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04945" w14:textId="77777777" w:rsidR="008E6A03" w:rsidRDefault="008E6A03" w:rsidP="008E6A03">
      <w:pPr>
        <w:ind w:left="5529"/>
        <w:rPr>
          <w:sz w:val="28"/>
          <w:szCs w:val="28"/>
        </w:rPr>
      </w:pPr>
      <w:r>
        <w:rPr>
          <w:sz w:val="28"/>
          <w:szCs w:val="28"/>
        </w:rPr>
        <w:t xml:space="preserve">Приложение </w:t>
      </w:r>
    </w:p>
    <w:p w14:paraId="1307BC47" w14:textId="77777777" w:rsidR="008E6A03" w:rsidRDefault="008E6A03" w:rsidP="008E6A03">
      <w:pPr>
        <w:ind w:left="5529"/>
        <w:rPr>
          <w:sz w:val="28"/>
          <w:szCs w:val="28"/>
        </w:rPr>
      </w:pPr>
    </w:p>
    <w:p w14:paraId="2ACEABF6" w14:textId="77777777" w:rsidR="008E6A03" w:rsidRDefault="008E6A03" w:rsidP="008E6A03">
      <w:pPr>
        <w:ind w:left="5529"/>
        <w:rPr>
          <w:sz w:val="28"/>
          <w:szCs w:val="28"/>
        </w:rPr>
      </w:pPr>
      <w:r>
        <w:rPr>
          <w:sz w:val="28"/>
          <w:szCs w:val="28"/>
        </w:rPr>
        <w:t>УТВЕРЖДЕНА</w:t>
      </w:r>
    </w:p>
    <w:p w14:paraId="55A7D0BC" w14:textId="77777777" w:rsidR="008E6A03" w:rsidRDefault="008E6A03">
      <w:pPr>
        <w:pStyle w:val="ConsPlusNormal"/>
        <w:ind w:left="5529" w:firstLine="0"/>
        <w:outlineLvl w:val="2"/>
        <w:rPr>
          <w:rFonts w:ascii="Times New Roman" w:hAnsi="Times New Roman" w:cs="Times New Roman"/>
          <w:sz w:val="28"/>
          <w:szCs w:val="28"/>
        </w:rPr>
        <w:pPrChange w:id="0" w:author="Анна И. Слободина" w:date="2026-06-30T10:32:00Z">
          <w:pPr>
            <w:pStyle w:val="ConsPlusNormal"/>
            <w:ind w:left="5529"/>
            <w:outlineLvl w:val="2"/>
          </w:pPr>
        </w:pPrChange>
      </w:pPr>
    </w:p>
    <w:p w14:paraId="21FFAA5E" w14:textId="77777777" w:rsidR="008E6A03" w:rsidRDefault="007668D1" w:rsidP="008E6A03">
      <w:pPr>
        <w:ind w:left="5529"/>
        <w:rPr>
          <w:sz w:val="28"/>
          <w:szCs w:val="28"/>
        </w:rPr>
      </w:pPr>
      <w:r>
        <w:rPr>
          <w:sz w:val="28"/>
          <w:szCs w:val="28"/>
        </w:rPr>
        <w:t>постановлением</w:t>
      </w:r>
      <w:r w:rsidR="008E6A03">
        <w:rPr>
          <w:sz w:val="28"/>
          <w:szCs w:val="28"/>
        </w:rPr>
        <w:t xml:space="preserve"> Правительства</w:t>
      </w:r>
    </w:p>
    <w:p w14:paraId="6837AB77" w14:textId="77777777" w:rsidR="008E6A03" w:rsidRDefault="008E6A03" w:rsidP="008E6A03">
      <w:pPr>
        <w:ind w:left="5529"/>
        <w:rPr>
          <w:sz w:val="28"/>
          <w:szCs w:val="28"/>
        </w:rPr>
      </w:pPr>
      <w:r>
        <w:rPr>
          <w:sz w:val="28"/>
          <w:szCs w:val="28"/>
        </w:rPr>
        <w:t>Кировской области</w:t>
      </w:r>
    </w:p>
    <w:p w14:paraId="3AB9F3D6" w14:textId="111B1A0C" w:rsidR="008E6A03" w:rsidRDefault="00F45D89" w:rsidP="008E6A03">
      <w:pPr>
        <w:spacing w:after="720"/>
        <w:ind w:left="5529"/>
      </w:pPr>
      <w:r>
        <w:rPr>
          <w:sz w:val="28"/>
          <w:szCs w:val="28"/>
        </w:rPr>
        <w:t xml:space="preserve">от </w:t>
      </w:r>
      <w:r w:rsidR="00291320">
        <w:rPr>
          <w:sz w:val="28"/>
          <w:szCs w:val="28"/>
        </w:rPr>
        <w:t>29.06.2026</w:t>
      </w:r>
      <w:ins w:id="1" w:author="Анна И. Слободина" w:date="2026-06-30T10:33:00Z">
        <w:r w:rsidR="00EC6368">
          <w:rPr>
            <w:sz w:val="28"/>
            <w:szCs w:val="28"/>
          </w:rPr>
          <w:t xml:space="preserve">  </w:t>
        </w:r>
      </w:ins>
      <w:r w:rsidR="000114E7">
        <w:rPr>
          <w:sz w:val="28"/>
          <w:szCs w:val="28"/>
        </w:rPr>
        <w:t xml:space="preserve">  </w:t>
      </w:r>
      <w:bookmarkStart w:id="2" w:name="_GoBack"/>
      <w:bookmarkEnd w:id="2"/>
      <w:r w:rsidR="008E6A03">
        <w:rPr>
          <w:sz w:val="28"/>
          <w:szCs w:val="28"/>
        </w:rPr>
        <w:t xml:space="preserve">№ </w:t>
      </w:r>
      <w:r w:rsidR="00291320">
        <w:rPr>
          <w:sz w:val="28"/>
          <w:szCs w:val="28"/>
        </w:rPr>
        <w:t>320-П</w:t>
      </w:r>
    </w:p>
    <w:p w14:paraId="5DBE6A0A" w14:textId="77777777" w:rsidR="007F60B1" w:rsidRPr="007D38FB" w:rsidRDefault="007F60B1" w:rsidP="007F60B1">
      <w:pPr>
        <w:jc w:val="center"/>
        <w:rPr>
          <w:b/>
          <w:sz w:val="28"/>
          <w:szCs w:val="28"/>
        </w:rPr>
      </w:pPr>
      <w:r>
        <w:rPr>
          <w:b/>
          <w:sz w:val="28"/>
          <w:szCs w:val="28"/>
        </w:rPr>
        <w:t>РЕГИОНАЛЬНАЯ П</w:t>
      </w:r>
      <w:r w:rsidRPr="007D38FB">
        <w:rPr>
          <w:b/>
          <w:sz w:val="28"/>
          <w:szCs w:val="28"/>
        </w:rPr>
        <w:t>РОГРАММА</w:t>
      </w:r>
    </w:p>
    <w:p w14:paraId="53E03825" w14:textId="55195128" w:rsidR="00C72DF1" w:rsidRDefault="007F60B1" w:rsidP="007F60B1">
      <w:pPr>
        <w:jc w:val="center"/>
        <w:rPr>
          <w:b/>
          <w:sz w:val="28"/>
          <w:szCs w:val="28"/>
        </w:rPr>
      </w:pPr>
      <w:r w:rsidRPr="007D38FB">
        <w:rPr>
          <w:b/>
          <w:sz w:val="28"/>
          <w:szCs w:val="28"/>
        </w:rPr>
        <w:t>«Оптимальная для восстановления здоровья медицинская реабилитация</w:t>
      </w:r>
      <w:r>
        <w:rPr>
          <w:b/>
          <w:sz w:val="28"/>
          <w:szCs w:val="28"/>
        </w:rPr>
        <w:t xml:space="preserve"> в</w:t>
      </w:r>
      <w:r w:rsidRPr="00C339B8">
        <w:rPr>
          <w:b/>
          <w:sz w:val="28"/>
          <w:szCs w:val="28"/>
        </w:rPr>
        <w:t xml:space="preserve"> К</w:t>
      </w:r>
      <w:r>
        <w:rPr>
          <w:b/>
          <w:sz w:val="28"/>
          <w:szCs w:val="28"/>
        </w:rPr>
        <w:t xml:space="preserve">ировской области» федерального проекта </w:t>
      </w:r>
      <w:r w:rsidRPr="007D38FB">
        <w:rPr>
          <w:b/>
          <w:sz w:val="28"/>
          <w:szCs w:val="28"/>
        </w:rPr>
        <w:t>«Оптимальная для восстановления здоровья медицинская реабилитация</w:t>
      </w:r>
      <w:r>
        <w:rPr>
          <w:b/>
          <w:sz w:val="28"/>
          <w:szCs w:val="28"/>
        </w:rPr>
        <w:t xml:space="preserve">» национального проекта «Продолжительная и активная жизнь» </w:t>
      </w:r>
      <w:r w:rsidRPr="00F40004">
        <w:rPr>
          <w:b/>
          <w:sz w:val="28"/>
          <w:szCs w:val="28"/>
        </w:rPr>
        <w:t>на 202</w:t>
      </w:r>
      <w:r w:rsidR="002F0537">
        <w:rPr>
          <w:b/>
          <w:sz w:val="28"/>
          <w:szCs w:val="28"/>
        </w:rPr>
        <w:t xml:space="preserve">5 </w:t>
      </w:r>
      <w:r>
        <w:rPr>
          <w:b/>
          <w:sz w:val="28"/>
          <w:szCs w:val="28"/>
        </w:rPr>
        <w:t xml:space="preserve">– </w:t>
      </w:r>
      <w:r w:rsidRPr="00F40004">
        <w:rPr>
          <w:b/>
          <w:sz w:val="28"/>
          <w:szCs w:val="28"/>
        </w:rPr>
        <w:t>20</w:t>
      </w:r>
      <w:r>
        <w:rPr>
          <w:b/>
          <w:sz w:val="28"/>
          <w:szCs w:val="28"/>
        </w:rPr>
        <w:t xml:space="preserve">30 </w:t>
      </w:r>
      <w:r w:rsidRPr="00F40004">
        <w:rPr>
          <w:b/>
          <w:sz w:val="28"/>
          <w:szCs w:val="28"/>
        </w:rPr>
        <w:t>годы</w:t>
      </w:r>
    </w:p>
    <w:p w14:paraId="05C0A826" w14:textId="77777777" w:rsidR="00BF46FB" w:rsidRDefault="00BF46FB" w:rsidP="007F60B1">
      <w:pPr>
        <w:jc w:val="center"/>
        <w:rPr>
          <w:b/>
          <w:sz w:val="28"/>
          <w:szCs w:val="28"/>
        </w:rPr>
      </w:pPr>
    </w:p>
    <w:p w14:paraId="1E419C9F" w14:textId="46B0B2DE" w:rsidR="00A35508" w:rsidRDefault="00B324F1" w:rsidP="00A6564E">
      <w:pPr>
        <w:ind w:firstLine="708"/>
        <w:rPr>
          <w:b/>
          <w:sz w:val="28"/>
          <w:szCs w:val="28"/>
        </w:rPr>
      </w:pPr>
      <w:r>
        <w:rPr>
          <w:b/>
          <w:sz w:val="28"/>
          <w:szCs w:val="28"/>
        </w:rPr>
        <w:t xml:space="preserve">1. Основные положения </w:t>
      </w:r>
    </w:p>
    <w:p w14:paraId="30A37B62" w14:textId="77777777" w:rsidR="00BF46FB" w:rsidRDefault="00BF46FB" w:rsidP="00A6564E">
      <w:pPr>
        <w:rPr>
          <w:b/>
          <w:sz w:val="28"/>
          <w:szCs w:val="28"/>
        </w:rPr>
      </w:pPr>
    </w:p>
    <w:p w14:paraId="78679A14" w14:textId="19CBCCCD" w:rsidR="00BF46FB" w:rsidRPr="00BF46FB" w:rsidRDefault="00BF46FB">
      <w:pPr>
        <w:spacing w:line="348" w:lineRule="auto"/>
        <w:ind w:firstLine="709"/>
        <w:jc w:val="both"/>
        <w:rPr>
          <w:kern w:val="1"/>
          <w:sz w:val="28"/>
          <w:szCs w:val="28"/>
        </w:rPr>
        <w:pPrChange w:id="3" w:author="Полуновская Елена Владимировна" w:date="2026-06-23T16:00:00Z">
          <w:pPr>
            <w:spacing w:line="360" w:lineRule="auto"/>
            <w:ind w:firstLine="708"/>
            <w:jc w:val="both"/>
          </w:pPr>
        </w:pPrChange>
      </w:pPr>
      <w:r>
        <w:rPr>
          <w:kern w:val="1"/>
          <w:sz w:val="28"/>
          <w:szCs w:val="28"/>
        </w:rPr>
        <w:t xml:space="preserve"> </w:t>
      </w:r>
      <w:r w:rsidRPr="00BF46FB">
        <w:rPr>
          <w:kern w:val="1"/>
          <w:sz w:val="28"/>
          <w:szCs w:val="28"/>
        </w:rPr>
        <w:t>В соответствии с Указом Президента Российской Федерации от 07.05.2024</w:t>
      </w:r>
      <w:r>
        <w:rPr>
          <w:kern w:val="1"/>
          <w:sz w:val="28"/>
          <w:szCs w:val="28"/>
        </w:rPr>
        <w:t xml:space="preserve"> №</w:t>
      </w:r>
      <w:r w:rsidRPr="00BF46FB">
        <w:rPr>
          <w:kern w:val="1"/>
          <w:sz w:val="28"/>
          <w:szCs w:val="28"/>
        </w:rPr>
        <w:t xml:space="preserve"> 309 «О национальных целях развития Российск</w:t>
      </w:r>
      <w:r>
        <w:rPr>
          <w:kern w:val="1"/>
          <w:sz w:val="28"/>
          <w:szCs w:val="28"/>
        </w:rPr>
        <w:t xml:space="preserve">ой Федерации на период до 2030 года и на перспективу до 2036 года» реализуется </w:t>
      </w:r>
      <w:r w:rsidR="00A6564E">
        <w:rPr>
          <w:kern w:val="1"/>
          <w:sz w:val="28"/>
          <w:szCs w:val="28"/>
        </w:rPr>
        <w:t>н</w:t>
      </w:r>
      <w:r>
        <w:rPr>
          <w:kern w:val="1"/>
          <w:sz w:val="28"/>
          <w:szCs w:val="28"/>
        </w:rPr>
        <w:t xml:space="preserve">ациональный проект </w:t>
      </w:r>
      <w:r w:rsidRPr="00BF46FB">
        <w:rPr>
          <w:kern w:val="1"/>
          <w:sz w:val="28"/>
          <w:szCs w:val="28"/>
        </w:rPr>
        <w:t>«Продолжительная и активная жизнь», целью которого является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398EDC44" w14:textId="2E8B71B5" w:rsidR="00BF46FB" w:rsidRPr="00BF46FB" w:rsidRDefault="00BF46FB">
      <w:pPr>
        <w:spacing w:line="348" w:lineRule="auto"/>
        <w:ind w:firstLine="709"/>
        <w:jc w:val="both"/>
        <w:rPr>
          <w:kern w:val="1"/>
          <w:sz w:val="28"/>
          <w:szCs w:val="28"/>
        </w:rPr>
        <w:pPrChange w:id="4" w:author="Полуновская Елена Владимировна" w:date="2026-06-23T16:00:00Z">
          <w:pPr>
            <w:spacing w:line="360" w:lineRule="auto"/>
            <w:ind w:firstLine="708"/>
            <w:jc w:val="both"/>
          </w:pPr>
        </w:pPrChange>
      </w:pPr>
      <w:r w:rsidRPr="00BF46FB">
        <w:rPr>
          <w:kern w:val="1"/>
          <w:sz w:val="28"/>
          <w:szCs w:val="28"/>
        </w:rPr>
        <w:t>В структур</w:t>
      </w:r>
      <w:r w:rsidR="002F0537">
        <w:rPr>
          <w:kern w:val="1"/>
          <w:sz w:val="28"/>
          <w:szCs w:val="28"/>
        </w:rPr>
        <w:t>у</w:t>
      </w:r>
      <w:r w:rsidRPr="00BF46FB">
        <w:rPr>
          <w:kern w:val="1"/>
          <w:sz w:val="28"/>
          <w:szCs w:val="28"/>
        </w:rPr>
        <w:t xml:space="preserve"> </w:t>
      </w:r>
      <w:r w:rsidR="00A6564E">
        <w:rPr>
          <w:kern w:val="1"/>
          <w:sz w:val="28"/>
          <w:szCs w:val="28"/>
        </w:rPr>
        <w:t>н</w:t>
      </w:r>
      <w:r w:rsidRPr="00BF46FB">
        <w:rPr>
          <w:kern w:val="1"/>
          <w:sz w:val="28"/>
          <w:szCs w:val="28"/>
        </w:rPr>
        <w:t>ационального проекта «Продолжительная и активная жизнь</w:t>
      </w:r>
      <w:r w:rsidR="002F0537">
        <w:rPr>
          <w:kern w:val="1"/>
          <w:sz w:val="28"/>
          <w:szCs w:val="28"/>
        </w:rPr>
        <w:t>»</w:t>
      </w:r>
      <w:r w:rsidRPr="00BF46FB">
        <w:rPr>
          <w:kern w:val="1"/>
          <w:sz w:val="28"/>
          <w:szCs w:val="28"/>
        </w:rPr>
        <w:t xml:space="preserve"> </w:t>
      </w:r>
      <w:r w:rsidR="002F0537">
        <w:rPr>
          <w:kern w:val="1"/>
          <w:sz w:val="28"/>
          <w:szCs w:val="28"/>
        </w:rPr>
        <w:t>входит</w:t>
      </w:r>
      <w:r w:rsidRPr="00BF46FB">
        <w:rPr>
          <w:kern w:val="1"/>
          <w:sz w:val="28"/>
          <w:szCs w:val="28"/>
        </w:rPr>
        <w:t xml:space="preserve"> федеральный проект «Оптимальная для восстановления здоровья медицинская реабилитация» (далее – федеральный проект). Федеральный проект предусматривает достижение общественно</w:t>
      </w:r>
      <w:r w:rsidR="00A6564E">
        <w:rPr>
          <w:kern w:val="1"/>
          <w:sz w:val="28"/>
          <w:szCs w:val="28"/>
        </w:rPr>
        <w:t xml:space="preserve"> </w:t>
      </w:r>
      <w:r w:rsidRPr="00BF46FB">
        <w:rPr>
          <w:kern w:val="1"/>
          <w:sz w:val="28"/>
          <w:szCs w:val="28"/>
        </w:rPr>
        <w:t>значимого результата</w:t>
      </w:r>
      <w:r>
        <w:rPr>
          <w:kern w:val="1"/>
          <w:sz w:val="28"/>
          <w:szCs w:val="28"/>
        </w:rPr>
        <w:t xml:space="preserve"> «К 2030 году увеличена на 26,5</w:t>
      </w:r>
      <w:r w:rsidRPr="00BF46FB">
        <w:rPr>
          <w:kern w:val="1"/>
          <w:sz w:val="28"/>
          <w:szCs w:val="28"/>
        </w:rPr>
        <w:t>% возможность восстановления здоровья после перенесенных заболеваний и травм путем проведения мероприятий по медицинской реабилитации».</w:t>
      </w:r>
    </w:p>
    <w:p w14:paraId="38A4DEDE" w14:textId="77777777" w:rsidR="00BF46FB" w:rsidRPr="00BF46FB" w:rsidRDefault="00BF46FB">
      <w:pPr>
        <w:spacing w:line="348" w:lineRule="auto"/>
        <w:ind w:firstLine="709"/>
        <w:jc w:val="both"/>
        <w:rPr>
          <w:kern w:val="1"/>
          <w:sz w:val="28"/>
          <w:szCs w:val="28"/>
        </w:rPr>
        <w:pPrChange w:id="5" w:author="Полуновская Елена Владимировна" w:date="2026-06-23T16:00:00Z">
          <w:pPr>
            <w:spacing w:line="360" w:lineRule="auto"/>
            <w:ind w:firstLine="708"/>
            <w:jc w:val="both"/>
          </w:pPr>
        </w:pPrChange>
      </w:pPr>
      <w:r w:rsidRPr="00BF46FB">
        <w:rPr>
          <w:kern w:val="1"/>
          <w:sz w:val="28"/>
          <w:szCs w:val="28"/>
        </w:rPr>
        <w:t xml:space="preserve">Реализация федерального проекта позволит внести вклад в увеличение ожидаемой продолжительности жизни за счет создания доступной и качественной системы медицинской реабилитации, способствующей </w:t>
      </w:r>
      <w:r w:rsidRPr="00BF46FB">
        <w:rPr>
          <w:kern w:val="1"/>
          <w:sz w:val="28"/>
          <w:szCs w:val="28"/>
        </w:rPr>
        <w:lastRenderedPageBreak/>
        <w:t>восстановлению здоровья, улучшению качества жизни, адаптации пациентов после перенесенных заболеваний, травм и операций.</w:t>
      </w:r>
    </w:p>
    <w:p w14:paraId="75314147" w14:textId="11047FFF" w:rsidR="00B63054" w:rsidRPr="007F60B1" w:rsidRDefault="00B63054" w:rsidP="007F60B1"/>
    <w:tbl>
      <w:tblPr>
        <w:tblStyle w:val="a9"/>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078"/>
      </w:tblGrid>
      <w:tr w:rsidR="00B324F1" w14:paraId="58067C82" w14:textId="77777777" w:rsidTr="00B324F1">
        <w:tc>
          <w:tcPr>
            <w:tcW w:w="709" w:type="dxa"/>
          </w:tcPr>
          <w:p w14:paraId="7D78231E" w14:textId="11548A1A" w:rsidR="00B324F1" w:rsidRDefault="00B324F1" w:rsidP="00A6564E">
            <w:pPr>
              <w:pStyle w:val="11"/>
              <w:tabs>
                <w:tab w:val="left" w:pos="851"/>
              </w:tabs>
              <w:spacing w:line="240" w:lineRule="auto"/>
              <w:ind w:firstLine="0"/>
              <w:jc w:val="both"/>
              <w:rPr>
                <w:b/>
                <w:sz w:val="28"/>
                <w:szCs w:val="28"/>
              </w:rPr>
            </w:pPr>
            <w:r>
              <w:rPr>
                <w:b/>
                <w:sz w:val="28"/>
                <w:szCs w:val="28"/>
              </w:rPr>
              <w:t>2.</w:t>
            </w:r>
          </w:p>
        </w:tc>
        <w:tc>
          <w:tcPr>
            <w:tcW w:w="8078" w:type="dxa"/>
          </w:tcPr>
          <w:p w14:paraId="04E81F54" w14:textId="11261887" w:rsidR="00B324F1" w:rsidRDefault="00B324F1" w:rsidP="00A6564E">
            <w:pPr>
              <w:pStyle w:val="11"/>
              <w:tabs>
                <w:tab w:val="left" w:pos="851"/>
              </w:tabs>
              <w:spacing w:line="240" w:lineRule="auto"/>
              <w:ind w:firstLine="0"/>
              <w:jc w:val="both"/>
              <w:rPr>
                <w:b/>
                <w:sz w:val="28"/>
                <w:szCs w:val="28"/>
              </w:rPr>
            </w:pPr>
            <w:r w:rsidRPr="00121788">
              <w:rPr>
                <w:b/>
                <w:sz w:val="28"/>
                <w:szCs w:val="28"/>
              </w:rPr>
              <w:t xml:space="preserve">Анализ текущего состояния системы медицинской реабилитации в Кировской области. Основные показатели оказания медицинской помощи по медицинской </w:t>
            </w:r>
            <w:r>
              <w:rPr>
                <w:b/>
                <w:sz w:val="28"/>
                <w:szCs w:val="28"/>
              </w:rPr>
              <w:t xml:space="preserve">                                </w:t>
            </w:r>
            <w:r w:rsidR="00876AF0">
              <w:rPr>
                <w:b/>
                <w:sz w:val="28"/>
                <w:szCs w:val="28"/>
              </w:rPr>
              <w:t>реаби</w:t>
            </w:r>
            <w:r w:rsidRPr="00121788">
              <w:rPr>
                <w:b/>
                <w:sz w:val="28"/>
                <w:szCs w:val="28"/>
              </w:rPr>
              <w:t xml:space="preserve">литации населению </w:t>
            </w:r>
            <w:r>
              <w:rPr>
                <w:b/>
                <w:sz w:val="28"/>
                <w:szCs w:val="28"/>
              </w:rPr>
              <w:t>Кировской области</w:t>
            </w:r>
          </w:p>
        </w:tc>
      </w:tr>
      <w:tr w:rsidR="00B324F1" w14:paraId="74397FF3" w14:textId="77777777" w:rsidTr="00B324F1">
        <w:tc>
          <w:tcPr>
            <w:tcW w:w="709" w:type="dxa"/>
          </w:tcPr>
          <w:p w14:paraId="0BE35A67" w14:textId="77777777" w:rsidR="00B324F1" w:rsidRDefault="00B324F1" w:rsidP="00A6564E">
            <w:pPr>
              <w:pStyle w:val="11"/>
              <w:tabs>
                <w:tab w:val="left" w:pos="851"/>
              </w:tabs>
              <w:spacing w:line="240" w:lineRule="auto"/>
              <w:ind w:firstLine="0"/>
              <w:jc w:val="both"/>
              <w:rPr>
                <w:b/>
                <w:sz w:val="28"/>
                <w:szCs w:val="28"/>
              </w:rPr>
            </w:pPr>
          </w:p>
        </w:tc>
        <w:tc>
          <w:tcPr>
            <w:tcW w:w="8078" w:type="dxa"/>
          </w:tcPr>
          <w:p w14:paraId="2C0FC65C" w14:textId="77777777" w:rsidR="00B324F1" w:rsidRDefault="00B324F1" w:rsidP="00A6564E">
            <w:pPr>
              <w:pStyle w:val="11"/>
              <w:tabs>
                <w:tab w:val="left" w:pos="851"/>
              </w:tabs>
              <w:spacing w:line="240" w:lineRule="auto"/>
              <w:ind w:firstLine="0"/>
              <w:jc w:val="both"/>
              <w:rPr>
                <w:b/>
                <w:sz w:val="28"/>
                <w:szCs w:val="28"/>
              </w:rPr>
            </w:pPr>
          </w:p>
        </w:tc>
      </w:tr>
      <w:tr w:rsidR="00B324F1" w14:paraId="6DC058A8" w14:textId="77777777" w:rsidTr="00B324F1">
        <w:tc>
          <w:tcPr>
            <w:tcW w:w="709" w:type="dxa"/>
          </w:tcPr>
          <w:p w14:paraId="3CD79290" w14:textId="07160CBC" w:rsidR="00B324F1" w:rsidRDefault="00B324F1" w:rsidP="00A6564E">
            <w:pPr>
              <w:pStyle w:val="11"/>
              <w:tabs>
                <w:tab w:val="left" w:pos="851"/>
              </w:tabs>
              <w:spacing w:line="240" w:lineRule="auto"/>
              <w:ind w:firstLine="0"/>
              <w:jc w:val="both"/>
              <w:rPr>
                <w:b/>
                <w:sz w:val="28"/>
                <w:szCs w:val="28"/>
              </w:rPr>
            </w:pPr>
            <w:r>
              <w:rPr>
                <w:b/>
                <w:sz w:val="28"/>
                <w:szCs w:val="28"/>
              </w:rPr>
              <w:t>2.1.</w:t>
            </w:r>
          </w:p>
        </w:tc>
        <w:tc>
          <w:tcPr>
            <w:tcW w:w="8078" w:type="dxa"/>
          </w:tcPr>
          <w:p w14:paraId="10AC639F" w14:textId="77777777" w:rsidR="00B324F1" w:rsidRPr="00C00445" w:rsidRDefault="00B324F1" w:rsidP="00B324F1">
            <w:pPr>
              <w:pStyle w:val="11"/>
              <w:spacing w:line="240" w:lineRule="auto"/>
              <w:ind w:firstLine="0"/>
              <w:jc w:val="both"/>
              <w:rPr>
                <w:b/>
                <w:sz w:val="28"/>
                <w:szCs w:val="28"/>
              </w:rPr>
            </w:pPr>
            <w:r w:rsidRPr="00C00445">
              <w:rPr>
                <w:b/>
                <w:sz w:val="28"/>
                <w:szCs w:val="28"/>
              </w:rPr>
              <w:t xml:space="preserve">Краткая характеристика Кировской области, анализ </w:t>
            </w:r>
            <w:r>
              <w:rPr>
                <w:b/>
                <w:sz w:val="28"/>
                <w:szCs w:val="28"/>
              </w:rPr>
              <w:t xml:space="preserve">                                 гео</w:t>
            </w:r>
            <w:r w:rsidRPr="00C00445">
              <w:rPr>
                <w:b/>
                <w:sz w:val="28"/>
                <w:szCs w:val="28"/>
              </w:rPr>
              <w:t>графических, территориальных, экономических</w:t>
            </w:r>
            <w:r>
              <w:rPr>
                <w:b/>
                <w:sz w:val="28"/>
                <w:szCs w:val="28"/>
              </w:rPr>
              <w:t xml:space="preserve"> </w:t>
            </w:r>
            <w:r w:rsidRPr="00C00445">
              <w:rPr>
                <w:b/>
                <w:sz w:val="28"/>
                <w:szCs w:val="28"/>
              </w:rPr>
              <w:t>особенностей региона</w:t>
            </w:r>
          </w:p>
          <w:p w14:paraId="351E7D79" w14:textId="77777777" w:rsidR="00B324F1" w:rsidRDefault="00B324F1" w:rsidP="00A6564E">
            <w:pPr>
              <w:pStyle w:val="11"/>
              <w:tabs>
                <w:tab w:val="left" w:pos="851"/>
              </w:tabs>
              <w:spacing w:line="240" w:lineRule="auto"/>
              <w:ind w:firstLine="0"/>
              <w:jc w:val="both"/>
              <w:rPr>
                <w:b/>
                <w:sz w:val="28"/>
                <w:szCs w:val="28"/>
              </w:rPr>
            </w:pPr>
          </w:p>
        </w:tc>
      </w:tr>
    </w:tbl>
    <w:p w14:paraId="17C0CC68" w14:textId="77777777" w:rsidR="00D86CAD" w:rsidRPr="00121788" w:rsidRDefault="00D86CAD" w:rsidP="00B324F1">
      <w:pPr>
        <w:pStyle w:val="11"/>
        <w:tabs>
          <w:tab w:val="left" w:pos="1252"/>
        </w:tabs>
        <w:spacing w:line="240" w:lineRule="auto"/>
        <w:ind w:firstLine="0"/>
        <w:jc w:val="both"/>
        <w:rPr>
          <w:b/>
          <w:sz w:val="28"/>
          <w:szCs w:val="28"/>
        </w:rPr>
      </w:pPr>
    </w:p>
    <w:p w14:paraId="5A6E6435" w14:textId="3105BD6B" w:rsidR="00E01E1F" w:rsidRDefault="00E01E1F" w:rsidP="00F03204">
      <w:pPr>
        <w:pStyle w:val="ConsPlusNormal"/>
        <w:spacing w:line="360" w:lineRule="auto"/>
        <w:jc w:val="both"/>
        <w:rPr>
          <w:rFonts w:ascii="Times New Roman" w:hAnsi="Times New Roman" w:cs="Times New Roman"/>
          <w:sz w:val="28"/>
          <w:szCs w:val="28"/>
        </w:rPr>
      </w:pPr>
      <w:r w:rsidRPr="00121788">
        <w:rPr>
          <w:rFonts w:ascii="Times New Roman" w:hAnsi="Times New Roman" w:cs="Times New Roman"/>
          <w:sz w:val="28"/>
          <w:szCs w:val="28"/>
        </w:rPr>
        <w:t xml:space="preserve">Кировская область – одна из крупнейших </w:t>
      </w:r>
      <w:r w:rsidR="00CF75FC">
        <w:rPr>
          <w:rFonts w:ascii="Times New Roman" w:hAnsi="Times New Roman" w:cs="Times New Roman"/>
          <w:sz w:val="28"/>
          <w:szCs w:val="28"/>
        </w:rPr>
        <w:t xml:space="preserve">областей </w:t>
      </w:r>
      <w:r w:rsidRPr="00121788">
        <w:rPr>
          <w:rFonts w:ascii="Times New Roman" w:hAnsi="Times New Roman" w:cs="Times New Roman"/>
          <w:sz w:val="28"/>
          <w:szCs w:val="28"/>
        </w:rPr>
        <w:t>в Нечерноз</w:t>
      </w:r>
      <w:r w:rsidR="00C00445">
        <w:rPr>
          <w:rFonts w:ascii="Times New Roman" w:hAnsi="Times New Roman" w:cs="Times New Roman"/>
          <w:sz w:val="28"/>
          <w:szCs w:val="28"/>
        </w:rPr>
        <w:t>е</w:t>
      </w:r>
      <w:r w:rsidRPr="00121788">
        <w:rPr>
          <w:rFonts w:ascii="Times New Roman" w:hAnsi="Times New Roman" w:cs="Times New Roman"/>
          <w:sz w:val="28"/>
          <w:szCs w:val="28"/>
        </w:rPr>
        <w:t>мной зоне России, расположен</w:t>
      </w:r>
      <w:r w:rsidR="00CF75FC">
        <w:rPr>
          <w:rFonts w:ascii="Times New Roman" w:hAnsi="Times New Roman" w:cs="Times New Roman"/>
          <w:sz w:val="28"/>
          <w:szCs w:val="28"/>
        </w:rPr>
        <w:t xml:space="preserve">ная на </w:t>
      </w:r>
      <w:r w:rsidRPr="00121788">
        <w:rPr>
          <w:rFonts w:ascii="Times New Roman" w:hAnsi="Times New Roman" w:cs="Times New Roman"/>
          <w:sz w:val="28"/>
          <w:szCs w:val="28"/>
        </w:rPr>
        <w:t xml:space="preserve">северо-востоке </w:t>
      </w:r>
      <w:r w:rsidR="00CF75FC">
        <w:rPr>
          <w:rFonts w:ascii="Times New Roman" w:hAnsi="Times New Roman" w:cs="Times New Roman"/>
          <w:sz w:val="28"/>
          <w:szCs w:val="28"/>
        </w:rPr>
        <w:t>е</w:t>
      </w:r>
      <w:r w:rsidRPr="00121788">
        <w:rPr>
          <w:rFonts w:ascii="Times New Roman" w:hAnsi="Times New Roman" w:cs="Times New Roman"/>
          <w:sz w:val="28"/>
          <w:szCs w:val="28"/>
        </w:rPr>
        <w:t xml:space="preserve">вропейской части страны. </w:t>
      </w:r>
    </w:p>
    <w:p w14:paraId="58072875" w14:textId="2AD13493" w:rsidR="00CF75FC" w:rsidRDefault="00CF75FC" w:rsidP="00F03204">
      <w:pPr>
        <w:pStyle w:val="ConsPlusNormal"/>
        <w:spacing w:line="360" w:lineRule="auto"/>
        <w:jc w:val="both"/>
        <w:rPr>
          <w:rFonts w:ascii="Times New Roman" w:hAnsi="Times New Roman" w:cs="Times New Roman"/>
          <w:sz w:val="28"/>
          <w:szCs w:val="28"/>
        </w:rPr>
      </w:pPr>
      <w:r w:rsidRPr="00CF75FC">
        <w:rPr>
          <w:rFonts w:ascii="Times New Roman" w:hAnsi="Times New Roman" w:cs="Times New Roman"/>
          <w:sz w:val="28"/>
          <w:szCs w:val="28"/>
        </w:rPr>
        <w:t>Особенностями региона являются значительная площадь территории (120</w:t>
      </w:r>
      <w:r w:rsidR="00C00445">
        <w:rPr>
          <w:rFonts w:ascii="Times New Roman" w:hAnsi="Times New Roman" w:cs="Times New Roman"/>
          <w:sz w:val="28"/>
          <w:szCs w:val="28"/>
        </w:rPr>
        <w:t> </w:t>
      </w:r>
      <w:r w:rsidRPr="00CF75FC">
        <w:rPr>
          <w:rFonts w:ascii="Times New Roman" w:hAnsi="Times New Roman" w:cs="Times New Roman"/>
          <w:sz w:val="28"/>
          <w:szCs w:val="28"/>
        </w:rPr>
        <w:t>374 кв. километра), ее звездчатая форма с наличием зон, значительно удаленных от административного центра Кировской области (г</w:t>
      </w:r>
      <w:r w:rsidR="00A6564E">
        <w:rPr>
          <w:rFonts w:ascii="Times New Roman" w:hAnsi="Times New Roman" w:cs="Times New Roman"/>
          <w:sz w:val="28"/>
          <w:szCs w:val="28"/>
        </w:rPr>
        <w:t>орода</w:t>
      </w:r>
      <w:r w:rsidRPr="00CF75FC">
        <w:rPr>
          <w:rFonts w:ascii="Times New Roman" w:hAnsi="Times New Roman" w:cs="Times New Roman"/>
          <w:sz w:val="28"/>
          <w:szCs w:val="28"/>
        </w:rPr>
        <w:t xml:space="preserve"> Кирова).</w:t>
      </w:r>
    </w:p>
    <w:p w14:paraId="25A7FD3A" w14:textId="0430542E" w:rsidR="00CF75FC" w:rsidRPr="00121788" w:rsidRDefault="00CF75FC" w:rsidP="00F03204">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Город Киров – областной центр, расположенный в 896 </w:t>
      </w:r>
      <w:r w:rsidR="004A2489">
        <w:rPr>
          <w:rFonts w:ascii="Times New Roman" w:hAnsi="Times New Roman" w:cs="Times New Roman"/>
          <w:sz w:val="28"/>
          <w:szCs w:val="28"/>
        </w:rPr>
        <w:t>километрах</w:t>
      </w:r>
      <w:r w:rsidR="00070B11">
        <w:rPr>
          <w:rFonts w:ascii="Times New Roman" w:hAnsi="Times New Roman" w:cs="Times New Roman"/>
          <w:sz w:val="28"/>
          <w:szCs w:val="28"/>
        </w:rPr>
        <w:t xml:space="preserve"> </w:t>
      </w:r>
      <w:r>
        <w:rPr>
          <w:rFonts w:ascii="Times New Roman" w:hAnsi="Times New Roman" w:cs="Times New Roman"/>
          <w:sz w:val="28"/>
          <w:szCs w:val="28"/>
        </w:rPr>
        <w:t xml:space="preserve">к востоку от города Москвы, с населением </w:t>
      </w:r>
      <w:r w:rsidR="004846DD" w:rsidRPr="004846DD">
        <w:rPr>
          <w:rFonts w:ascii="Times New Roman" w:hAnsi="Times New Roman" w:cs="Times New Roman"/>
          <w:sz w:val="28"/>
          <w:szCs w:val="28"/>
        </w:rPr>
        <w:t>500,5 тыс</w:t>
      </w:r>
      <w:r w:rsidR="004846DD">
        <w:rPr>
          <w:rFonts w:ascii="Times New Roman" w:hAnsi="Times New Roman" w:cs="Times New Roman"/>
          <w:sz w:val="28"/>
          <w:szCs w:val="28"/>
        </w:rPr>
        <w:t xml:space="preserve">. человек </w:t>
      </w:r>
      <w:r w:rsidR="004846DD" w:rsidRPr="00CF75FC">
        <w:rPr>
          <w:rFonts w:ascii="Times New Roman" w:hAnsi="Times New Roman" w:cs="Times New Roman"/>
          <w:sz w:val="28"/>
          <w:szCs w:val="28"/>
        </w:rPr>
        <w:t>(более 4</w:t>
      </w:r>
      <w:r w:rsidR="004846DD">
        <w:rPr>
          <w:rFonts w:ascii="Times New Roman" w:hAnsi="Times New Roman" w:cs="Times New Roman"/>
          <w:sz w:val="28"/>
          <w:szCs w:val="28"/>
        </w:rPr>
        <w:t>4</w:t>
      </w:r>
      <w:r w:rsidR="004846DD" w:rsidRPr="00CF75FC">
        <w:rPr>
          <w:rFonts w:ascii="Times New Roman" w:hAnsi="Times New Roman" w:cs="Times New Roman"/>
          <w:sz w:val="28"/>
          <w:szCs w:val="28"/>
        </w:rPr>
        <w:t xml:space="preserve">% </w:t>
      </w:r>
      <w:r w:rsidRPr="00CF75FC">
        <w:rPr>
          <w:rFonts w:ascii="Times New Roman" w:hAnsi="Times New Roman" w:cs="Times New Roman"/>
          <w:sz w:val="28"/>
          <w:szCs w:val="28"/>
        </w:rPr>
        <w:t>населения региона).</w:t>
      </w:r>
    </w:p>
    <w:p w14:paraId="38AA630D" w14:textId="2E530FDE" w:rsidR="00E01E1F" w:rsidRPr="00121788" w:rsidRDefault="00695109" w:rsidP="00F03204">
      <w:pPr>
        <w:spacing w:line="360" w:lineRule="auto"/>
        <w:ind w:firstLine="708"/>
        <w:jc w:val="both"/>
        <w:rPr>
          <w:kern w:val="1"/>
          <w:sz w:val="28"/>
          <w:szCs w:val="28"/>
        </w:rPr>
      </w:pPr>
      <w:r>
        <w:rPr>
          <w:kern w:val="1"/>
          <w:sz w:val="28"/>
          <w:szCs w:val="28"/>
        </w:rPr>
        <w:t>Кировская область является</w:t>
      </w:r>
      <w:r w:rsidR="00E01E1F" w:rsidRPr="00121788">
        <w:rPr>
          <w:kern w:val="1"/>
          <w:sz w:val="28"/>
          <w:szCs w:val="28"/>
        </w:rPr>
        <w:t xml:space="preserve"> единственны</w:t>
      </w:r>
      <w:r>
        <w:rPr>
          <w:kern w:val="1"/>
          <w:sz w:val="28"/>
          <w:szCs w:val="28"/>
        </w:rPr>
        <w:t>м</w:t>
      </w:r>
      <w:r w:rsidR="00E01E1F" w:rsidRPr="00121788">
        <w:rPr>
          <w:kern w:val="1"/>
          <w:sz w:val="28"/>
          <w:szCs w:val="28"/>
        </w:rPr>
        <w:t xml:space="preserve"> регион</w:t>
      </w:r>
      <w:r>
        <w:rPr>
          <w:kern w:val="1"/>
          <w:sz w:val="28"/>
          <w:szCs w:val="28"/>
        </w:rPr>
        <w:t>ом</w:t>
      </w:r>
      <w:r w:rsidR="00E01E1F" w:rsidRPr="00121788">
        <w:rPr>
          <w:kern w:val="1"/>
          <w:sz w:val="28"/>
          <w:szCs w:val="28"/>
        </w:rPr>
        <w:t xml:space="preserve">, который граничит с </w:t>
      </w:r>
      <w:r w:rsidR="00A6564E">
        <w:rPr>
          <w:kern w:val="1"/>
          <w:sz w:val="28"/>
          <w:szCs w:val="28"/>
        </w:rPr>
        <w:t>девятью</w:t>
      </w:r>
      <w:r w:rsidR="00E01E1F" w:rsidRPr="00121788">
        <w:rPr>
          <w:kern w:val="1"/>
          <w:sz w:val="28"/>
          <w:szCs w:val="28"/>
        </w:rPr>
        <w:t xml:space="preserve"> субъектами Российской Федерации. На юге Кировская область граничит с </w:t>
      </w:r>
      <w:r w:rsidR="00CF75FC">
        <w:rPr>
          <w:kern w:val="1"/>
          <w:sz w:val="28"/>
          <w:szCs w:val="28"/>
        </w:rPr>
        <w:t xml:space="preserve">Республикой </w:t>
      </w:r>
      <w:r w:rsidR="00E01E1F" w:rsidRPr="00121788">
        <w:rPr>
          <w:kern w:val="1"/>
          <w:sz w:val="28"/>
          <w:szCs w:val="28"/>
        </w:rPr>
        <w:t>Татарст</w:t>
      </w:r>
      <w:r w:rsidR="00CF75FC">
        <w:rPr>
          <w:kern w:val="1"/>
          <w:sz w:val="28"/>
          <w:szCs w:val="28"/>
        </w:rPr>
        <w:t>ан</w:t>
      </w:r>
      <w:r w:rsidR="00B324F1">
        <w:rPr>
          <w:kern w:val="1"/>
          <w:sz w:val="28"/>
          <w:szCs w:val="28"/>
        </w:rPr>
        <w:t>, Республикой Марий Эл,</w:t>
      </w:r>
      <w:r w:rsidR="00E01E1F" w:rsidRPr="00121788">
        <w:rPr>
          <w:kern w:val="1"/>
          <w:sz w:val="28"/>
          <w:szCs w:val="28"/>
        </w:rPr>
        <w:t xml:space="preserve"> на западе – с Вологодской</w:t>
      </w:r>
      <w:r w:rsidR="00FC4381">
        <w:rPr>
          <w:kern w:val="1"/>
          <w:sz w:val="28"/>
          <w:szCs w:val="28"/>
        </w:rPr>
        <w:t>, Костромской</w:t>
      </w:r>
      <w:r w:rsidR="00E01E1F" w:rsidRPr="00121788">
        <w:rPr>
          <w:kern w:val="1"/>
          <w:sz w:val="28"/>
          <w:szCs w:val="28"/>
        </w:rPr>
        <w:t xml:space="preserve"> и</w:t>
      </w:r>
      <w:r w:rsidR="00CF75FC">
        <w:rPr>
          <w:kern w:val="1"/>
          <w:sz w:val="28"/>
          <w:szCs w:val="28"/>
        </w:rPr>
        <w:t> </w:t>
      </w:r>
      <w:r w:rsidR="00B324F1">
        <w:rPr>
          <w:kern w:val="1"/>
          <w:sz w:val="28"/>
          <w:szCs w:val="28"/>
        </w:rPr>
        <w:t>Нижегородской областями,</w:t>
      </w:r>
      <w:r w:rsidR="00E01E1F" w:rsidRPr="00121788">
        <w:rPr>
          <w:kern w:val="1"/>
          <w:sz w:val="28"/>
          <w:szCs w:val="28"/>
        </w:rPr>
        <w:t xml:space="preserve"> на севере – с Архангельской областью</w:t>
      </w:r>
      <w:r w:rsidR="00CF75FC">
        <w:rPr>
          <w:kern w:val="1"/>
          <w:sz w:val="28"/>
          <w:szCs w:val="28"/>
        </w:rPr>
        <w:t xml:space="preserve"> и </w:t>
      </w:r>
      <w:r w:rsidR="00B324F1">
        <w:rPr>
          <w:kern w:val="1"/>
          <w:sz w:val="28"/>
          <w:szCs w:val="28"/>
        </w:rPr>
        <w:t>Республикой Коми,</w:t>
      </w:r>
      <w:r w:rsidR="00CF75FC" w:rsidRPr="00121788">
        <w:rPr>
          <w:kern w:val="1"/>
          <w:sz w:val="28"/>
          <w:szCs w:val="28"/>
        </w:rPr>
        <w:t xml:space="preserve"> </w:t>
      </w:r>
      <w:r w:rsidR="00B324F1">
        <w:rPr>
          <w:kern w:val="1"/>
          <w:sz w:val="28"/>
          <w:szCs w:val="28"/>
        </w:rPr>
        <w:t>на востоке – с Пермским краем,</w:t>
      </w:r>
      <w:r w:rsidR="00CF75FC">
        <w:rPr>
          <w:kern w:val="1"/>
          <w:sz w:val="28"/>
          <w:szCs w:val="28"/>
        </w:rPr>
        <w:t xml:space="preserve"> </w:t>
      </w:r>
      <w:r w:rsidR="00E01E1F" w:rsidRPr="00121788">
        <w:rPr>
          <w:kern w:val="1"/>
          <w:sz w:val="28"/>
          <w:szCs w:val="28"/>
        </w:rPr>
        <w:t>на юго-востоке – с</w:t>
      </w:r>
      <w:r w:rsidR="00CF75FC">
        <w:rPr>
          <w:kern w:val="1"/>
          <w:sz w:val="28"/>
          <w:szCs w:val="28"/>
        </w:rPr>
        <w:t> </w:t>
      </w:r>
      <w:r w:rsidR="00C00445">
        <w:rPr>
          <w:kern w:val="1"/>
          <w:sz w:val="28"/>
          <w:szCs w:val="28"/>
        </w:rPr>
        <w:t>Удмуртской Республикой</w:t>
      </w:r>
      <w:r w:rsidR="00E01E1F" w:rsidRPr="00121788">
        <w:rPr>
          <w:kern w:val="1"/>
          <w:sz w:val="28"/>
          <w:szCs w:val="28"/>
        </w:rPr>
        <w:t>.</w:t>
      </w:r>
    </w:p>
    <w:p w14:paraId="7BA6C069" w14:textId="77777777" w:rsidR="00E01E1F" w:rsidRPr="00121788" w:rsidRDefault="00E01E1F" w:rsidP="00F03204">
      <w:pPr>
        <w:pStyle w:val="ConsPlusNormal"/>
        <w:spacing w:line="360" w:lineRule="auto"/>
        <w:jc w:val="both"/>
        <w:rPr>
          <w:rFonts w:ascii="Times New Roman" w:hAnsi="Times New Roman" w:cs="Times New Roman"/>
          <w:sz w:val="28"/>
          <w:szCs w:val="28"/>
        </w:rPr>
      </w:pPr>
      <w:r w:rsidRPr="00121788">
        <w:rPr>
          <w:rFonts w:ascii="Times New Roman" w:hAnsi="Times New Roman" w:cs="Times New Roman"/>
          <w:sz w:val="28"/>
          <w:szCs w:val="28"/>
        </w:rPr>
        <w:t xml:space="preserve">Протяженность территории Кировской области с севера на юг </w:t>
      </w:r>
      <w:r w:rsidR="00CF75FC">
        <w:rPr>
          <w:rFonts w:ascii="Times New Roman" w:hAnsi="Times New Roman" w:cs="Times New Roman"/>
          <w:sz w:val="28"/>
          <w:szCs w:val="28"/>
        </w:rPr>
        <w:t xml:space="preserve">составляет </w:t>
      </w:r>
      <w:r w:rsidRPr="00121788">
        <w:rPr>
          <w:rFonts w:ascii="Times New Roman" w:hAnsi="Times New Roman" w:cs="Times New Roman"/>
          <w:sz w:val="28"/>
          <w:szCs w:val="28"/>
        </w:rPr>
        <w:t>547</w:t>
      </w:r>
      <w:r w:rsidR="00312BA1">
        <w:rPr>
          <w:rFonts w:ascii="Times New Roman" w:hAnsi="Times New Roman" w:cs="Times New Roman"/>
          <w:sz w:val="28"/>
          <w:szCs w:val="28"/>
        </w:rPr>
        <w:t> </w:t>
      </w:r>
      <w:r w:rsidRPr="00121788">
        <w:rPr>
          <w:rFonts w:ascii="Times New Roman" w:hAnsi="Times New Roman" w:cs="Times New Roman"/>
          <w:sz w:val="28"/>
          <w:szCs w:val="28"/>
        </w:rPr>
        <w:t>километров, с запада на восток – 527 километров.</w:t>
      </w:r>
    </w:p>
    <w:p w14:paraId="4730826A" w14:textId="225F2B70" w:rsidR="00E01E1F" w:rsidRPr="00121788" w:rsidRDefault="00E01E1F" w:rsidP="00985485">
      <w:pPr>
        <w:spacing w:line="372" w:lineRule="auto"/>
        <w:ind w:firstLine="709"/>
        <w:jc w:val="both"/>
        <w:rPr>
          <w:kern w:val="1"/>
          <w:sz w:val="28"/>
          <w:szCs w:val="28"/>
        </w:rPr>
      </w:pPr>
      <w:r w:rsidRPr="00121788">
        <w:rPr>
          <w:kern w:val="1"/>
          <w:sz w:val="28"/>
          <w:szCs w:val="28"/>
        </w:rPr>
        <w:t>Климат</w:t>
      </w:r>
      <w:r w:rsidR="00A6564E">
        <w:rPr>
          <w:kern w:val="1"/>
          <w:sz w:val="28"/>
          <w:szCs w:val="28"/>
        </w:rPr>
        <w:t xml:space="preserve"> региона</w:t>
      </w:r>
      <w:r w:rsidRPr="00121788">
        <w:rPr>
          <w:kern w:val="1"/>
          <w:sz w:val="28"/>
          <w:szCs w:val="28"/>
        </w:rPr>
        <w:t xml:space="preserve"> умеренно континентальный с продолжительной холодной </w:t>
      </w:r>
      <w:r w:rsidR="00261874">
        <w:rPr>
          <w:kern w:val="1"/>
          <w:sz w:val="28"/>
          <w:szCs w:val="28"/>
        </w:rPr>
        <w:t>снежной зимой и умеренно те</w:t>
      </w:r>
      <w:r w:rsidRPr="00121788">
        <w:rPr>
          <w:kern w:val="1"/>
          <w:sz w:val="28"/>
          <w:szCs w:val="28"/>
        </w:rPr>
        <w:t>плым летом. Средняя температура</w:t>
      </w:r>
      <w:r w:rsidRPr="00121788">
        <w:rPr>
          <w:kern w:val="1"/>
          <w:sz w:val="28"/>
          <w:szCs w:val="28"/>
        </w:rPr>
        <w:br/>
        <w:t xml:space="preserve">января – </w:t>
      </w:r>
      <w:r w:rsidR="00695109">
        <w:rPr>
          <w:kern w:val="1"/>
          <w:sz w:val="28"/>
          <w:szCs w:val="28"/>
        </w:rPr>
        <w:t xml:space="preserve">от </w:t>
      </w:r>
      <w:r w:rsidRPr="00C91F70">
        <w:rPr>
          <w:b/>
          <w:kern w:val="1"/>
          <w:sz w:val="28"/>
          <w:szCs w:val="28"/>
          <w:rPrChange w:id="6" w:author="Полуновская Елена Владимировна" w:date="2026-05-14T13:57:00Z">
            <w:rPr>
              <w:kern w:val="1"/>
              <w:sz w:val="28"/>
              <w:szCs w:val="28"/>
            </w:rPr>
          </w:rPrChange>
        </w:rPr>
        <w:t>-</w:t>
      </w:r>
      <w:r w:rsidRPr="00121788">
        <w:rPr>
          <w:kern w:val="1"/>
          <w:sz w:val="28"/>
          <w:szCs w:val="28"/>
        </w:rPr>
        <w:t>12</w:t>
      </w:r>
      <w:r w:rsidR="00695109">
        <w:rPr>
          <w:kern w:val="1"/>
          <w:sz w:val="28"/>
          <w:szCs w:val="28"/>
        </w:rPr>
        <w:t xml:space="preserve"> до </w:t>
      </w:r>
      <w:r w:rsidRPr="00C91F70">
        <w:rPr>
          <w:b/>
          <w:kern w:val="1"/>
          <w:sz w:val="28"/>
          <w:szCs w:val="28"/>
          <w:rPrChange w:id="7" w:author="Полуновская Елена Владимировна" w:date="2026-05-14T13:58:00Z">
            <w:rPr>
              <w:kern w:val="1"/>
              <w:sz w:val="28"/>
              <w:szCs w:val="28"/>
            </w:rPr>
          </w:rPrChange>
        </w:rPr>
        <w:t>-</w:t>
      </w:r>
      <w:r w:rsidRPr="00121788">
        <w:rPr>
          <w:kern w:val="1"/>
          <w:sz w:val="28"/>
          <w:szCs w:val="28"/>
        </w:rPr>
        <w:t>15</w:t>
      </w:r>
      <w:r w:rsidR="004A2489">
        <w:rPr>
          <w:kern w:val="1"/>
          <w:sz w:val="28"/>
          <w:szCs w:val="28"/>
        </w:rPr>
        <w:t xml:space="preserve"> </w:t>
      </w:r>
      <w:r w:rsidR="00753A53">
        <w:rPr>
          <w:kern w:val="1"/>
          <w:sz w:val="28"/>
          <w:szCs w:val="28"/>
        </w:rPr>
        <w:t>°</w:t>
      </w:r>
      <w:r w:rsidRPr="00121788">
        <w:rPr>
          <w:kern w:val="1"/>
          <w:sz w:val="28"/>
          <w:szCs w:val="28"/>
        </w:rPr>
        <w:t xml:space="preserve">С, июля – </w:t>
      </w:r>
      <w:r w:rsidR="00695109">
        <w:rPr>
          <w:kern w:val="1"/>
          <w:sz w:val="28"/>
          <w:szCs w:val="28"/>
        </w:rPr>
        <w:t xml:space="preserve">от </w:t>
      </w:r>
      <w:r w:rsidRPr="00121788">
        <w:rPr>
          <w:kern w:val="1"/>
          <w:sz w:val="28"/>
          <w:szCs w:val="28"/>
        </w:rPr>
        <w:t>+17</w:t>
      </w:r>
      <w:r w:rsidR="00695109">
        <w:rPr>
          <w:kern w:val="1"/>
          <w:sz w:val="28"/>
          <w:szCs w:val="28"/>
        </w:rPr>
        <w:t xml:space="preserve"> до </w:t>
      </w:r>
      <w:r w:rsidRPr="00121788">
        <w:rPr>
          <w:kern w:val="1"/>
          <w:sz w:val="28"/>
          <w:szCs w:val="28"/>
        </w:rPr>
        <w:t>+19</w:t>
      </w:r>
      <w:r w:rsidR="004A2489">
        <w:rPr>
          <w:kern w:val="1"/>
          <w:sz w:val="28"/>
          <w:szCs w:val="28"/>
        </w:rPr>
        <w:t xml:space="preserve"> </w:t>
      </w:r>
      <w:r w:rsidR="00753A53">
        <w:rPr>
          <w:kern w:val="1"/>
          <w:sz w:val="28"/>
          <w:szCs w:val="28"/>
        </w:rPr>
        <w:t>°</w:t>
      </w:r>
      <w:r w:rsidRPr="00121788">
        <w:rPr>
          <w:kern w:val="1"/>
          <w:sz w:val="28"/>
          <w:szCs w:val="28"/>
        </w:rPr>
        <w:t xml:space="preserve">С. Среднегодовое количество </w:t>
      </w:r>
      <w:r w:rsidRPr="00121788">
        <w:rPr>
          <w:kern w:val="1"/>
          <w:sz w:val="28"/>
          <w:szCs w:val="28"/>
        </w:rPr>
        <w:lastRenderedPageBreak/>
        <w:t>осадков сост</w:t>
      </w:r>
      <w:r w:rsidR="00261874">
        <w:rPr>
          <w:kern w:val="1"/>
          <w:sz w:val="28"/>
          <w:szCs w:val="28"/>
        </w:rPr>
        <w:t xml:space="preserve">авляет от 505 </w:t>
      </w:r>
      <w:r w:rsidR="00695109">
        <w:rPr>
          <w:kern w:val="1"/>
          <w:sz w:val="28"/>
          <w:szCs w:val="28"/>
        </w:rPr>
        <w:t>миллиметров</w:t>
      </w:r>
      <w:r w:rsidR="00261874">
        <w:rPr>
          <w:kern w:val="1"/>
          <w:sz w:val="28"/>
          <w:szCs w:val="28"/>
        </w:rPr>
        <w:t xml:space="preserve"> на юго-востоке и </w:t>
      </w:r>
      <w:r w:rsidRPr="00121788">
        <w:rPr>
          <w:kern w:val="1"/>
          <w:sz w:val="28"/>
          <w:szCs w:val="28"/>
        </w:rPr>
        <w:t xml:space="preserve">до 665 </w:t>
      </w:r>
      <w:r w:rsidR="00695109">
        <w:rPr>
          <w:kern w:val="1"/>
          <w:sz w:val="28"/>
          <w:szCs w:val="28"/>
        </w:rPr>
        <w:t>миллиметров</w:t>
      </w:r>
      <w:r w:rsidRPr="00121788">
        <w:rPr>
          <w:kern w:val="1"/>
          <w:sz w:val="28"/>
          <w:szCs w:val="28"/>
        </w:rPr>
        <w:t xml:space="preserve"> на северо-западе</w:t>
      </w:r>
      <w:r w:rsidR="00695109">
        <w:rPr>
          <w:kern w:val="1"/>
          <w:sz w:val="28"/>
          <w:szCs w:val="28"/>
        </w:rPr>
        <w:t xml:space="preserve"> Кировской области</w:t>
      </w:r>
      <w:r w:rsidRPr="00121788">
        <w:rPr>
          <w:kern w:val="1"/>
          <w:sz w:val="28"/>
          <w:szCs w:val="28"/>
        </w:rPr>
        <w:t>.</w:t>
      </w:r>
    </w:p>
    <w:p w14:paraId="2B080988" w14:textId="05C26302" w:rsidR="00900F81" w:rsidRPr="000F118F" w:rsidRDefault="00900F81" w:rsidP="00985485">
      <w:pPr>
        <w:spacing w:line="372" w:lineRule="auto"/>
        <w:ind w:firstLine="709"/>
        <w:jc w:val="both"/>
        <w:rPr>
          <w:sz w:val="28"/>
          <w:szCs w:val="28"/>
        </w:rPr>
      </w:pPr>
      <w:r w:rsidRPr="000F118F">
        <w:rPr>
          <w:sz w:val="28"/>
          <w:szCs w:val="28"/>
        </w:rPr>
        <w:t>Кировская область входит в состав Приволжского федерального округа</w:t>
      </w:r>
      <w:r w:rsidR="00A6564E">
        <w:rPr>
          <w:sz w:val="28"/>
          <w:szCs w:val="28"/>
        </w:rPr>
        <w:t xml:space="preserve">, </w:t>
      </w:r>
      <w:r w:rsidRPr="000F118F">
        <w:rPr>
          <w:sz w:val="28"/>
          <w:szCs w:val="28"/>
        </w:rPr>
        <w:t xml:space="preserve">включает в себя </w:t>
      </w:r>
      <w:r w:rsidR="00A6564E">
        <w:rPr>
          <w:sz w:val="28"/>
          <w:szCs w:val="28"/>
        </w:rPr>
        <w:t>шесть городских округов (город Киров, город Кирово-Чепецк, город</w:t>
      </w:r>
      <w:r w:rsidR="002961D8" w:rsidRPr="000F118F">
        <w:rPr>
          <w:sz w:val="28"/>
          <w:szCs w:val="28"/>
        </w:rPr>
        <w:t> </w:t>
      </w:r>
      <w:r w:rsidRPr="000F118F">
        <w:rPr>
          <w:sz w:val="28"/>
          <w:szCs w:val="28"/>
        </w:rPr>
        <w:t>Вятские Полян</w:t>
      </w:r>
      <w:r w:rsidR="00A966A9">
        <w:rPr>
          <w:sz w:val="28"/>
          <w:szCs w:val="28"/>
        </w:rPr>
        <w:t>ы</w:t>
      </w:r>
      <w:r w:rsidR="00A6564E">
        <w:rPr>
          <w:sz w:val="28"/>
          <w:szCs w:val="28"/>
        </w:rPr>
        <w:t>, город Котельнич, город</w:t>
      </w:r>
      <w:r w:rsidR="00C04636">
        <w:rPr>
          <w:sz w:val="28"/>
          <w:szCs w:val="28"/>
        </w:rPr>
        <w:t xml:space="preserve"> Слободской, </w:t>
      </w:r>
      <w:r w:rsidRPr="000F118F">
        <w:rPr>
          <w:sz w:val="28"/>
          <w:szCs w:val="28"/>
        </w:rPr>
        <w:t>ЗАТО</w:t>
      </w:r>
      <w:r w:rsidR="000F118F">
        <w:rPr>
          <w:sz w:val="28"/>
          <w:szCs w:val="28"/>
        </w:rPr>
        <w:t> </w:t>
      </w:r>
      <w:r w:rsidRPr="000F118F">
        <w:rPr>
          <w:sz w:val="28"/>
          <w:szCs w:val="28"/>
        </w:rPr>
        <w:t xml:space="preserve">Первомайский), </w:t>
      </w:r>
      <w:r w:rsidR="002E0791">
        <w:rPr>
          <w:sz w:val="28"/>
          <w:szCs w:val="28"/>
        </w:rPr>
        <w:t>39</w:t>
      </w:r>
      <w:r w:rsidRPr="000F118F">
        <w:rPr>
          <w:sz w:val="28"/>
          <w:szCs w:val="28"/>
        </w:rPr>
        <w:t xml:space="preserve"> муниципальных округов</w:t>
      </w:r>
      <w:r w:rsidR="004561EB">
        <w:rPr>
          <w:sz w:val="28"/>
          <w:szCs w:val="28"/>
        </w:rPr>
        <w:t>.</w:t>
      </w:r>
      <w:r w:rsidR="00DA37F6" w:rsidRPr="000F118F">
        <w:rPr>
          <w:sz w:val="28"/>
          <w:szCs w:val="28"/>
        </w:rPr>
        <w:t xml:space="preserve"> </w:t>
      </w:r>
    </w:p>
    <w:p w14:paraId="6E6264E5" w14:textId="73978D91" w:rsidR="003A7DCD" w:rsidRPr="00121788" w:rsidRDefault="00900F81" w:rsidP="00985485">
      <w:pPr>
        <w:spacing w:line="372" w:lineRule="auto"/>
        <w:ind w:firstLine="709"/>
        <w:jc w:val="both"/>
        <w:rPr>
          <w:sz w:val="28"/>
          <w:szCs w:val="28"/>
        </w:rPr>
      </w:pPr>
      <w:r w:rsidRPr="000F118F">
        <w:rPr>
          <w:sz w:val="28"/>
          <w:szCs w:val="28"/>
        </w:rPr>
        <w:t>В состав Кировской области входит 4</w:t>
      </w:r>
      <w:r w:rsidR="000F118F">
        <w:rPr>
          <w:sz w:val="28"/>
          <w:szCs w:val="28"/>
        </w:rPr>
        <w:t> </w:t>
      </w:r>
      <w:r w:rsidRPr="000F118F">
        <w:rPr>
          <w:sz w:val="28"/>
          <w:szCs w:val="28"/>
        </w:rPr>
        <w:t>2</w:t>
      </w:r>
      <w:r w:rsidR="00703EC3">
        <w:rPr>
          <w:sz w:val="28"/>
          <w:szCs w:val="28"/>
        </w:rPr>
        <w:t>3</w:t>
      </w:r>
      <w:r w:rsidR="00E74378">
        <w:rPr>
          <w:sz w:val="28"/>
          <w:szCs w:val="28"/>
        </w:rPr>
        <w:t>5</w:t>
      </w:r>
      <w:r w:rsidRPr="000F118F">
        <w:rPr>
          <w:sz w:val="28"/>
          <w:szCs w:val="28"/>
        </w:rPr>
        <w:t xml:space="preserve"> населенных пункт</w:t>
      </w:r>
      <w:r w:rsidR="0090668E">
        <w:rPr>
          <w:sz w:val="28"/>
          <w:szCs w:val="28"/>
        </w:rPr>
        <w:t>ов</w:t>
      </w:r>
      <w:r w:rsidRPr="000F118F">
        <w:rPr>
          <w:sz w:val="28"/>
          <w:szCs w:val="28"/>
        </w:rPr>
        <w:t>, в том числе</w:t>
      </w:r>
      <w:r w:rsidR="001B0D4D">
        <w:rPr>
          <w:sz w:val="28"/>
          <w:szCs w:val="28"/>
        </w:rPr>
        <w:t xml:space="preserve"> </w:t>
      </w:r>
      <w:r w:rsidRPr="000F118F">
        <w:rPr>
          <w:sz w:val="28"/>
          <w:szCs w:val="28"/>
        </w:rPr>
        <w:t>18 городов, 40 поселков городского типа, 4</w:t>
      </w:r>
      <w:r w:rsidR="00C00445">
        <w:rPr>
          <w:sz w:val="28"/>
          <w:szCs w:val="28"/>
        </w:rPr>
        <w:t> </w:t>
      </w:r>
      <w:r w:rsidRPr="000F118F">
        <w:rPr>
          <w:sz w:val="28"/>
          <w:szCs w:val="28"/>
        </w:rPr>
        <w:t>1</w:t>
      </w:r>
      <w:r w:rsidR="00E74378">
        <w:rPr>
          <w:sz w:val="28"/>
          <w:szCs w:val="28"/>
        </w:rPr>
        <w:t>77</w:t>
      </w:r>
      <w:r w:rsidRPr="000F118F">
        <w:rPr>
          <w:sz w:val="28"/>
          <w:szCs w:val="28"/>
        </w:rPr>
        <w:t xml:space="preserve"> сельских населенных пункт</w:t>
      </w:r>
      <w:r w:rsidR="009942F2">
        <w:rPr>
          <w:sz w:val="28"/>
          <w:szCs w:val="28"/>
        </w:rPr>
        <w:t>ов</w:t>
      </w:r>
      <w:r w:rsidRPr="000F118F">
        <w:rPr>
          <w:sz w:val="28"/>
          <w:szCs w:val="28"/>
        </w:rPr>
        <w:t>.</w:t>
      </w:r>
      <w:r w:rsidRPr="00900F81">
        <w:rPr>
          <w:sz w:val="28"/>
          <w:szCs w:val="28"/>
        </w:rPr>
        <w:t xml:space="preserve"> </w:t>
      </w:r>
    </w:p>
    <w:p w14:paraId="4FC591C3" w14:textId="77777777" w:rsidR="003A7DCD" w:rsidRPr="00121788" w:rsidRDefault="003A7DCD" w:rsidP="00985485">
      <w:pPr>
        <w:spacing w:line="372" w:lineRule="auto"/>
        <w:ind w:firstLine="709"/>
        <w:jc w:val="both"/>
        <w:rPr>
          <w:sz w:val="28"/>
          <w:szCs w:val="28"/>
        </w:rPr>
      </w:pPr>
      <w:r w:rsidRPr="00121788">
        <w:rPr>
          <w:sz w:val="28"/>
          <w:szCs w:val="28"/>
        </w:rPr>
        <w:t xml:space="preserve">Время по Гринвичскому меридиану </w:t>
      </w:r>
      <w:r w:rsidR="00261874">
        <w:rPr>
          <w:sz w:val="28"/>
          <w:szCs w:val="28"/>
        </w:rPr>
        <w:t xml:space="preserve">– </w:t>
      </w:r>
      <w:r w:rsidRPr="00121788">
        <w:rPr>
          <w:sz w:val="28"/>
          <w:szCs w:val="28"/>
        </w:rPr>
        <w:t>+ 03:00 (московское время).</w:t>
      </w:r>
    </w:p>
    <w:p w14:paraId="6975C752" w14:textId="440E25D8" w:rsidR="003A7DCD" w:rsidRPr="00121788" w:rsidRDefault="003A7DCD" w:rsidP="00985485">
      <w:pPr>
        <w:spacing w:line="372" w:lineRule="auto"/>
        <w:ind w:firstLine="709"/>
        <w:jc w:val="both"/>
        <w:rPr>
          <w:sz w:val="28"/>
          <w:szCs w:val="28"/>
        </w:rPr>
      </w:pPr>
      <w:r w:rsidRPr="00121788">
        <w:rPr>
          <w:sz w:val="28"/>
          <w:szCs w:val="28"/>
        </w:rPr>
        <w:t>Протяж</w:t>
      </w:r>
      <w:r w:rsidR="00C00445">
        <w:rPr>
          <w:sz w:val="28"/>
          <w:szCs w:val="28"/>
        </w:rPr>
        <w:t>е</w:t>
      </w:r>
      <w:r w:rsidRPr="00121788">
        <w:rPr>
          <w:sz w:val="28"/>
          <w:szCs w:val="28"/>
        </w:rPr>
        <w:t xml:space="preserve">нность железных дорог </w:t>
      </w:r>
      <w:r w:rsidR="00261874">
        <w:rPr>
          <w:sz w:val="28"/>
          <w:szCs w:val="28"/>
        </w:rPr>
        <w:t>составляет</w:t>
      </w:r>
      <w:r w:rsidR="00A966A9">
        <w:rPr>
          <w:sz w:val="28"/>
          <w:szCs w:val="28"/>
        </w:rPr>
        <w:t xml:space="preserve"> 1</w:t>
      </w:r>
      <w:r w:rsidR="007F60B1">
        <w:rPr>
          <w:sz w:val="28"/>
          <w:szCs w:val="28"/>
        </w:rPr>
        <w:t xml:space="preserve"> 593 </w:t>
      </w:r>
      <w:proofErr w:type="spellStart"/>
      <w:proofErr w:type="gramStart"/>
      <w:r w:rsidRPr="00121788">
        <w:rPr>
          <w:sz w:val="28"/>
          <w:szCs w:val="28"/>
        </w:rPr>
        <w:t>к</w:t>
      </w:r>
      <w:r w:rsidR="00695109">
        <w:rPr>
          <w:sz w:val="28"/>
          <w:szCs w:val="28"/>
        </w:rPr>
        <w:t>иломет</w:t>
      </w:r>
      <w:proofErr w:type="spellEnd"/>
      <w:r w:rsidR="000114E7">
        <w:rPr>
          <w:sz w:val="28"/>
          <w:szCs w:val="28"/>
        </w:rPr>
        <w:t xml:space="preserve">- </w:t>
      </w:r>
      <w:proofErr w:type="spellStart"/>
      <w:r w:rsidR="00695109">
        <w:rPr>
          <w:sz w:val="28"/>
          <w:szCs w:val="28"/>
        </w:rPr>
        <w:t>р</w:t>
      </w:r>
      <w:r w:rsidR="00A6564E">
        <w:rPr>
          <w:sz w:val="28"/>
          <w:szCs w:val="28"/>
        </w:rPr>
        <w:t>а</w:t>
      </w:r>
      <w:proofErr w:type="spellEnd"/>
      <w:proofErr w:type="gramEnd"/>
      <w:r w:rsidR="00C00445">
        <w:rPr>
          <w:sz w:val="28"/>
          <w:szCs w:val="28"/>
        </w:rPr>
        <w:t>,</w:t>
      </w:r>
      <w:r w:rsidRPr="00121788">
        <w:rPr>
          <w:sz w:val="28"/>
          <w:szCs w:val="28"/>
        </w:rPr>
        <w:t> </w:t>
      </w:r>
      <w:r w:rsidR="00C00445">
        <w:rPr>
          <w:sz w:val="28"/>
          <w:szCs w:val="28"/>
        </w:rPr>
        <w:t>п</w:t>
      </w:r>
      <w:r w:rsidRPr="00121788">
        <w:rPr>
          <w:sz w:val="28"/>
          <w:szCs w:val="28"/>
        </w:rPr>
        <w:t>ротяж</w:t>
      </w:r>
      <w:r w:rsidR="001B0D4D">
        <w:rPr>
          <w:sz w:val="28"/>
          <w:szCs w:val="28"/>
        </w:rPr>
        <w:t>е</w:t>
      </w:r>
      <w:r w:rsidRPr="00121788">
        <w:rPr>
          <w:sz w:val="28"/>
          <w:szCs w:val="28"/>
        </w:rPr>
        <w:t xml:space="preserve">нность автомобильных дорог – </w:t>
      </w:r>
      <w:r w:rsidR="00E74378">
        <w:rPr>
          <w:sz w:val="28"/>
          <w:szCs w:val="28"/>
        </w:rPr>
        <w:t>25</w:t>
      </w:r>
      <w:r w:rsidR="00A966A9">
        <w:rPr>
          <w:sz w:val="28"/>
          <w:szCs w:val="28"/>
        </w:rPr>
        <w:t> </w:t>
      </w:r>
      <w:r w:rsidR="00E74378">
        <w:rPr>
          <w:sz w:val="28"/>
          <w:szCs w:val="28"/>
        </w:rPr>
        <w:t>126</w:t>
      </w:r>
      <w:r w:rsidR="00A966A9">
        <w:rPr>
          <w:sz w:val="28"/>
          <w:szCs w:val="28"/>
        </w:rPr>
        <w:t xml:space="preserve"> </w:t>
      </w:r>
      <w:r w:rsidRPr="00121788">
        <w:rPr>
          <w:sz w:val="28"/>
          <w:szCs w:val="28"/>
        </w:rPr>
        <w:t>к</w:t>
      </w:r>
      <w:r w:rsidR="00695109">
        <w:rPr>
          <w:sz w:val="28"/>
          <w:szCs w:val="28"/>
        </w:rPr>
        <w:t>илометр</w:t>
      </w:r>
      <w:r w:rsidR="00F76352">
        <w:rPr>
          <w:sz w:val="28"/>
          <w:szCs w:val="28"/>
        </w:rPr>
        <w:t>ов</w:t>
      </w:r>
      <w:r w:rsidR="00261874">
        <w:rPr>
          <w:sz w:val="28"/>
          <w:szCs w:val="28"/>
        </w:rPr>
        <w:t>, п</w:t>
      </w:r>
      <w:r w:rsidRPr="00121788">
        <w:rPr>
          <w:sz w:val="28"/>
          <w:szCs w:val="28"/>
        </w:rPr>
        <w:t>ротяж</w:t>
      </w:r>
      <w:r w:rsidR="00C00445">
        <w:rPr>
          <w:sz w:val="28"/>
          <w:szCs w:val="28"/>
        </w:rPr>
        <w:t>е</w:t>
      </w:r>
      <w:r w:rsidRPr="00121788">
        <w:rPr>
          <w:sz w:val="28"/>
          <w:szCs w:val="28"/>
        </w:rPr>
        <w:t>нность водных путей – 1</w:t>
      </w:r>
      <w:r w:rsidR="00312BA1">
        <w:rPr>
          <w:sz w:val="28"/>
          <w:szCs w:val="28"/>
        </w:rPr>
        <w:t> </w:t>
      </w:r>
      <w:r w:rsidRPr="00121788">
        <w:rPr>
          <w:sz w:val="28"/>
          <w:szCs w:val="28"/>
        </w:rPr>
        <w:t>587</w:t>
      </w:r>
      <w:r w:rsidR="00703EC3">
        <w:rPr>
          <w:sz w:val="28"/>
          <w:szCs w:val="28"/>
        </w:rPr>
        <w:t xml:space="preserve"> </w:t>
      </w:r>
      <w:r w:rsidRPr="00121788">
        <w:rPr>
          <w:sz w:val="28"/>
          <w:szCs w:val="28"/>
        </w:rPr>
        <w:t>к</w:t>
      </w:r>
      <w:r w:rsidR="00695109">
        <w:rPr>
          <w:sz w:val="28"/>
          <w:szCs w:val="28"/>
        </w:rPr>
        <w:t>илометров</w:t>
      </w:r>
      <w:r w:rsidRPr="00121788">
        <w:rPr>
          <w:sz w:val="28"/>
          <w:szCs w:val="28"/>
        </w:rPr>
        <w:t xml:space="preserve">. Разветвленная сеть автомобильных и железных дорог связывает </w:t>
      </w:r>
      <w:r w:rsidR="00261874">
        <w:rPr>
          <w:sz w:val="28"/>
          <w:szCs w:val="28"/>
        </w:rPr>
        <w:t xml:space="preserve">Кировскую </w:t>
      </w:r>
      <w:r w:rsidRPr="00121788">
        <w:rPr>
          <w:sz w:val="28"/>
          <w:szCs w:val="28"/>
        </w:rPr>
        <w:t>область с другими регионами страны и образует транзитные коридоры в направлении северных морских портов Сибири и</w:t>
      </w:r>
      <w:r w:rsidR="00261874">
        <w:rPr>
          <w:sz w:val="28"/>
          <w:szCs w:val="28"/>
        </w:rPr>
        <w:t> </w:t>
      </w:r>
      <w:r w:rsidRPr="00121788">
        <w:rPr>
          <w:sz w:val="28"/>
          <w:szCs w:val="28"/>
        </w:rPr>
        <w:t xml:space="preserve">Дальнего Востока. </w:t>
      </w:r>
      <w:r w:rsidR="00261874">
        <w:rPr>
          <w:sz w:val="28"/>
          <w:szCs w:val="28"/>
        </w:rPr>
        <w:t>Также а</w:t>
      </w:r>
      <w:r w:rsidRPr="00121788">
        <w:rPr>
          <w:sz w:val="28"/>
          <w:szCs w:val="28"/>
        </w:rPr>
        <w:t>ктивно развивается система межрегиональных авиаперелетов.</w:t>
      </w:r>
    </w:p>
    <w:p w14:paraId="666C7AB1" w14:textId="77777777" w:rsidR="003A7DCD" w:rsidRPr="00121788" w:rsidRDefault="00261874" w:rsidP="00985485">
      <w:pPr>
        <w:spacing w:line="372" w:lineRule="auto"/>
        <w:ind w:firstLine="709"/>
        <w:jc w:val="both"/>
        <w:rPr>
          <w:sz w:val="28"/>
          <w:szCs w:val="28"/>
        </w:rPr>
      </w:pPr>
      <w:r>
        <w:rPr>
          <w:bCs/>
          <w:sz w:val="28"/>
          <w:szCs w:val="28"/>
        </w:rPr>
        <w:t>На территории Кировской области д</w:t>
      </w:r>
      <w:r w:rsidR="003A7DCD" w:rsidRPr="00121788">
        <w:rPr>
          <w:bCs/>
          <w:sz w:val="28"/>
          <w:szCs w:val="28"/>
        </w:rPr>
        <w:t>ост</w:t>
      </w:r>
      <w:r w:rsidR="00703EC3">
        <w:rPr>
          <w:bCs/>
          <w:sz w:val="28"/>
          <w:szCs w:val="28"/>
        </w:rPr>
        <w:t>упны</w:t>
      </w:r>
      <w:r w:rsidR="00C00445">
        <w:rPr>
          <w:bCs/>
          <w:sz w:val="28"/>
          <w:szCs w:val="28"/>
        </w:rPr>
        <w:t xml:space="preserve"> следующие</w:t>
      </w:r>
      <w:r w:rsidR="003A7DCD" w:rsidRPr="00121788">
        <w:rPr>
          <w:bCs/>
          <w:sz w:val="28"/>
          <w:szCs w:val="28"/>
        </w:rPr>
        <w:t xml:space="preserve"> природные ресурсы: </w:t>
      </w:r>
    </w:p>
    <w:p w14:paraId="6AABB356" w14:textId="77777777" w:rsidR="003A7DCD" w:rsidRPr="00121788" w:rsidRDefault="00261874" w:rsidP="00985485">
      <w:pPr>
        <w:spacing w:line="372" w:lineRule="auto"/>
        <w:ind w:firstLine="709"/>
        <w:jc w:val="both"/>
        <w:rPr>
          <w:sz w:val="28"/>
          <w:szCs w:val="28"/>
        </w:rPr>
      </w:pPr>
      <w:r>
        <w:rPr>
          <w:sz w:val="28"/>
          <w:szCs w:val="28"/>
        </w:rPr>
        <w:t>д</w:t>
      </w:r>
      <w:r w:rsidR="003A7DCD" w:rsidRPr="00121788">
        <w:rPr>
          <w:sz w:val="28"/>
          <w:szCs w:val="28"/>
        </w:rPr>
        <w:t>ревес</w:t>
      </w:r>
      <w:r w:rsidR="00312BA1">
        <w:rPr>
          <w:sz w:val="28"/>
          <w:szCs w:val="28"/>
        </w:rPr>
        <w:t>ина</w:t>
      </w:r>
      <w:r>
        <w:rPr>
          <w:sz w:val="28"/>
          <w:szCs w:val="28"/>
        </w:rPr>
        <w:t>,</w:t>
      </w:r>
      <w:r w:rsidR="00312BA1">
        <w:rPr>
          <w:sz w:val="28"/>
          <w:szCs w:val="28"/>
        </w:rPr>
        <w:t xml:space="preserve"> общий запас </w:t>
      </w:r>
      <w:r>
        <w:rPr>
          <w:sz w:val="28"/>
          <w:szCs w:val="28"/>
        </w:rPr>
        <w:t xml:space="preserve">которой составляет </w:t>
      </w:r>
      <w:r w:rsidR="00312BA1">
        <w:rPr>
          <w:sz w:val="28"/>
          <w:szCs w:val="28"/>
        </w:rPr>
        <w:t>1,1 млрд. куб.</w:t>
      </w:r>
      <w:r w:rsidR="003A7DCD" w:rsidRPr="00121788">
        <w:rPr>
          <w:sz w:val="28"/>
          <w:szCs w:val="28"/>
        </w:rPr>
        <w:t xml:space="preserve"> м</w:t>
      </w:r>
      <w:r>
        <w:rPr>
          <w:sz w:val="28"/>
          <w:szCs w:val="28"/>
        </w:rPr>
        <w:t xml:space="preserve">етров </w:t>
      </w:r>
      <w:r w:rsidR="00C00445">
        <w:rPr>
          <w:sz w:val="28"/>
          <w:szCs w:val="28"/>
        </w:rPr>
        <w:t>(</w:t>
      </w:r>
      <w:r>
        <w:rPr>
          <w:sz w:val="28"/>
          <w:szCs w:val="28"/>
        </w:rPr>
        <w:t xml:space="preserve">регион занимает </w:t>
      </w:r>
      <w:r w:rsidR="003A7DCD" w:rsidRPr="00121788">
        <w:rPr>
          <w:sz w:val="28"/>
          <w:szCs w:val="28"/>
        </w:rPr>
        <w:t xml:space="preserve">19-e место в России </w:t>
      </w:r>
      <w:r>
        <w:rPr>
          <w:sz w:val="28"/>
          <w:szCs w:val="28"/>
        </w:rPr>
        <w:t>по запасам древесины</w:t>
      </w:r>
      <w:r w:rsidR="00C00445">
        <w:rPr>
          <w:sz w:val="28"/>
          <w:szCs w:val="28"/>
        </w:rPr>
        <w:t>)</w:t>
      </w:r>
      <w:r>
        <w:rPr>
          <w:sz w:val="28"/>
          <w:szCs w:val="28"/>
        </w:rPr>
        <w:t>;</w:t>
      </w:r>
    </w:p>
    <w:p w14:paraId="580BDEAE" w14:textId="77777777" w:rsidR="003A7DCD" w:rsidRPr="00121788" w:rsidRDefault="00261874" w:rsidP="00985485">
      <w:pPr>
        <w:spacing w:line="372" w:lineRule="auto"/>
        <w:ind w:firstLine="709"/>
        <w:jc w:val="both"/>
        <w:rPr>
          <w:sz w:val="28"/>
          <w:szCs w:val="28"/>
        </w:rPr>
      </w:pPr>
      <w:r>
        <w:rPr>
          <w:sz w:val="28"/>
          <w:szCs w:val="28"/>
        </w:rPr>
        <w:t>ф</w:t>
      </w:r>
      <w:r w:rsidR="003A7DCD" w:rsidRPr="00121788">
        <w:rPr>
          <w:sz w:val="28"/>
          <w:szCs w:val="28"/>
        </w:rPr>
        <w:t>осфориты</w:t>
      </w:r>
      <w:r>
        <w:rPr>
          <w:sz w:val="28"/>
          <w:szCs w:val="28"/>
        </w:rPr>
        <w:t>,</w:t>
      </w:r>
      <w:r w:rsidR="003A7DCD" w:rsidRPr="00121788">
        <w:rPr>
          <w:sz w:val="28"/>
          <w:szCs w:val="28"/>
        </w:rPr>
        <w:t xml:space="preserve"> общий объ</w:t>
      </w:r>
      <w:r w:rsidR="00C00445">
        <w:rPr>
          <w:sz w:val="28"/>
          <w:szCs w:val="28"/>
        </w:rPr>
        <w:t>е</w:t>
      </w:r>
      <w:r w:rsidR="003A7DCD" w:rsidRPr="00121788">
        <w:rPr>
          <w:sz w:val="28"/>
          <w:szCs w:val="28"/>
        </w:rPr>
        <w:t xml:space="preserve">м запасов </w:t>
      </w:r>
      <w:r>
        <w:rPr>
          <w:sz w:val="28"/>
          <w:szCs w:val="28"/>
        </w:rPr>
        <w:t xml:space="preserve">которых составляет </w:t>
      </w:r>
      <w:r w:rsidR="003A7DCD" w:rsidRPr="00121788">
        <w:rPr>
          <w:sz w:val="28"/>
          <w:szCs w:val="28"/>
        </w:rPr>
        <w:t>2 млрд.</w:t>
      </w:r>
      <w:r w:rsidR="00C00445">
        <w:rPr>
          <w:sz w:val="28"/>
          <w:szCs w:val="28"/>
        </w:rPr>
        <w:t> </w:t>
      </w:r>
      <w:r w:rsidR="003A7DCD" w:rsidRPr="00121788">
        <w:rPr>
          <w:sz w:val="28"/>
          <w:szCs w:val="28"/>
        </w:rPr>
        <w:t>тонн (45% всех запасов России)</w:t>
      </w:r>
      <w:r>
        <w:rPr>
          <w:sz w:val="28"/>
          <w:szCs w:val="28"/>
        </w:rPr>
        <w:t>;</w:t>
      </w:r>
    </w:p>
    <w:p w14:paraId="5A6A9D64" w14:textId="0B86F5AF" w:rsidR="003A7DCD" w:rsidRPr="00121788" w:rsidRDefault="00261874" w:rsidP="00985485">
      <w:pPr>
        <w:spacing w:line="372" w:lineRule="auto"/>
        <w:ind w:firstLine="709"/>
        <w:jc w:val="both"/>
        <w:rPr>
          <w:sz w:val="28"/>
          <w:szCs w:val="28"/>
        </w:rPr>
      </w:pPr>
      <w:r>
        <w:rPr>
          <w:sz w:val="28"/>
          <w:szCs w:val="28"/>
        </w:rPr>
        <w:t>т</w:t>
      </w:r>
      <w:r w:rsidR="003A7DCD" w:rsidRPr="00121788">
        <w:rPr>
          <w:sz w:val="28"/>
          <w:szCs w:val="28"/>
        </w:rPr>
        <w:t>орф</w:t>
      </w:r>
      <w:r>
        <w:rPr>
          <w:sz w:val="28"/>
          <w:szCs w:val="28"/>
        </w:rPr>
        <w:t>,</w:t>
      </w:r>
      <w:r w:rsidR="003A7DCD" w:rsidRPr="00121788">
        <w:rPr>
          <w:sz w:val="28"/>
          <w:szCs w:val="28"/>
        </w:rPr>
        <w:t xml:space="preserve"> промышленные запасы </w:t>
      </w:r>
      <w:r>
        <w:rPr>
          <w:sz w:val="28"/>
          <w:szCs w:val="28"/>
        </w:rPr>
        <w:t xml:space="preserve">которого составляют </w:t>
      </w:r>
      <w:r w:rsidR="003A7DCD" w:rsidRPr="00121788">
        <w:rPr>
          <w:sz w:val="28"/>
          <w:szCs w:val="28"/>
        </w:rPr>
        <w:t>38</w:t>
      </w:r>
      <w:r w:rsidR="00E74378">
        <w:rPr>
          <w:sz w:val="28"/>
          <w:szCs w:val="28"/>
        </w:rPr>
        <w:t>3</w:t>
      </w:r>
      <w:r w:rsidR="003A7DCD" w:rsidRPr="00121788">
        <w:rPr>
          <w:sz w:val="28"/>
          <w:szCs w:val="28"/>
        </w:rPr>
        <w:t xml:space="preserve"> млн.</w:t>
      </w:r>
      <w:r w:rsidR="00C00445">
        <w:t> </w:t>
      </w:r>
      <w:r w:rsidR="003A7DCD" w:rsidRPr="00121788">
        <w:rPr>
          <w:sz w:val="28"/>
          <w:szCs w:val="28"/>
        </w:rPr>
        <w:t>тонн (6</w:t>
      </w:r>
      <w:r w:rsidR="00E74378">
        <w:rPr>
          <w:sz w:val="28"/>
          <w:szCs w:val="28"/>
        </w:rPr>
        <w:t>27</w:t>
      </w:r>
      <w:r>
        <w:rPr>
          <w:sz w:val="28"/>
          <w:szCs w:val="28"/>
        </w:rPr>
        <w:t> </w:t>
      </w:r>
      <w:r w:rsidR="003A7DCD" w:rsidRPr="00121788">
        <w:rPr>
          <w:sz w:val="28"/>
          <w:szCs w:val="28"/>
        </w:rPr>
        <w:t>торфяных месторождени</w:t>
      </w:r>
      <w:r w:rsidR="00E74378">
        <w:rPr>
          <w:sz w:val="28"/>
          <w:szCs w:val="28"/>
        </w:rPr>
        <w:t>й</w:t>
      </w:r>
      <w:r w:rsidR="003A7DCD" w:rsidRPr="00121788">
        <w:rPr>
          <w:sz w:val="28"/>
          <w:szCs w:val="28"/>
        </w:rPr>
        <w:t xml:space="preserve"> площадью более 10 г</w:t>
      </w:r>
      <w:r w:rsidR="00695109">
        <w:rPr>
          <w:sz w:val="28"/>
          <w:szCs w:val="28"/>
        </w:rPr>
        <w:t>ектаров</w:t>
      </w:r>
      <w:r w:rsidR="003A7DCD" w:rsidRPr="00121788">
        <w:rPr>
          <w:sz w:val="28"/>
          <w:szCs w:val="28"/>
        </w:rPr>
        <w:t>)</w:t>
      </w:r>
      <w:r>
        <w:rPr>
          <w:sz w:val="28"/>
          <w:szCs w:val="28"/>
        </w:rPr>
        <w:t>;</w:t>
      </w:r>
    </w:p>
    <w:p w14:paraId="4724D98C" w14:textId="61448B3E" w:rsidR="003A7DCD" w:rsidRPr="00121788" w:rsidRDefault="00261874" w:rsidP="00985485">
      <w:pPr>
        <w:spacing w:line="372" w:lineRule="auto"/>
        <w:ind w:firstLine="709"/>
        <w:jc w:val="both"/>
        <w:rPr>
          <w:sz w:val="28"/>
          <w:szCs w:val="28"/>
        </w:rPr>
      </w:pPr>
      <w:r>
        <w:rPr>
          <w:sz w:val="28"/>
          <w:szCs w:val="28"/>
        </w:rPr>
        <w:t>н</w:t>
      </w:r>
      <w:r w:rsidR="003A7DCD" w:rsidRPr="00121788">
        <w:rPr>
          <w:sz w:val="28"/>
          <w:szCs w:val="28"/>
        </w:rPr>
        <w:t>ефть</w:t>
      </w:r>
      <w:r>
        <w:rPr>
          <w:sz w:val="28"/>
          <w:szCs w:val="28"/>
        </w:rPr>
        <w:t xml:space="preserve">, </w:t>
      </w:r>
      <w:r w:rsidR="003A7DCD" w:rsidRPr="00121788">
        <w:rPr>
          <w:sz w:val="28"/>
          <w:szCs w:val="28"/>
        </w:rPr>
        <w:t>извлекаемые запасы</w:t>
      </w:r>
      <w:r>
        <w:rPr>
          <w:sz w:val="28"/>
          <w:szCs w:val="28"/>
        </w:rPr>
        <w:t xml:space="preserve"> которой </w:t>
      </w:r>
      <w:r w:rsidR="003A7DCD" w:rsidRPr="00121788">
        <w:rPr>
          <w:sz w:val="28"/>
          <w:szCs w:val="28"/>
        </w:rPr>
        <w:t xml:space="preserve">по всем категориям </w:t>
      </w:r>
      <w:r>
        <w:rPr>
          <w:sz w:val="28"/>
          <w:szCs w:val="28"/>
        </w:rPr>
        <w:t xml:space="preserve">составляют </w:t>
      </w:r>
      <w:r w:rsidR="00695109">
        <w:rPr>
          <w:sz w:val="28"/>
          <w:szCs w:val="28"/>
        </w:rPr>
        <w:br/>
      </w:r>
      <w:r w:rsidR="003A7DCD" w:rsidRPr="00121788">
        <w:rPr>
          <w:sz w:val="28"/>
          <w:szCs w:val="28"/>
        </w:rPr>
        <w:t>11,2 млн. тонн (</w:t>
      </w:r>
      <w:r w:rsidR="00B324F1">
        <w:rPr>
          <w:sz w:val="28"/>
          <w:szCs w:val="28"/>
        </w:rPr>
        <w:t>шесть</w:t>
      </w:r>
      <w:r w:rsidR="003A7DCD" w:rsidRPr="00121788">
        <w:rPr>
          <w:sz w:val="28"/>
          <w:szCs w:val="28"/>
        </w:rPr>
        <w:t xml:space="preserve"> месторождений)</w:t>
      </w:r>
      <w:r>
        <w:rPr>
          <w:sz w:val="28"/>
          <w:szCs w:val="28"/>
        </w:rPr>
        <w:t>;</w:t>
      </w:r>
    </w:p>
    <w:p w14:paraId="6BBAAFFD" w14:textId="0824706D" w:rsidR="003A7DCD" w:rsidRPr="00121788" w:rsidRDefault="005C57B4" w:rsidP="00F03204">
      <w:pPr>
        <w:spacing w:line="360" w:lineRule="auto"/>
        <w:ind w:firstLine="708"/>
        <w:jc w:val="both"/>
        <w:rPr>
          <w:sz w:val="28"/>
          <w:szCs w:val="28"/>
        </w:rPr>
      </w:pPr>
      <w:r>
        <w:rPr>
          <w:sz w:val="28"/>
          <w:szCs w:val="28"/>
        </w:rPr>
        <w:lastRenderedPageBreak/>
        <w:t>с</w:t>
      </w:r>
      <w:r w:rsidR="003A7DCD" w:rsidRPr="00121788">
        <w:rPr>
          <w:sz w:val="28"/>
          <w:szCs w:val="28"/>
        </w:rPr>
        <w:t>ырь</w:t>
      </w:r>
      <w:r w:rsidR="00261874">
        <w:rPr>
          <w:sz w:val="28"/>
          <w:szCs w:val="28"/>
        </w:rPr>
        <w:t>е</w:t>
      </w:r>
      <w:r w:rsidR="009942F2">
        <w:rPr>
          <w:sz w:val="28"/>
          <w:szCs w:val="28"/>
        </w:rPr>
        <w:t xml:space="preserve"> для строительной </w:t>
      </w:r>
      <w:r w:rsidR="003A7DCD" w:rsidRPr="00121788">
        <w:rPr>
          <w:sz w:val="28"/>
          <w:szCs w:val="28"/>
        </w:rPr>
        <w:t xml:space="preserve">индустрии – пески и песчано-гравийные материалы, глины (в том числе </w:t>
      </w:r>
      <w:proofErr w:type="spellStart"/>
      <w:r w:rsidR="003A7DCD" w:rsidRPr="00121788">
        <w:rPr>
          <w:sz w:val="28"/>
          <w:szCs w:val="28"/>
        </w:rPr>
        <w:t>бентонитовые</w:t>
      </w:r>
      <w:proofErr w:type="spellEnd"/>
      <w:r w:rsidR="003A7DCD" w:rsidRPr="00121788">
        <w:rPr>
          <w:sz w:val="28"/>
          <w:szCs w:val="28"/>
        </w:rPr>
        <w:t>), кирпично-черепичное сырь</w:t>
      </w:r>
      <w:r w:rsidR="00C00445">
        <w:rPr>
          <w:sz w:val="28"/>
          <w:szCs w:val="28"/>
        </w:rPr>
        <w:t>е</w:t>
      </w:r>
      <w:r w:rsidR="003A7DCD" w:rsidRPr="00121788">
        <w:rPr>
          <w:sz w:val="28"/>
          <w:szCs w:val="28"/>
        </w:rPr>
        <w:t>, карбонатные породы, цементное сырь</w:t>
      </w:r>
      <w:r w:rsidR="00C00445">
        <w:rPr>
          <w:sz w:val="28"/>
          <w:szCs w:val="28"/>
        </w:rPr>
        <w:t>е</w:t>
      </w:r>
      <w:r w:rsidR="003A7DCD" w:rsidRPr="00121788">
        <w:rPr>
          <w:sz w:val="28"/>
          <w:szCs w:val="28"/>
        </w:rPr>
        <w:t>, строительный камень и другие полезные ископаемые</w:t>
      </w:r>
      <w:r>
        <w:rPr>
          <w:sz w:val="28"/>
          <w:szCs w:val="28"/>
        </w:rPr>
        <w:t>;</w:t>
      </w:r>
    </w:p>
    <w:p w14:paraId="73FE7ED5" w14:textId="6D8D20C8" w:rsidR="003A7DCD" w:rsidRPr="00121788" w:rsidRDefault="005C57B4" w:rsidP="00F03204">
      <w:pPr>
        <w:spacing w:line="360" w:lineRule="auto"/>
        <w:ind w:firstLine="708"/>
        <w:jc w:val="both"/>
        <w:rPr>
          <w:sz w:val="28"/>
          <w:szCs w:val="28"/>
        </w:rPr>
      </w:pPr>
      <w:r>
        <w:rPr>
          <w:sz w:val="28"/>
          <w:szCs w:val="28"/>
        </w:rPr>
        <w:t>л</w:t>
      </w:r>
      <w:r w:rsidR="003A7DCD" w:rsidRPr="00121788">
        <w:rPr>
          <w:sz w:val="28"/>
          <w:szCs w:val="28"/>
        </w:rPr>
        <w:t>ечебные грязи</w:t>
      </w:r>
      <w:r>
        <w:rPr>
          <w:sz w:val="28"/>
          <w:szCs w:val="28"/>
        </w:rPr>
        <w:t>,</w:t>
      </w:r>
      <w:r w:rsidR="003A7DCD" w:rsidRPr="00121788">
        <w:rPr>
          <w:sz w:val="28"/>
          <w:szCs w:val="28"/>
        </w:rPr>
        <w:t xml:space="preserve"> общие запасы</w:t>
      </w:r>
      <w:r>
        <w:rPr>
          <w:sz w:val="28"/>
          <w:szCs w:val="28"/>
        </w:rPr>
        <w:t xml:space="preserve"> котор</w:t>
      </w:r>
      <w:r w:rsidR="00C00445">
        <w:rPr>
          <w:sz w:val="28"/>
          <w:szCs w:val="28"/>
        </w:rPr>
        <w:t>ых</w:t>
      </w:r>
      <w:r>
        <w:rPr>
          <w:sz w:val="28"/>
          <w:szCs w:val="28"/>
        </w:rPr>
        <w:t xml:space="preserve"> составляют</w:t>
      </w:r>
      <w:r w:rsidR="003A7DCD" w:rsidRPr="00121788">
        <w:rPr>
          <w:sz w:val="28"/>
          <w:szCs w:val="28"/>
        </w:rPr>
        <w:t xml:space="preserve"> 402,9 тыс</w:t>
      </w:r>
      <w:r w:rsidR="00370FE9">
        <w:rPr>
          <w:sz w:val="28"/>
          <w:szCs w:val="28"/>
        </w:rPr>
        <w:t>.</w:t>
      </w:r>
      <w:r w:rsidR="003A7DCD" w:rsidRPr="00121788">
        <w:rPr>
          <w:sz w:val="28"/>
          <w:szCs w:val="28"/>
        </w:rPr>
        <w:t xml:space="preserve"> куб</w:t>
      </w:r>
      <w:r>
        <w:rPr>
          <w:sz w:val="28"/>
          <w:szCs w:val="28"/>
        </w:rPr>
        <w:t>.</w:t>
      </w:r>
      <w:r w:rsidR="003A7DCD" w:rsidRPr="00121788">
        <w:rPr>
          <w:sz w:val="28"/>
          <w:szCs w:val="28"/>
        </w:rPr>
        <w:t xml:space="preserve"> метров (</w:t>
      </w:r>
      <w:r w:rsidR="00303A5F">
        <w:rPr>
          <w:sz w:val="28"/>
          <w:szCs w:val="28"/>
        </w:rPr>
        <w:t>семь</w:t>
      </w:r>
      <w:r w:rsidR="00312BA1">
        <w:rPr>
          <w:sz w:val="28"/>
          <w:szCs w:val="28"/>
        </w:rPr>
        <w:t> </w:t>
      </w:r>
      <w:r w:rsidR="003A7DCD" w:rsidRPr="00121788">
        <w:rPr>
          <w:sz w:val="28"/>
          <w:szCs w:val="28"/>
        </w:rPr>
        <w:t>месторождений, расположенных вблизи курорта «Нижне-Ивкино» и лечебно-оздоровительной местности санатория «Вятские Увалы»).</w:t>
      </w:r>
    </w:p>
    <w:p w14:paraId="0554B063" w14:textId="22DEBA2D" w:rsidR="003A7DCD" w:rsidRPr="00121788" w:rsidRDefault="003A7DCD" w:rsidP="00F03204">
      <w:pPr>
        <w:spacing w:line="360" w:lineRule="auto"/>
        <w:ind w:firstLine="708"/>
        <w:jc w:val="both"/>
        <w:rPr>
          <w:sz w:val="28"/>
          <w:szCs w:val="28"/>
        </w:rPr>
      </w:pPr>
      <w:r w:rsidRPr="00121788">
        <w:rPr>
          <w:sz w:val="28"/>
          <w:szCs w:val="28"/>
        </w:rPr>
        <w:t>В центральной части Кировской области добываются минеральные подземные во</w:t>
      </w:r>
      <w:r w:rsidR="00C04636">
        <w:rPr>
          <w:sz w:val="28"/>
          <w:szCs w:val="28"/>
        </w:rPr>
        <w:t>ды, пригодные для использования</w:t>
      </w:r>
      <w:r w:rsidR="005C57B4">
        <w:rPr>
          <w:sz w:val="28"/>
          <w:szCs w:val="28"/>
        </w:rPr>
        <w:t> </w:t>
      </w:r>
      <w:r w:rsidRPr="00121788">
        <w:rPr>
          <w:sz w:val="28"/>
          <w:szCs w:val="28"/>
        </w:rPr>
        <w:t>в бальнеологии, в том числе в качестве питьевых, лечебно-столовых</w:t>
      </w:r>
      <w:r w:rsidR="005C57B4">
        <w:rPr>
          <w:sz w:val="28"/>
          <w:szCs w:val="28"/>
        </w:rPr>
        <w:t> </w:t>
      </w:r>
      <w:r w:rsidRPr="00121788">
        <w:rPr>
          <w:sz w:val="28"/>
          <w:szCs w:val="28"/>
        </w:rPr>
        <w:t>и лечебных</w:t>
      </w:r>
      <w:r w:rsidR="00303A5F">
        <w:rPr>
          <w:sz w:val="28"/>
          <w:szCs w:val="28"/>
        </w:rPr>
        <w:t xml:space="preserve"> вод</w:t>
      </w:r>
      <w:r w:rsidRPr="00121788">
        <w:rPr>
          <w:sz w:val="28"/>
          <w:szCs w:val="28"/>
        </w:rPr>
        <w:t>.</w:t>
      </w:r>
    </w:p>
    <w:p w14:paraId="1CFF74F3" w14:textId="77777777" w:rsidR="003A7DCD" w:rsidRPr="00121788" w:rsidRDefault="003A7DCD" w:rsidP="00F03204">
      <w:pPr>
        <w:spacing w:line="360" w:lineRule="auto"/>
        <w:ind w:firstLine="708"/>
        <w:jc w:val="both"/>
        <w:rPr>
          <w:sz w:val="28"/>
          <w:szCs w:val="28"/>
        </w:rPr>
      </w:pPr>
      <w:r w:rsidRPr="00121788">
        <w:rPr>
          <w:sz w:val="28"/>
          <w:szCs w:val="28"/>
        </w:rPr>
        <w:t xml:space="preserve">Территория Кировской области обеспечена собственными ресурсами подземных вод для питьевого, хозяйственно-бытового водоснабжения </w:t>
      </w:r>
      <w:r w:rsidR="009E6296">
        <w:rPr>
          <w:sz w:val="28"/>
          <w:szCs w:val="28"/>
        </w:rPr>
        <w:br/>
      </w:r>
      <w:r w:rsidRPr="00121788">
        <w:rPr>
          <w:sz w:val="28"/>
          <w:szCs w:val="28"/>
        </w:rPr>
        <w:t>и технического водоснабжения объектов хозяйства.</w:t>
      </w:r>
    </w:p>
    <w:p w14:paraId="0F363D7C" w14:textId="057B534B" w:rsidR="00E01E1F" w:rsidRPr="00121788" w:rsidRDefault="003A7DCD" w:rsidP="00F03204">
      <w:pPr>
        <w:spacing w:line="360" w:lineRule="auto"/>
        <w:ind w:firstLine="708"/>
        <w:jc w:val="both"/>
        <w:rPr>
          <w:sz w:val="28"/>
          <w:szCs w:val="28"/>
        </w:rPr>
      </w:pPr>
      <w:r w:rsidRPr="00121788">
        <w:rPr>
          <w:sz w:val="28"/>
          <w:szCs w:val="28"/>
        </w:rPr>
        <w:t>По территории Кировской области протекает 19</w:t>
      </w:r>
      <w:r w:rsidR="00F40004">
        <w:rPr>
          <w:sz w:val="28"/>
          <w:szCs w:val="28"/>
        </w:rPr>
        <w:t> </w:t>
      </w:r>
      <w:r w:rsidRPr="00121788">
        <w:rPr>
          <w:sz w:val="28"/>
          <w:szCs w:val="28"/>
        </w:rPr>
        <w:t>753 водотока</w:t>
      </w:r>
      <w:r w:rsidR="005C57B4">
        <w:rPr>
          <w:sz w:val="28"/>
          <w:szCs w:val="28"/>
        </w:rPr>
        <w:t>,</w:t>
      </w:r>
      <w:r w:rsidRPr="00121788">
        <w:rPr>
          <w:sz w:val="28"/>
          <w:szCs w:val="28"/>
        </w:rPr>
        <w:t xml:space="preserve"> общ</w:t>
      </w:r>
      <w:r w:rsidR="005C57B4">
        <w:rPr>
          <w:sz w:val="28"/>
          <w:szCs w:val="28"/>
        </w:rPr>
        <w:t xml:space="preserve">ая </w:t>
      </w:r>
      <w:r w:rsidRPr="00121788">
        <w:rPr>
          <w:sz w:val="28"/>
          <w:szCs w:val="28"/>
        </w:rPr>
        <w:t>протяженност</w:t>
      </w:r>
      <w:r w:rsidR="005C57B4">
        <w:rPr>
          <w:sz w:val="28"/>
          <w:szCs w:val="28"/>
        </w:rPr>
        <w:t>ь котор</w:t>
      </w:r>
      <w:r w:rsidR="00C00445">
        <w:rPr>
          <w:sz w:val="28"/>
          <w:szCs w:val="28"/>
        </w:rPr>
        <w:t>ых составляет</w:t>
      </w:r>
      <w:r w:rsidR="005C57B4">
        <w:rPr>
          <w:sz w:val="28"/>
          <w:szCs w:val="28"/>
        </w:rPr>
        <w:t xml:space="preserve"> </w:t>
      </w:r>
      <w:r w:rsidRPr="00121788">
        <w:rPr>
          <w:sz w:val="28"/>
          <w:szCs w:val="28"/>
        </w:rPr>
        <w:t>66</w:t>
      </w:r>
      <w:r w:rsidR="00F40004">
        <w:rPr>
          <w:sz w:val="28"/>
          <w:szCs w:val="28"/>
        </w:rPr>
        <w:t> </w:t>
      </w:r>
      <w:r w:rsidR="00076C8F">
        <w:rPr>
          <w:sz w:val="28"/>
          <w:szCs w:val="28"/>
        </w:rPr>
        <w:t>628 километров</w:t>
      </w:r>
      <w:r w:rsidRPr="00121788">
        <w:rPr>
          <w:sz w:val="28"/>
          <w:szCs w:val="28"/>
        </w:rPr>
        <w:t xml:space="preserve">. Главной водной артерией Кировской области является река Вятка, общая протяженность </w:t>
      </w:r>
      <w:r w:rsidR="005C57B4">
        <w:rPr>
          <w:sz w:val="28"/>
          <w:szCs w:val="28"/>
        </w:rPr>
        <w:t xml:space="preserve">которой </w:t>
      </w:r>
      <w:r w:rsidRPr="00121788">
        <w:rPr>
          <w:sz w:val="28"/>
          <w:szCs w:val="28"/>
        </w:rPr>
        <w:t>составляет 1</w:t>
      </w:r>
      <w:r w:rsidR="005C57B4">
        <w:rPr>
          <w:sz w:val="28"/>
          <w:szCs w:val="28"/>
        </w:rPr>
        <w:t> </w:t>
      </w:r>
      <w:r w:rsidRPr="00121788">
        <w:rPr>
          <w:sz w:val="28"/>
          <w:szCs w:val="28"/>
        </w:rPr>
        <w:t>314</w:t>
      </w:r>
      <w:r w:rsidR="005C57B4">
        <w:rPr>
          <w:sz w:val="28"/>
          <w:szCs w:val="28"/>
        </w:rPr>
        <w:t> </w:t>
      </w:r>
      <w:r w:rsidRPr="00121788">
        <w:rPr>
          <w:sz w:val="28"/>
          <w:szCs w:val="28"/>
        </w:rPr>
        <w:t>к</w:t>
      </w:r>
      <w:r w:rsidR="00695109">
        <w:rPr>
          <w:sz w:val="28"/>
          <w:szCs w:val="28"/>
        </w:rPr>
        <w:t>илометров</w:t>
      </w:r>
      <w:r w:rsidRPr="00121788">
        <w:rPr>
          <w:sz w:val="28"/>
          <w:szCs w:val="28"/>
        </w:rPr>
        <w:t>, в том числе</w:t>
      </w:r>
      <w:r w:rsidR="00076C8F">
        <w:rPr>
          <w:sz w:val="28"/>
          <w:szCs w:val="28"/>
        </w:rPr>
        <w:t xml:space="preserve"> ее</w:t>
      </w:r>
      <w:r w:rsidRPr="00121788">
        <w:rPr>
          <w:sz w:val="28"/>
          <w:szCs w:val="28"/>
        </w:rPr>
        <w:t xml:space="preserve"> протяженность в границах Кировской области </w:t>
      </w:r>
      <w:r w:rsidR="003B6F5D" w:rsidRPr="00121788">
        <w:rPr>
          <w:sz w:val="28"/>
          <w:szCs w:val="28"/>
        </w:rPr>
        <w:t>–</w:t>
      </w:r>
      <w:r w:rsidRPr="00121788">
        <w:rPr>
          <w:sz w:val="28"/>
          <w:szCs w:val="28"/>
        </w:rPr>
        <w:t xml:space="preserve"> 1</w:t>
      </w:r>
      <w:r w:rsidR="005C57B4">
        <w:rPr>
          <w:sz w:val="28"/>
          <w:szCs w:val="28"/>
        </w:rPr>
        <w:t> </w:t>
      </w:r>
      <w:r w:rsidRPr="00121788">
        <w:rPr>
          <w:sz w:val="28"/>
          <w:szCs w:val="28"/>
        </w:rPr>
        <w:t>189</w:t>
      </w:r>
      <w:r w:rsidR="005C57B4">
        <w:rPr>
          <w:sz w:val="28"/>
          <w:szCs w:val="28"/>
        </w:rPr>
        <w:t> </w:t>
      </w:r>
      <w:r w:rsidRPr="00121788">
        <w:rPr>
          <w:sz w:val="28"/>
          <w:szCs w:val="28"/>
        </w:rPr>
        <w:t>к</w:t>
      </w:r>
      <w:r w:rsidR="00695109">
        <w:rPr>
          <w:sz w:val="28"/>
          <w:szCs w:val="28"/>
        </w:rPr>
        <w:t>илометров</w:t>
      </w:r>
      <w:r w:rsidRPr="00121788">
        <w:rPr>
          <w:sz w:val="28"/>
          <w:szCs w:val="28"/>
        </w:rPr>
        <w:t>.</w:t>
      </w:r>
    </w:p>
    <w:p w14:paraId="07B070D1" w14:textId="77777777" w:rsidR="00B91B9D" w:rsidRPr="00121788" w:rsidRDefault="00B91B9D" w:rsidP="00F03204">
      <w:pPr>
        <w:pStyle w:val="ConsPlusNormal"/>
        <w:spacing w:line="360" w:lineRule="auto"/>
        <w:jc w:val="both"/>
        <w:rPr>
          <w:rFonts w:ascii="Times New Roman" w:hAnsi="Times New Roman" w:cs="Times New Roman"/>
          <w:sz w:val="28"/>
          <w:szCs w:val="28"/>
        </w:rPr>
      </w:pPr>
      <w:r w:rsidRPr="00121788">
        <w:rPr>
          <w:rFonts w:ascii="Times New Roman" w:hAnsi="Times New Roman" w:cs="Times New Roman"/>
          <w:sz w:val="28"/>
          <w:szCs w:val="28"/>
        </w:rPr>
        <w:t xml:space="preserve">Уникальное географическое расположение Кировской области обеспечивает возможность для активного развития кооперации </w:t>
      </w:r>
      <w:r w:rsidR="009E6296">
        <w:rPr>
          <w:rFonts w:ascii="Times New Roman" w:hAnsi="Times New Roman" w:cs="Times New Roman"/>
          <w:sz w:val="28"/>
          <w:szCs w:val="28"/>
        </w:rPr>
        <w:br/>
      </w:r>
      <w:r w:rsidRPr="00121788">
        <w:rPr>
          <w:rFonts w:ascii="Times New Roman" w:hAnsi="Times New Roman" w:cs="Times New Roman"/>
          <w:sz w:val="28"/>
          <w:szCs w:val="28"/>
        </w:rPr>
        <w:t>и интеграционных связей в экономике, финансовой и социальной сферах.</w:t>
      </w:r>
    </w:p>
    <w:p w14:paraId="16E4B03C" w14:textId="77777777" w:rsidR="00B91B9D" w:rsidRPr="00121788" w:rsidRDefault="00B91B9D" w:rsidP="00F03204">
      <w:pPr>
        <w:pStyle w:val="ConsPlusNormal"/>
        <w:spacing w:line="360" w:lineRule="auto"/>
        <w:jc w:val="both"/>
        <w:rPr>
          <w:rFonts w:ascii="Times New Roman" w:hAnsi="Times New Roman" w:cs="Times New Roman"/>
          <w:sz w:val="28"/>
          <w:szCs w:val="28"/>
        </w:rPr>
      </w:pPr>
      <w:r w:rsidRPr="00121788">
        <w:rPr>
          <w:rFonts w:ascii="Times New Roman" w:hAnsi="Times New Roman" w:cs="Times New Roman"/>
          <w:sz w:val="28"/>
          <w:szCs w:val="28"/>
        </w:rPr>
        <w:t>Ключевыми факторами, сдерживающими социально-экономическое развитие Кировской области, являются:</w:t>
      </w:r>
    </w:p>
    <w:p w14:paraId="5E49AB03" w14:textId="77777777" w:rsidR="00B91B9D" w:rsidRPr="00121788" w:rsidRDefault="00B91B9D" w:rsidP="00F03204">
      <w:pPr>
        <w:pStyle w:val="ConsPlusNormal"/>
        <w:spacing w:line="360" w:lineRule="auto"/>
        <w:jc w:val="both"/>
        <w:rPr>
          <w:rFonts w:ascii="Times New Roman" w:hAnsi="Times New Roman" w:cs="Times New Roman"/>
          <w:sz w:val="28"/>
          <w:szCs w:val="28"/>
        </w:rPr>
      </w:pPr>
      <w:r w:rsidRPr="00121788">
        <w:rPr>
          <w:rFonts w:ascii="Times New Roman" w:hAnsi="Times New Roman" w:cs="Times New Roman"/>
          <w:sz w:val="28"/>
          <w:szCs w:val="28"/>
        </w:rPr>
        <w:t xml:space="preserve">сложившаяся система расселения населения, связанная в основном </w:t>
      </w:r>
      <w:r w:rsidR="009E6296">
        <w:rPr>
          <w:rFonts w:ascii="Times New Roman" w:hAnsi="Times New Roman" w:cs="Times New Roman"/>
          <w:sz w:val="28"/>
          <w:szCs w:val="28"/>
        </w:rPr>
        <w:br/>
      </w:r>
      <w:r w:rsidRPr="00121788">
        <w:rPr>
          <w:rFonts w:ascii="Times New Roman" w:hAnsi="Times New Roman" w:cs="Times New Roman"/>
          <w:sz w:val="28"/>
          <w:szCs w:val="28"/>
        </w:rPr>
        <w:t>с большой площадью территории Кировской области;</w:t>
      </w:r>
    </w:p>
    <w:p w14:paraId="6AB0A09E" w14:textId="77777777" w:rsidR="00B91B9D" w:rsidRPr="00121788" w:rsidRDefault="00516E34" w:rsidP="00F03204">
      <w:pPr>
        <w:pStyle w:val="ConsPlusNormal"/>
        <w:spacing w:line="360" w:lineRule="auto"/>
        <w:jc w:val="both"/>
        <w:rPr>
          <w:rFonts w:ascii="Times New Roman" w:hAnsi="Times New Roman" w:cs="Times New Roman"/>
          <w:sz w:val="28"/>
          <w:szCs w:val="28"/>
        </w:rPr>
      </w:pPr>
      <w:r w:rsidRPr="00121788">
        <w:rPr>
          <w:rFonts w:ascii="Times New Roman" w:hAnsi="Times New Roman" w:cs="Times New Roman"/>
          <w:sz w:val="28"/>
          <w:szCs w:val="28"/>
        </w:rPr>
        <w:t xml:space="preserve">низкая плотность населения на </w:t>
      </w:r>
      <w:r w:rsidR="00B91B9D" w:rsidRPr="00121788">
        <w:rPr>
          <w:rFonts w:ascii="Times New Roman" w:hAnsi="Times New Roman" w:cs="Times New Roman"/>
          <w:sz w:val="28"/>
          <w:szCs w:val="28"/>
        </w:rPr>
        <w:t>значительной части территории Кировской области;</w:t>
      </w:r>
    </w:p>
    <w:p w14:paraId="150ECC54" w14:textId="544EB787" w:rsidR="00B91B9D" w:rsidRPr="00121788" w:rsidRDefault="00B91B9D" w:rsidP="00F03204">
      <w:pPr>
        <w:pStyle w:val="ConsPlusNormal"/>
        <w:spacing w:line="360" w:lineRule="auto"/>
        <w:jc w:val="both"/>
        <w:rPr>
          <w:rFonts w:ascii="Times New Roman" w:hAnsi="Times New Roman" w:cs="Times New Roman"/>
          <w:sz w:val="28"/>
          <w:szCs w:val="28"/>
        </w:rPr>
      </w:pPr>
      <w:r w:rsidRPr="00121788">
        <w:rPr>
          <w:rFonts w:ascii="Times New Roman" w:hAnsi="Times New Roman" w:cs="Times New Roman"/>
          <w:sz w:val="28"/>
          <w:szCs w:val="28"/>
        </w:rPr>
        <w:t>большие расстояния меж</w:t>
      </w:r>
      <w:r w:rsidR="0080738A">
        <w:rPr>
          <w:rFonts w:ascii="Times New Roman" w:hAnsi="Times New Roman" w:cs="Times New Roman"/>
          <w:sz w:val="28"/>
          <w:szCs w:val="28"/>
        </w:rPr>
        <w:t>ду населенными пунктами региона.</w:t>
      </w:r>
    </w:p>
    <w:p w14:paraId="6177A4A5" w14:textId="77777777" w:rsidR="005F7DD3" w:rsidRDefault="00B91B9D" w:rsidP="00994824">
      <w:pPr>
        <w:pStyle w:val="ConsPlusNormal"/>
        <w:spacing w:line="360" w:lineRule="auto"/>
        <w:jc w:val="both"/>
        <w:rPr>
          <w:rFonts w:ascii="Times New Roman" w:hAnsi="Times New Roman" w:cs="Times New Roman"/>
          <w:sz w:val="28"/>
          <w:szCs w:val="28"/>
        </w:rPr>
      </w:pPr>
      <w:r w:rsidRPr="00121788">
        <w:rPr>
          <w:rFonts w:ascii="Times New Roman" w:hAnsi="Times New Roman" w:cs="Times New Roman"/>
          <w:sz w:val="28"/>
          <w:szCs w:val="28"/>
        </w:rPr>
        <w:lastRenderedPageBreak/>
        <w:t>Кировская область обладает экономическим потенциалом для развития промышленности и сельского хозяйства. В регионе осуществляют деятельность крупные научные организации и производственные предприятия биотехнологической индустрии, машиностроения, металлургии, химической и пищевой промышленности, а также одно из ведущих в стране предприятий по производству минеральных удобрений.</w:t>
      </w:r>
    </w:p>
    <w:p w14:paraId="44FB55AF" w14:textId="75E7E6CA" w:rsidR="00994824" w:rsidRPr="004908C9" w:rsidRDefault="00994824" w:rsidP="00994824">
      <w:pPr>
        <w:pStyle w:val="ConsPlusNormal"/>
        <w:spacing w:line="360" w:lineRule="auto"/>
        <w:ind w:firstLine="709"/>
        <w:jc w:val="both"/>
        <w:rPr>
          <w:rFonts w:ascii="Times New Roman" w:hAnsi="Times New Roman" w:cs="Times New Roman"/>
          <w:sz w:val="28"/>
          <w:szCs w:val="28"/>
        </w:rPr>
      </w:pPr>
      <w:r w:rsidRPr="00994824">
        <w:rPr>
          <w:rFonts w:ascii="Times New Roman" w:hAnsi="Times New Roman" w:cs="Times New Roman"/>
          <w:sz w:val="28"/>
          <w:szCs w:val="28"/>
        </w:rPr>
        <w:t xml:space="preserve">С учетом результатов </w:t>
      </w:r>
      <w:r w:rsidRPr="00994824">
        <w:rPr>
          <w:rFonts w:ascii="Times New Roman" w:hAnsi="Times New Roman" w:cs="Times New Roman"/>
          <w:bCs/>
          <w:color w:val="202122"/>
          <w:sz w:val="28"/>
          <w:szCs w:val="28"/>
          <w:shd w:val="clear" w:color="auto" w:fill="FFFFFF"/>
        </w:rPr>
        <w:t xml:space="preserve">Всероссийской переписи населения </w:t>
      </w:r>
      <w:r w:rsidR="007F60B1">
        <w:rPr>
          <w:rFonts w:ascii="Times New Roman" w:hAnsi="Times New Roman" w:cs="Times New Roman"/>
          <w:bCs/>
          <w:color w:val="202122"/>
          <w:sz w:val="28"/>
          <w:szCs w:val="28"/>
          <w:shd w:val="clear" w:color="auto" w:fill="FFFFFF"/>
        </w:rPr>
        <w:br/>
      </w:r>
      <w:r w:rsidRPr="00994824">
        <w:rPr>
          <w:rFonts w:ascii="Times New Roman" w:hAnsi="Times New Roman" w:cs="Times New Roman"/>
          <w:bCs/>
          <w:color w:val="202122"/>
          <w:sz w:val="28"/>
          <w:szCs w:val="28"/>
          <w:shd w:val="clear" w:color="auto" w:fill="FFFFFF"/>
        </w:rPr>
        <w:t xml:space="preserve">2020 – 2021 годов, проводившейся в период пандемии новой </w:t>
      </w:r>
      <w:proofErr w:type="spellStart"/>
      <w:r w:rsidRPr="00994824">
        <w:rPr>
          <w:rFonts w:ascii="Times New Roman" w:hAnsi="Times New Roman" w:cs="Times New Roman"/>
          <w:bCs/>
          <w:color w:val="202122"/>
          <w:sz w:val="28"/>
          <w:szCs w:val="28"/>
          <w:shd w:val="clear" w:color="auto" w:fill="FFFFFF"/>
        </w:rPr>
        <w:t>коронавирусной</w:t>
      </w:r>
      <w:proofErr w:type="spellEnd"/>
      <w:r w:rsidRPr="00994824">
        <w:rPr>
          <w:rFonts w:ascii="Times New Roman" w:hAnsi="Times New Roman" w:cs="Times New Roman"/>
          <w:bCs/>
          <w:color w:val="202122"/>
          <w:sz w:val="28"/>
          <w:szCs w:val="28"/>
          <w:shd w:val="clear" w:color="auto" w:fill="FFFFFF"/>
        </w:rPr>
        <w:t xml:space="preserve"> инфекции COVID-19 под руководством Министерства экономического развития Российской Федерации, </w:t>
      </w:r>
      <w:r w:rsidRPr="00994824">
        <w:rPr>
          <w:rFonts w:ascii="Times New Roman" w:hAnsi="Times New Roman" w:cs="Times New Roman"/>
          <w:color w:val="202122"/>
          <w:sz w:val="28"/>
          <w:szCs w:val="28"/>
          <w:shd w:val="clear" w:color="auto" w:fill="FFFFFF"/>
        </w:rPr>
        <w:t>ч</w:t>
      </w:r>
      <w:r w:rsidRPr="00994824">
        <w:rPr>
          <w:rFonts w:ascii="Times New Roman" w:hAnsi="Times New Roman" w:cs="Times New Roman"/>
          <w:sz w:val="28"/>
          <w:szCs w:val="28"/>
        </w:rPr>
        <w:t xml:space="preserve">исленность населения Кировской области на </w:t>
      </w:r>
      <w:r w:rsidRPr="000114E7">
        <w:rPr>
          <w:rFonts w:ascii="Times New Roman" w:hAnsi="Times New Roman" w:cs="Times New Roman"/>
          <w:sz w:val="28"/>
          <w:szCs w:val="28"/>
        </w:rPr>
        <w:t>01.01.202</w:t>
      </w:r>
      <w:r w:rsidR="00F24235" w:rsidRPr="000114E7">
        <w:rPr>
          <w:rFonts w:ascii="Times New Roman" w:hAnsi="Times New Roman" w:cs="Times New Roman"/>
          <w:sz w:val="28"/>
          <w:szCs w:val="28"/>
        </w:rPr>
        <w:t>5</w:t>
      </w:r>
      <w:r w:rsidRPr="000114E7">
        <w:rPr>
          <w:rFonts w:ascii="Times New Roman" w:hAnsi="Times New Roman" w:cs="Times New Roman"/>
          <w:sz w:val="28"/>
          <w:szCs w:val="28"/>
        </w:rPr>
        <w:t xml:space="preserve"> составила 1 12</w:t>
      </w:r>
      <w:r w:rsidR="00A96116" w:rsidRPr="000114E7">
        <w:rPr>
          <w:rFonts w:ascii="Times New Roman" w:hAnsi="Times New Roman" w:cs="Times New Roman"/>
          <w:sz w:val="28"/>
          <w:szCs w:val="28"/>
        </w:rPr>
        <w:t>0</w:t>
      </w:r>
      <w:r w:rsidRPr="000114E7">
        <w:rPr>
          <w:rFonts w:ascii="Times New Roman" w:hAnsi="Times New Roman" w:cs="Times New Roman"/>
          <w:sz w:val="28"/>
          <w:szCs w:val="28"/>
        </w:rPr>
        <w:t xml:space="preserve"> </w:t>
      </w:r>
      <w:r w:rsidR="00A96116" w:rsidRPr="000114E7">
        <w:rPr>
          <w:rFonts w:ascii="Times New Roman" w:hAnsi="Times New Roman" w:cs="Times New Roman"/>
          <w:sz w:val="28"/>
          <w:szCs w:val="28"/>
        </w:rPr>
        <w:t>412</w:t>
      </w:r>
      <w:r w:rsidRPr="000114E7">
        <w:rPr>
          <w:rFonts w:ascii="Times New Roman" w:hAnsi="Times New Roman" w:cs="Times New Roman"/>
          <w:sz w:val="28"/>
          <w:szCs w:val="28"/>
        </w:rPr>
        <w:t xml:space="preserve"> человек, в том числе городского </w:t>
      </w:r>
      <w:proofErr w:type="spellStart"/>
      <w:r w:rsidRPr="000114E7">
        <w:rPr>
          <w:rFonts w:ascii="Times New Roman" w:hAnsi="Times New Roman" w:cs="Times New Roman"/>
          <w:sz w:val="28"/>
          <w:szCs w:val="28"/>
        </w:rPr>
        <w:t>населе</w:t>
      </w:r>
      <w:proofErr w:type="spellEnd"/>
      <w:r w:rsidR="00F82199" w:rsidRPr="000114E7">
        <w:rPr>
          <w:rFonts w:ascii="Times New Roman" w:hAnsi="Times New Roman" w:cs="Times New Roman"/>
          <w:sz w:val="28"/>
          <w:szCs w:val="28"/>
        </w:rPr>
        <w:t>-</w:t>
      </w:r>
      <w:r w:rsidR="00F82199" w:rsidRPr="000114E7">
        <w:rPr>
          <w:rFonts w:ascii="Times New Roman" w:hAnsi="Times New Roman" w:cs="Times New Roman"/>
          <w:sz w:val="28"/>
          <w:szCs w:val="28"/>
        </w:rPr>
        <w:br/>
      </w:r>
      <w:proofErr w:type="spellStart"/>
      <w:r w:rsidRPr="000114E7">
        <w:rPr>
          <w:rFonts w:ascii="Times New Roman" w:hAnsi="Times New Roman" w:cs="Times New Roman"/>
          <w:sz w:val="28"/>
          <w:szCs w:val="28"/>
        </w:rPr>
        <w:t>ния</w:t>
      </w:r>
      <w:proofErr w:type="spellEnd"/>
      <w:r w:rsidRPr="000114E7">
        <w:rPr>
          <w:rFonts w:ascii="Times New Roman" w:hAnsi="Times New Roman" w:cs="Times New Roman"/>
          <w:sz w:val="28"/>
          <w:szCs w:val="28"/>
        </w:rPr>
        <w:t xml:space="preserve"> – </w:t>
      </w:r>
      <w:r w:rsidR="00A96116" w:rsidRPr="000114E7">
        <w:rPr>
          <w:rFonts w:ascii="Times New Roman" w:hAnsi="Times New Roman" w:cs="Times New Roman"/>
          <w:sz w:val="28"/>
          <w:szCs w:val="28"/>
        </w:rPr>
        <w:t>884</w:t>
      </w:r>
      <w:r w:rsidR="00303A5F">
        <w:rPr>
          <w:rFonts w:ascii="Times New Roman" w:hAnsi="Times New Roman" w:cs="Times New Roman"/>
          <w:sz w:val="28"/>
          <w:szCs w:val="28"/>
        </w:rPr>
        <w:t xml:space="preserve"> </w:t>
      </w:r>
      <w:r w:rsidR="00A96116" w:rsidRPr="000114E7">
        <w:rPr>
          <w:rFonts w:ascii="Times New Roman" w:hAnsi="Times New Roman" w:cs="Times New Roman"/>
          <w:sz w:val="28"/>
          <w:szCs w:val="28"/>
        </w:rPr>
        <w:t>274</w:t>
      </w:r>
      <w:r w:rsidRPr="000114E7">
        <w:rPr>
          <w:rFonts w:ascii="Times New Roman" w:hAnsi="Times New Roman" w:cs="Times New Roman"/>
          <w:sz w:val="28"/>
          <w:szCs w:val="28"/>
        </w:rPr>
        <w:t xml:space="preserve"> человек</w:t>
      </w:r>
      <w:r w:rsidR="00303A5F">
        <w:rPr>
          <w:rFonts w:ascii="Times New Roman" w:hAnsi="Times New Roman" w:cs="Times New Roman"/>
          <w:sz w:val="28"/>
          <w:szCs w:val="28"/>
        </w:rPr>
        <w:t>а</w:t>
      </w:r>
      <w:r w:rsidRPr="000114E7">
        <w:rPr>
          <w:rFonts w:ascii="Times New Roman" w:hAnsi="Times New Roman" w:cs="Times New Roman"/>
          <w:sz w:val="28"/>
          <w:szCs w:val="28"/>
        </w:rPr>
        <w:t xml:space="preserve"> (78,</w:t>
      </w:r>
      <w:r w:rsidR="00A96116" w:rsidRPr="000114E7">
        <w:rPr>
          <w:rFonts w:ascii="Times New Roman" w:hAnsi="Times New Roman" w:cs="Times New Roman"/>
          <w:sz w:val="28"/>
          <w:szCs w:val="28"/>
        </w:rPr>
        <w:t>9</w:t>
      </w:r>
      <w:r w:rsidRPr="000114E7">
        <w:rPr>
          <w:rFonts w:ascii="Times New Roman" w:hAnsi="Times New Roman" w:cs="Times New Roman"/>
          <w:sz w:val="28"/>
          <w:szCs w:val="28"/>
        </w:rPr>
        <w:t>%), сельск</w:t>
      </w:r>
      <w:r w:rsidR="00581688" w:rsidRPr="000114E7">
        <w:rPr>
          <w:rFonts w:ascii="Times New Roman" w:hAnsi="Times New Roman" w:cs="Times New Roman"/>
          <w:sz w:val="28"/>
          <w:szCs w:val="28"/>
        </w:rPr>
        <w:t xml:space="preserve">ого населения – </w:t>
      </w:r>
      <w:r w:rsidR="00A96116" w:rsidRPr="000114E7">
        <w:rPr>
          <w:rFonts w:ascii="Times New Roman" w:hAnsi="Times New Roman" w:cs="Times New Roman"/>
          <w:sz w:val="28"/>
          <w:szCs w:val="28"/>
        </w:rPr>
        <w:t>236</w:t>
      </w:r>
      <w:r w:rsidR="00303A5F">
        <w:rPr>
          <w:rFonts w:ascii="Times New Roman" w:hAnsi="Times New Roman" w:cs="Times New Roman"/>
          <w:sz w:val="28"/>
          <w:szCs w:val="28"/>
        </w:rPr>
        <w:t xml:space="preserve"> </w:t>
      </w:r>
      <w:r w:rsidR="00A96116" w:rsidRPr="000114E7">
        <w:rPr>
          <w:rFonts w:ascii="Times New Roman" w:hAnsi="Times New Roman" w:cs="Times New Roman"/>
          <w:sz w:val="28"/>
          <w:szCs w:val="28"/>
        </w:rPr>
        <w:t>138</w:t>
      </w:r>
      <w:r w:rsidR="00581688" w:rsidRPr="000114E7">
        <w:rPr>
          <w:rFonts w:ascii="Times New Roman" w:hAnsi="Times New Roman" w:cs="Times New Roman"/>
          <w:sz w:val="28"/>
          <w:szCs w:val="28"/>
        </w:rPr>
        <w:t xml:space="preserve"> человек</w:t>
      </w:r>
      <w:r w:rsidRPr="000114E7">
        <w:rPr>
          <w:rFonts w:ascii="Times New Roman" w:hAnsi="Times New Roman" w:cs="Times New Roman"/>
          <w:sz w:val="28"/>
          <w:szCs w:val="28"/>
        </w:rPr>
        <w:t xml:space="preserve"> (21,</w:t>
      </w:r>
      <w:r w:rsidR="00A96116" w:rsidRPr="000114E7">
        <w:rPr>
          <w:rFonts w:ascii="Times New Roman" w:hAnsi="Times New Roman" w:cs="Times New Roman"/>
          <w:sz w:val="28"/>
          <w:szCs w:val="28"/>
        </w:rPr>
        <w:t>1</w:t>
      </w:r>
      <w:r w:rsidRPr="000114E7">
        <w:rPr>
          <w:rFonts w:ascii="Times New Roman" w:hAnsi="Times New Roman" w:cs="Times New Roman"/>
          <w:sz w:val="28"/>
          <w:szCs w:val="28"/>
        </w:rPr>
        <w:t>%).</w:t>
      </w:r>
    </w:p>
    <w:p w14:paraId="6EEFA61B" w14:textId="21483609" w:rsidR="00F27E61" w:rsidRDefault="00F27E61" w:rsidP="00F27E61">
      <w:pPr>
        <w:pStyle w:val="11"/>
        <w:tabs>
          <w:tab w:val="left" w:pos="0"/>
        </w:tabs>
        <w:spacing w:line="360" w:lineRule="auto"/>
        <w:ind w:firstLine="709"/>
        <w:jc w:val="both"/>
        <w:rPr>
          <w:sz w:val="28"/>
          <w:szCs w:val="28"/>
        </w:rPr>
      </w:pPr>
      <w:r w:rsidRPr="00121788">
        <w:rPr>
          <w:sz w:val="28"/>
          <w:szCs w:val="28"/>
        </w:rPr>
        <w:t>Численност</w:t>
      </w:r>
      <w:r>
        <w:rPr>
          <w:sz w:val="28"/>
          <w:szCs w:val="28"/>
        </w:rPr>
        <w:t>ь населения Кировской области в динамике с 20</w:t>
      </w:r>
      <w:r w:rsidR="000975DE">
        <w:rPr>
          <w:sz w:val="28"/>
          <w:szCs w:val="28"/>
        </w:rPr>
        <w:t>23</w:t>
      </w:r>
      <w:r>
        <w:rPr>
          <w:sz w:val="28"/>
          <w:szCs w:val="28"/>
        </w:rPr>
        <w:t xml:space="preserve"> года представлена в таблице 1.</w:t>
      </w:r>
    </w:p>
    <w:p w14:paraId="7AC445A1" w14:textId="77777777" w:rsidR="00F27E61" w:rsidRPr="00121788" w:rsidRDefault="00F27E61" w:rsidP="00F27E61">
      <w:pPr>
        <w:pStyle w:val="11"/>
        <w:spacing w:line="360" w:lineRule="auto"/>
        <w:ind w:firstLine="708"/>
        <w:jc w:val="right"/>
        <w:rPr>
          <w:sz w:val="28"/>
          <w:szCs w:val="28"/>
        </w:rPr>
      </w:pPr>
      <w:r>
        <w:rPr>
          <w:sz w:val="28"/>
          <w:szCs w:val="28"/>
        </w:rPr>
        <w:t>Таблица 1</w:t>
      </w:r>
    </w:p>
    <w:tbl>
      <w:tblPr>
        <w:tblOverlap w:val="never"/>
        <w:tblW w:w="9356" w:type="dxa"/>
        <w:tblInd w:w="-5" w:type="dxa"/>
        <w:tblLayout w:type="fixed"/>
        <w:tblCellMar>
          <w:left w:w="10" w:type="dxa"/>
          <w:right w:w="10" w:type="dxa"/>
        </w:tblCellMar>
        <w:tblLook w:val="0000" w:firstRow="0" w:lastRow="0" w:firstColumn="0" w:lastColumn="0" w:noHBand="0" w:noVBand="0"/>
      </w:tblPr>
      <w:tblGrid>
        <w:gridCol w:w="3119"/>
        <w:gridCol w:w="992"/>
        <w:gridCol w:w="1843"/>
        <w:gridCol w:w="1843"/>
        <w:gridCol w:w="1559"/>
      </w:tblGrid>
      <w:tr w:rsidR="00303A5F" w:rsidRPr="00EF1490" w14:paraId="67D11430" w14:textId="77777777" w:rsidTr="00303A5F">
        <w:trPr>
          <w:trHeight w:hRule="exact" w:val="290"/>
        </w:trPr>
        <w:tc>
          <w:tcPr>
            <w:tcW w:w="3119" w:type="dxa"/>
            <w:vMerge w:val="restart"/>
            <w:tcBorders>
              <w:top w:val="single" w:sz="4" w:space="0" w:color="auto"/>
              <w:left w:val="single" w:sz="4" w:space="0" w:color="auto"/>
            </w:tcBorders>
          </w:tcPr>
          <w:p w14:paraId="5591CB50" w14:textId="3D82F74D" w:rsidR="00303A5F" w:rsidRPr="00526C2E" w:rsidRDefault="00DC02DD" w:rsidP="00DC02DD">
            <w:pPr>
              <w:pStyle w:val="ac"/>
              <w:spacing w:line="240" w:lineRule="auto"/>
              <w:ind w:hanging="10"/>
              <w:jc w:val="center"/>
              <w:rPr>
                <w:color w:val="000000"/>
                <w:sz w:val="20"/>
                <w:szCs w:val="20"/>
                <w:lang w:bidi="ru-RU"/>
              </w:rPr>
            </w:pPr>
            <w:r>
              <w:rPr>
                <w:color w:val="000000"/>
                <w:sz w:val="20"/>
                <w:szCs w:val="20"/>
                <w:lang w:bidi="ru-RU"/>
              </w:rPr>
              <w:t xml:space="preserve">Наименование </w:t>
            </w:r>
            <w:r w:rsidR="00303A5F" w:rsidRPr="00526C2E">
              <w:rPr>
                <w:color w:val="000000"/>
                <w:sz w:val="20"/>
                <w:szCs w:val="20"/>
                <w:lang w:bidi="ru-RU"/>
              </w:rPr>
              <w:t>показателя</w:t>
            </w:r>
          </w:p>
        </w:tc>
        <w:tc>
          <w:tcPr>
            <w:tcW w:w="992" w:type="dxa"/>
            <w:vMerge w:val="restart"/>
            <w:tcBorders>
              <w:top w:val="single" w:sz="4" w:space="0" w:color="auto"/>
              <w:left w:val="single" w:sz="4" w:space="0" w:color="auto"/>
            </w:tcBorders>
          </w:tcPr>
          <w:p w14:paraId="5531AB68" w14:textId="1B9F502D" w:rsidR="00303A5F" w:rsidRPr="00526C2E" w:rsidRDefault="00303A5F" w:rsidP="00303A5F">
            <w:pPr>
              <w:pStyle w:val="ac"/>
              <w:spacing w:line="240" w:lineRule="auto"/>
              <w:ind w:firstLine="0"/>
              <w:jc w:val="center"/>
              <w:rPr>
                <w:sz w:val="20"/>
                <w:szCs w:val="20"/>
              </w:rPr>
            </w:pPr>
            <w:r w:rsidRPr="00526C2E">
              <w:rPr>
                <w:sz w:val="20"/>
                <w:szCs w:val="20"/>
              </w:rPr>
              <w:t>Номер строки</w:t>
            </w:r>
          </w:p>
        </w:tc>
        <w:tc>
          <w:tcPr>
            <w:tcW w:w="5245" w:type="dxa"/>
            <w:gridSpan w:val="3"/>
            <w:tcBorders>
              <w:top w:val="single" w:sz="4" w:space="0" w:color="auto"/>
              <w:left w:val="single" w:sz="4" w:space="0" w:color="auto"/>
              <w:right w:val="single" w:sz="4" w:space="0" w:color="auto"/>
            </w:tcBorders>
          </w:tcPr>
          <w:p w14:paraId="51348B4E" w14:textId="1C875051" w:rsidR="00303A5F" w:rsidRPr="00526C2E" w:rsidRDefault="00303A5F" w:rsidP="00303A5F">
            <w:pPr>
              <w:pStyle w:val="ac"/>
              <w:spacing w:line="240" w:lineRule="auto"/>
              <w:ind w:firstLine="0"/>
              <w:jc w:val="center"/>
              <w:rPr>
                <w:sz w:val="20"/>
                <w:szCs w:val="20"/>
              </w:rPr>
            </w:pPr>
            <w:r>
              <w:rPr>
                <w:sz w:val="20"/>
                <w:szCs w:val="20"/>
              </w:rPr>
              <w:t>Численность населения на начало года</w:t>
            </w:r>
          </w:p>
        </w:tc>
      </w:tr>
      <w:tr w:rsidR="00303A5F" w:rsidRPr="00EF1490" w14:paraId="0B96EB75" w14:textId="77777777" w:rsidTr="00303A5F">
        <w:trPr>
          <w:trHeight w:hRule="exact" w:val="295"/>
        </w:trPr>
        <w:tc>
          <w:tcPr>
            <w:tcW w:w="3119" w:type="dxa"/>
            <w:vMerge/>
            <w:tcBorders>
              <w:left w:val="single" w:sz="4" w:space="0" w:color="auto"/>
            </w:tcBorders>
          </w:tcPr>
          <w:p w14:paraId="56B01A03" w14:textId="73FCD458" w:rsidR="00303A5F" w:rsidRPr="00526C2E" w:rsidRDefault="00303A5F" w:rsidP="00F27E61">
            <w:pPr>
              <w:pStyle w:val="ac"/>
              <w:spacing w:line="240" w:lineRule="auto"/>
              <w:ind w:firstLine="0"/>
              <w:jc w:val="center"/>
              <w:rPr>
                <w:sz w:val="20"/>
                <w:szCs w:val="20"/>
              </w:rPr>
            </w:pPr>
          </w:p>
        </w:tc>
        <w:tc>
          <w:tcPr>
            <w:tcW w:w="992" w:type="dxa"/>
            <w:vMerge/>
            <w:tcBorders>
              <w:left w:val="single" w:sz="4" w:space="0" w:color="auto"/>
            </w:tcBorders>
          </w:tcPr>
          <w:p w14:paraId="3CE2CDEA" w14:textId="42CF0929" w:rsidR="00303A5F" w:rsidRPr="00526C2E" w:rsidRDefault="00303A5F" w:rsidP="00F27E61">
            <w:pPr>
              <w:pStyle w:val="ac"/>
              <w:spacing w:line="240" w:lineRule="auto"/>
              <w:ind w:firstLine="0"/>
              <w:jc w:val="center"/>
              <w:rPr>
                <w:sz w:val="20"/>
                <w:szCs w:val="20"/>
              </w:rPr>
            </w:pPr>
          </w:p>
        </w:tc>
        <w:tc>
          <w:tcPr>
            <w:tcW w:w="1843" w:type="dxa"/>
            <w:tcBorders>
              <w:top w:val="single" w:sz="4" w:space="0" w:color="auto"/>
              <w:left w:val="single" w:sz="4" w:space="0" w:color="auto"/>
              <w:right w:val="single" w:sz="4" w:space="0" w:color="auto"/>
            </w:tcBorders>
          </w:tcPr>
          <w:p w14:paraId="450F46AC" w14:textId="1BB37BED" w:rsidR="00303A5F" w:rsidRPr="00526C2E" w:rsidRDefault="00303A5F" w:rsidP="00F27E61">
            <w:pPr>
              <w:pStyle w:val="ac"/>
              <w:spacing w:line="240" w:lineRule="auto"/>
              <w:ind w:firstLine="0"/>
              <w:jc w:val="center"/>
              <w:rPr>
                <w:sz w:val="20"/>
                <w:szCs w:val="20"/>
              </w:rPr>
            </w:pPr>
            <w:r w:rsidRPr="00526C2E">
              <w:rPr>
                <w:sz w:val="20"/>
                <w:szCs w:val="20"/>
              </w:rPr>
              <w:t>на 01.01.2023</w:t>
            </w:r>
          </w:p>
        </w:tc>
        <w:tc>
          <w:tcPr>
            <w:tcW w:w="1843" w:type="dxa"/>
            <w:tcBorders>
              <w:top w:val="single" w:sz="4" w:space="0" w:color="auto"/>
              <w:left w:val="single" w:sz="4" w:space="0" w:color="auto"/>
              <w:right w:val="single" w:sz="4" w:space="0" w:color="auto"/>
            </w:tcBorders>
          </w:tcPr>
          <w:p w14:paraId="76171643" w14:textId="2CECCBA9" w:rsidR="00303A5F" w:rsidRPr="00526C2E" w:rsidRDefault="00303A5F" w:rsidP="00F27E61">
            <w:pPr>
              <w:pStyle w:val="ac"/>
              <w:spacing w:line="240" w:lineRule="auto"/>
              <w:ind w:firstLine="0"/>
              <w:jc w:val="center"/>
              <w:rPr>
                <w:sz w:val="20"/>
                <w:szCs w:val="20"/>
              </w:rPr>
            </w:pPr>
            <w:r w:rsidRPr="00526C2E">
              <w:rPr>
                <w:sz w:val="20"/>
                <w:szCs w:val="20"/>
              </w:rPr>
              <w:t>на 01.01.2024</w:t>
            </w:r>
          </w:p>
        </w:tc>
        <w:tc>
          <w:tcPr>
            <w:tcW w:w="1559" w:type="dxa"/>
            <w:tcBorders>
              <w:top w:val="single" w:sz="4" w:space="0" w:color="auto"/>
              <w:left w:val="single" w:sz="4" w:space="0" w:color="auto"/>
              <w:right w:val="single" w:sz="4" w:space="0" w:color="auto"/>
            </w:tcBorders>
          </w:tcPr>
          <w:p w14:paraId="6EBE0A1D" w14:textId="32C92A27" w:rsidR="00303A5F" w:rsidRPr="00526C2E" w:rsidRDefault="00303A5F" w:rsidP="00F27E61">
            <w:pPr>
              <w:pStyle w:val="ac"/>
              <w:spacing w:line="240" w:lineRule="auto"/>
              <w:ind w:firstLine="0"/>
              <w:jc w:val="center"/>
              <w:rPr>
                <w:sz w:val="20"/>
                <w:szCs w:val="20"/>
              </w:rPr>
            </w:pPr>
            <w:r w:rsidRPr="00526C2E">
              <w:rPr>
                <w:sz w:val="20"/>
                <w:szCs w:val="20"/>
              </w:rPr>
              <w:t>на 01.01.2025</w:t>
            </w:r>
          </w:p>
        </w:tc>
      </w:tr>
      <w:tr w:rsidR="000049B5" w:rsidRPr="00EF1490" w14:paraId="51C6110B" w14:textId="77777777" w:rsidTr="00DC02DD">
        <w:trPr>
          <w:trHeight w:hRule="exact" w:val="555"/>
        </w:trPr>
        <w:tc>
          <w:tcPr>
            <w:tcW w:w="3119" w:type="dxa"/>
            <w:tcBorders>
              <w:top w:val="single" w:sz="4" w:space="0" w:color="auto"/>
              <w:left w:val="single" w:sz="4" w:space="0" w:color="auto"/>
            </w:tcBorders>
          </w:tcPr>
          <w:p w14:paraId="37D390CA" w14:textId="77777777" w:rsidR="000049B5" w:rsidRPr="00526C2E" w:rsidRDefault="000049B5" w:rsidP="00F27E61">
            <w:pPr>
              <w:pStyle w:val="ac"/>
              <w:spacing w:line="240" w:lineRule="auto"/>
              <w:ind w:firstLine="0"/>
              <w:rPr>
                <w:sz w:val="20"/>
                <w:szCs w:val="20"/>
              </w:rPr>
            </w:pPr>
            <w:r w:rsidRPr="00526C2E">
              <w:rPr>
                <w:color w:val="000000"/>
                <w:sz w:val="20"/>
                <w:szCs w:val="20"/>
                <w:lang w:bidi="ru-RU"/>
              </w:rPr>
              <w:t>Общая численность постоянного населения, человек, из них:</w:t>
            </w:r>
          </w:p>
        </w:tc>
        <w:tc>
          <w:tcPr>
            <w:tcW w:w="992" w:type="dxa"/>
            <w:tcBorders>
              <w:top w:val="single" w:sz="4" w:space="0" w:color="auto"/>
              <w:left w:val="single" w:sz="4" w:space="0" w:color="auto"/>
            </w:tcBorders>
          </w:tcPr>
          <w:p w14:paraId="4A667272" w14:textId="77777777" w:rsidR="000049B5" w:rsidRPr="00526C2E" w:rsidRDefault="000049B5" w:rsidP="00F27E61">
            <w:pPr>
              <w:jc w:val="center"/>
            </w:pPr>
            <w:r w:rsidRPr="00526C2E">
              <w:t>1</w:t>
            </w:r>
          </w:p>
        </w:tc>
        <w:tc>
          <w:tcPr>
            <w:tcW w:w="1843" w:type="dxa"/>
            <w:tcBorders>
              <w:top w:val="single" w:sz="4" w:space="0" w:color="auto"/>
              <w:left w:val="single" w:sz="4" w:space="0" w:color="auto"/>
              <w:right w:val="single" w:sz="4" w:space="0" w:color="auto"/>
            </w:tcBorders>
          </w:tcPr>
          <w:p w14:paraId="565B3FF2" w14:textId="7CA36C5E" w:rsidR="000049B5" w:rsidRPr="00526C2E" w:rsidRDefault="000049B5" w:rsidP="00F27E61">
            <w:pPr>
              <w:jc w:val="center"/>
              <w:rPr>
                <w:color w:val="000000"/>
                <w:lang w:bidi="ru-RU"/>
              </w:rPr>
            </w:pPr>
            <w:r w:rsidRPr="00526C2E">
              <w:rPr>
                <w:color w:val="000000"/>
                <w:lang w:bidi="ru-RU"/>
              </w:rPr>
              <w:t>1</w:t>
            </w:r>
            <w:r w:rsidR="00526C2E" w:rsidRPr="00526C2E">
              <w:rPr>
                <w:color w:val="000000"/>
                <w:lang w:bidi="ru-RU"/>
              </w:rPr>
              <w:t xml:space="preserve"> </w:t>
            </w:r>
            <w:r w:rsidRPr="00526C2E">
              <w:rPr>
                <w:color w:val="000000"/>
                <w:lang w:bidi="ru-RU"/>
              </w:rPr>
              <w:t>138</w:t>
            </w:r>
            <w:r w:rsidR="00526C2E" w:rsidRPr="00526C2E">
              <w:rPr>
                <w:color w:val="000000"/>
                <w:lang w:bidi="ru-RU"/>
              </w:rPr>
              <w:t xml:space="preserve"> </w:t>
            </w:r>
            <w:r w:rsidRPr="00526C2E">
              <w:rPr>
                <w:color w:val="000000"/>
                <w:lang w:bidi="ru-RU"/>
              </w:rPr>
              <w:t>112</w:t>
            </w:r>
          </w:p>
        </w:tc>
        <w:tc>
          <w:tcPr>
            <w:tcW w:w="1843" w:type="dxa"/>
            <w:tcBorders>
              <w:top w:val="single" w:sz="4" w:space="0" w:color="auto"/>
              <w:left w:val="single" w:sz="4" w:space="0" w:color="auto"/>
              <w:right w:val="single" w:sz="4" w:space="0" w:color="auto"/>
            </w:tcBorders>
          </w:tcPr>
          <w:p w14:paraId="05B116F0" w14:textId="0E66CDDC" w:rsidR="000049B5" w:rsidRPr="00526C2E" w:rsidRDefault="000049B5" w:rsidP="00F27E61">
            <w:pPr>
              <w:jc w:val="center"/>
              <w:rPr>
                <w:color w:val="000000"/>
                <w:lang w:bidi="ru-RU"/>
              </w:rPr>
            </w:pPr>
            <w:r w:rsidRPr="00526C2E">
              <w:rPr>
                <w:color w:val="000000"/>
                <w:lang w:bidi="ru-RU"/>
              </w:rPr>
              <w:t>1</w:t>
            </w:r>
            <w:r w:rsidR="00526C2E" w:rsidRPr="00526C2E">
              <w:rPr>
                <w:color w:val="000000"/>
                <w:lang w:bidi="ru-RU"/>
              </w:rPr>
              <w:t xml:space="preserve"> </w:t>
            </w:r>
            <w:r w:rsidRPr="00526C2E">
              <w:rPr>
                <w:color w:val="000000"/>
                <w:lang w:bidi="ru-RU"/>
              </w:rPr>
              <w:t>129</w:t>
            </w:r>
            <w:r w:rsidR="00526C2E" w:rsidRPr="00526C2E">
              <w:rPr>
                <w:color w:val="000000"/>
                <w:lang w:bidi="ru-RU"/>
              </w:rPr>
              <w:t xml:space="preserve"> </w:t>
            </w:r>
            <w:r w:rsidRPr="00526C2E">
              <w:rPr>
                <w:color w:val="000000"/>
                <w:lang w:bidi="ru-RU"/>
              </w:rPr>
              <w:t>935</w:t>
            </w:r>
          </w:p>
        </w:tc>
        <w:tc>
          <w:tcPr>
            <w:tcW w:w="1559" w:type="dxa"/>
            <w:tcBorders>
              <w:top w:val="single" w:sz="4" w:space="0" w:color="auto"/>
              <w:left w:val="single" w:sz="4" w:space="0" w:color="auto"/>
              <w:right w:val="single" w:sz="4" w:space="0" w:color="auto"/>
            </w:tcBorders>
          </w:tcPr>
          <w:p w14:paraId="75C99780" w14:textId="699549AE" w:rsidR="000049B5" w:rsidRPr="00526C2E" w:rsidRDefault="000049B5" w:rsidP="00F27E61">
            <w:pPr>
              <w:jc w:val="center"/>
              <w:rPr>
                <w:color w:val="000000"/>
                <w:lang w:bidi="ru-RU"/>
              </w:rPr>
            </w:pPr>
            <w:r w:rsidRPr="00526C2E">
              <w:rPr>
                <w:color w:val="000000"/>
                <w:lang w:bidi="ru-RU"/>
              </w:rPr>
              <w:t>1</w:t>
            </w:r>
            <w:r w:rsidR="00526C2E" w:rsidRPr="00526C2E">
              <w:rPr>
                <w:color w:val="000000"/>
                <w:lang w:bidi="ru-RU"/>
              </w:rPr>
              <w:t xml:space="preserve"> </w:t>
            </w:r>
            <w:r w:rsidRPr="00526C2E">
              <w:rPr>
                <w:color w:val="000000"/>
                <w:lang w:bidi="ru-RU"/>
              </w:rPr>
              <w:t>120</w:t>
            </w:r>
            <w:r w:rsidR="00526C2E" w:rsidRPr="00526C2E">
              <w:rPr>
                <w:color w:val="000000"/>
                <w:lang w:bidi="ru-RU"/>
              </w:rPr>
              <w:t xml:space="preserve"> </w:t>
            </w:r>
            <w:r w:rsidRPr="00526C2E">
              <w:rPr>
                <w:color w:val="000000"/>
                <w:lang w:bidi="ru-RU"/>
              </w:rPr>
              <w:t>412</w:t>
            </w:r>
          </w:p>
        </w:tc>
      </w:tr>
      <w:tr w:rsidR="000049B5" w:rsidRPr="00EF1490" w14:paraId="1742CBCD" w14:textId="77777777" w:rsidTr="000049B5">
        <w:trPr>
          <w:trHeight w:hRule="exact" w:val="287"/>
        </w:trPr>
        <w:tc>
          <w:tcPr>
            <w:tcW w:w="3119" w:type="dxa"/>
            <w:tcBorders>
              <w:top w:val="single" w:sz="4" w:space="0" w:color="auto"/>
              <w:left w:val="single" w:sz="4" w:space="0" w:color="auto"/>
            </w:tcBorders>
          </w:tcPr>
          <w:p w14:paraId="3688C377" w14:textId="77777777" w:rsidR="000049B5" w:rsidRPr="00526C2E" w:rsidRDefault="000049B5" w:rsidP="00F27E61">
            <w:pPr>
              <w:pStyle w:val="ac"/>
              <w:spacing w:line="240" w:lineRule="auto"/>
              <w:ind w:firstLine="0"/>
              <w:rPr>
                <w:color w:val="000000"/>
                <w:sz w:val="20"/>
                <w:szCs w:val="20"/>
                <w:lang w:bidi="ru-RU"/>
              </w:rPr>
            </w:pPr>
            <w:r w:rsidRPr="00526C2E">
              <w:rPr>
                <w:color w:val="000000"/>
                <w:sz w:val="20"/>
                <w:szCs w:val="20"/>
                <w:lang w:bidi="ru-RU"/>
              </w:rPr>
              <w:t xml:space="preserve">городское </w:t>
            </w:r>
          </w:p>
        </w:tc>
        <w:tc>
          <w:tcPr>
            <w:tcW w:w="992" w:type="dxa"/>
            <w:tcBorders>
              <w:top w:val="single" w:sz="4" w:space="0" w:color="auto"/>
              <w:left w:val="single" w:sz="4" w:space="0" w:color="auto"/>
            </w:tcBorders>
          </w:tcPr>
          <w:p w14:paraId="37BF785C" w14:textId="77777777" w:rsidR="000049B5" w:rsidRPr="00526C2E" w:rsidRDefault="000049B5" w:rsidP="00F27E61">
            <w:pPr>
              <w:jc w:val="center"/>
            </w:pPr>
            <w:r w:rsidRPr="00526C2E">
              <w:t>1.1</w:t>
            </w:r>
          </w:p>
        </w:tc>
        <w:tc>
          <w:tcPr>
            <w:tcW w:w="1843" w:type="dxa"/>
            <w:tcBorders>
              <w:top w:val="single" w:sz="4" w:space="0" w:color="auto"/>
              <w:left w:val="single" w:sz="4" w:space="0" w:color="auto"/>
              <w:right w:val="single" w:sz="4" w:space="0" w:color="auto"/>
            </w:tcBorders>
          </w:tcPr>
          <w:p w14:paraId="64BD6AA1" w14:textId="6A64BC3A" w:rsidR="000049B5" w:rsidRPr="00526C2E" w:rsidRDefault="000049B5" w:rsidP="00F27E61">
            <w:pPr>
              <w:jc w:val="center"/>
            </w:pPr>
            <w:r w:rsidRPr="00526C2E">
              <w:t>891</w:t>
            </w:r>
            <w:r w:rsidR="00526C2E" w:rsidRPr="00526C2E">
              <w:t xml:space="preserve"> </w:t>
            </w:r>
            <w:r w:rsidRPr="00526C2E">
              <w:t>429</w:t>
            </w:r>
          </w:p>
        </w:tc>
        <w:tc>
          <w:tcPr>
            <w:tcW w:w="1843" w:type="dxa"/>
            <w:tcBorders>
              <w:top w:val="single" w:sz="4" w:space="0" w:color="auto"/>
              <w:left w:val="single" w:sz="4" w:space="0" w:color="auto"/>
              <w:right w:val="single" w:sz="4" w:space="0" w:color="auto"/>
            </w:tcBorders>
          </w:tcPr>
          <w:p w14:paraId="51B0A0AB" w14:textId="3595FBC6" w:rsidR="000049B5" w:rsidRPr="00526C2E" w:rsidRDefault="000049B5" w:rsidP="00F27E61">
            <w:pPr>
              <w:jc w:val="center"/>
            </w:pPr>
            <w:r w:rsidRPr="00526C2E">
              <w:t>889</w:t>
            </w:r>
            <w:r w:rsidR="00526C2E" w:rsidRPr="00526C2E">
              <w:t xml:space="preserve"> </w:t>
            </w:r>
            <w:r w:rsidRPr="00526C2E">
              <w:t>197</w:t>
            </w:r>
          </w:p>
        </w:tc>
        <w:tc>
          <w:tcPr>
            <w:tcW w:w="1559" w:type="dxa"/>
            <w:tcBorders>
              <w:top w:val="single" w:sz="4" w:space="0" w:color="auto"/>
              <w:left w:val="single" w:sz="4" w:space="0" w:color="auto"/>
              <w:right w:val="single" w:sz="4" w:space="0" w:color="auto"/>
            </w:tcBorders>
          </w:tcPr>
          <w:p w14:paraId="00109578" w14:textId="51DEC8D0" w:rsidR="000049B5" w:rsidRPr="00526C2E" w:rsidRDefault="000049B5" w:rsidP="00F27E61">
            <w:pPr>
              <w:jc w:val="center"/>
              <w:rPr>
                <w:color w:val="000000"/>
                <w:lang w:bidi="ru-RU"/>
              </w:rPr>
            </w:pPr>
            <w:r w:rsidRPr="00526C2E">
              <w:rPr>
                <w:color w:val="000000"/>
                <w:lang w:bidi="ru-RU"/>
              </w:rPr>
              <w:t>884</w:t>
            </w:r>
            <w:r w:rsidR="00DC02DD">
              <w:rPr>
                <w:color w:val="000000"/>
                <w:lang w:bidi="ru-RU"/>
              </w:rPr>
              <w:t xml:space="preserve"> </w:t>
            </w:r>
            <w:r w:rsidRPr="00526C2E">
              <w:rPr>
                <w:color w:val="000000"/>
                <w:lang w:bidi="ru-RU"/>
              </w:rPr>
              <w:t>274</w:t>
            </w:r>
          </w:p>
        </w:tc>
      </w:tr>
      <w:tr w:rsidR="000049B5" w:rsidRPr="00EF1490" w14:paraId="7C558952" w14:textId="77777777" w:rsidTr="000049B5">
        <w:trPr>
          <w:trHeight w:hRule="exact" w:val="287"/>
        </w:trPr>
        <w:tc>
          <w:tcPr>
            <w:tcW w:w="3119" w:type="dxa"/>
            <w:tcBorders>
              <w:top w:val="single" w:sz="4" w:space="0" w:color="auto"/>
              <w:left w:val="single" w:sz="4" w:space="0" w:color="auto"/>
            </w:tcBorders>
          </w:tcPr>
          <w:p w14:paraId="78913B95" w14:textId="77777777" w:rsidR="000049B5" w:rsidRPr="00526C2E" w:rsidRDefault="000049B5" w:rsidP="00F27E61">
            <w:pPr>
              <w:pStyle w:val="ac"/>
              <w:spacing w:line="240" w:lineRule="auto"/>
              <w:ind w:firstLine="0"/>
              <w:rPr>
                <w:color w:val="000000"/>
                <w:sz w:val="20"/>
                <w:szCs w:val="20"/>
                <w:lang w:bidi="ru-RU"/>
              </w:rPr>
            </w:pPr>
            <w:r w:rsidRPr="00526C2E">
              <w:rPr>
                <w:color w:val="000000"/>
                <w:sz w:val="20"/>
                <w:szCs w:val="20"/>
                <w:lang w:bidi="ru-RU"/>
              </w:rPr>
              <w:t>сельское</w:t>
            </w:r>
          </w:p>
        </w:tc>
        <w:tc>
          <w:tcPr>
            <w:tcW w:w="992" w:type="dxa"/>
            <w:tcBorders>
              <w:top w:val="single" w:sz="4" w:space="0" w:color="auto"/>
              <w:left w:val="single" w:sz="4" w:space="0" w:color="auto"/>
            </w:tcBorders>
          </w:tcPr>
          <w:p w14:paraId="76A7AEE4" w14:textId="77777777" w:rsidR="000049B5" w:rsidRPr="00526C2E" w:rsidRDefault="000049B5" w:rsidP="00F27E61">
            <w:pPr>
              <w:jc w:val="center"/>
            </w:pPr>
            <w:r w:rsidRPr="00526C2E">
              <w:t>1.2</w:t>
            </w:r>
          </w:p>
        </w:tc>
        <w:tc>
          <w:tcPr>
            <w:tcW w:w="1843" w:type="dxa"/>
            <w:tcBorders>
              <w:top w:val="single" w:sz="4" w:space="0" w:color="auto"/>
              <w:left w:val="single" w:sz="4" w:space="0" w:color="auto"/>
              <w:right w:val="single" w:sz="4" w:space="0" w:color="auto"/>
            </w:tcBorders>
          </w:tcPr>
          <w:p w14:paraId="6C50015E" w14:textId="042D0BB1" w:rsidR="000049B5" w:rsidRPr="00526C2E" w:rsidRDefault="000049B5" w:rsidP="00F27E61">
            <w:pPr>
              <w:jc w:val="center"/>
            </w:pPr>
            <w:r w:rsidRPr="00526C2E">
              <w:t>246</w:t>
            </w:r>
            <w:r w:rsidR="00526C2E">
              <w:t xml:space="preserve"> </w:t>
            </w:r>
            <w:r w:rsidRPr="00526C2E">
              <w:t>683</w:t>
            </w:r>
          </w:p>
        </w:tc>
        <w:tc>
          <w:tcPr>
            <w:tcW w:w="1843" w:type="dxa"/>
            <w:tcBorders>
              <w:top w:val="single" w:sz="4" w:space="0" w:color="auto"/>
              <w:left w:val="single" w:sz="4" w:space="0" w:color="auto"/>
              <w:right w:val="single" w:sz="4" w:space="0" w:color="auto"/>
            </w:tcBorders>
          </w:tcPr>
          <w:p w14:paraId="54516BC8" w14:textId="4F26297E" w:rsidR="000049B5" w:rsidRPr="00526C2E" w:rsidRDefault="000049B5" w:rsidP="00F27E61">
            <w:pPr>
              <w:jc w:val="center"/>
            </w:pPr>
            <w:r w:rsidRPr="00526C2E">
              <w:t>240</w:t>
            </w:r>
            <w:r w:rsidR="00526C2E">
              <w:t xml:space="preserve"> </w:t>
            </w:r>
            <w:r w:rsidRPr="00526C2E">
              <w:t>738</w:t>
            </w:r>
          </w:p>
        </w:tc>
        <w:tc>
          <w:tcPr>
            <w:tcW w:w="1559" w:type="dxa"/>
            <w:tcBorders>
              <w:top w:val="single" w:sz="4" w:space="0" w:color="auto"/>
              <w:left w:val="single" w:sz="4" w:space="0" w:color="auto"/>
              <w:right w:val="single" w:sz="4" w:space="0" w:color="auto"/>
            </w:tcBorders>
          </w:tcPr>
          <w:p w14:paraId="52A0C294" w14:textId="0612965A" w:rsidR="000049B5" w:rsidRPr="00526C2E" w:rsidRDefault="000049B5" w:rsidP="00F27E61">
            <w:pPr>
              <w:jc w:val="center"/>
              <w:rPr>
                <w:color w:val="000000"/>
                <w:lang w:bidi="ru-RU"/>
              </w:rPr>
            </w:pPr>
            <w:r w:rsidRPr="00526C2E">
              <w:rPr>
                <w:color w:val="000000"/>
                <w:lang w:bidi="ru-RU"/>
              </w:rPr>
              <w:t>236</w:t>
            </w:r>
            <w:r w:rsidR="00526C2E">
              <w:rPr>
                <w:color w:val="000000"/>
                <w:lang w:bidi="ru-RU"/>
              </w:rPr>
              <w:t xml:space="preserve"> </w:t>
            </w:r>
            <w:r w:rsidRPr="00526C2E">
              <w:rPr>
                <w:color w:val="000000"/>
                <w:lang w:bidi="ru-RU"/>
              </w:rPr>
              <w:t>138</w:t>
            </w:r>
          </w:p>
        </w:tc>
      </w:tr>
      <w:tr w:rsidR="000049B5" w:rsidRPr="00EF1490" w14:paraId="60C782EB" w14:textId="77777777" w:rsidTr="000049B5">
        <w:trPr>
          <w:trHeight w:hRule="exact" w:val="263"/>
        </w:trPr>
        <w:tc>
          <w:tcPr>
            <w:tcW w:w="3119" w:type="dxa"/>
            <w:tcBorders>
              <w:top w:val="single" w:sz="4" w:space="0" w:color="auto"/>
              <w:left w:val="single" w:sz="4" w:space="0" w:color="auto"/>
            </w:tcBorders>
          </w:tcPr>
          <w:p w14:paraId="7881FBA8" w14:textId="77777777" w:rsidR="000049B5" w:rsidRPr="00526C2E" w:rsidRDefault="000049B5" w:rsidP="00F27E61">
            <w:pPr>
              <w:pStyle w:val="ac"/>
              <w:spacing w:line="240" w:lineRule="auto"/>
              <w:ind w:firstLine="0"/>
              <w:rPr>
                <w:sz w:val="20"/>
                <w:szCs w:val="20"/>
              </w:rPr>
            </w:pPr>
            <w:r w:rsidRPr="00526C2E">
              <w:rPr>
                <w:color w:val="000000"/>
                <w:sz w:val="20"/>
                <w:szCs w:val="20"/>
                <w:lang w:bidi="ru-RU"/>
              </w:rPr>
              <w:t>моложе трудоспособного возраста</w:t>
            </w:r>
          </w:p>
        </w:tc>
        <w:tc>
          <w:tcPr>
            <w:tcW w:w="992" w:type="dxa"/>
            <w:tcBorders>
              <w:top w:val="single" w:sz="4" w:space="0" w:color="auto"/>
              <w:left w:val="single" w:sz="4" w:space="0" w:color="auto"/>
            </w:tcBorders>
          </w:tcPr>
          <w:p w14:paraId="2DA05963" w14:textId="77777777" w:rsidR="000049B5" w:rsidRPr="00526C2E" w:rsidRDefault="000049B5" w:rsidP="00F27E61">
            <w:pPr>
              <w:jc w:val="center"/>
            </w:pPr>
            <w:r w:rsidRPr="00526C2E">
              <w:t>1.3</w:t>
            </w:r>
          </w:p>
        </w:tc>
        <w:tc>
          <w:tcPr>
            <w:tcW w:w="1843" w:type="dxa"/>
            <w:tcBorders>
              <w:top w:val="single" w:sz="4" w:space="0" w:color="auto"/>
              <w:left w:val="single" w:sz="4" w:space="0" w:color="auto"/>
              <w:right w:val="single" w:sz="4" w:space="0" w:color="auto"/>
            </w:tcBorders>
          </w:tcPr>
          <w:p w14:paraId="6FD8F6C3" w14:textId="7B951AE2" w:rsidR="000049B5" w:rsidRPr="00526C2E" w:rsidRDefault="000049B5" w:rsidP="00F27E61">
            <w:pPr>
              <w:jc w:val="center"/>
            </w:pPr>
            <w:r w:rsidRPr="00526C2E">
              <w:t>195</w:t>
            </w:r>
            <w:r w:rsidR="00526C2E">
              <w:t xml:space="preserve"> </w:t>
            </w:r>
            <w:r w:rsidRPr="00526C2E">
              <w:t>653</w:t>
            </w:r>
          </w:p>
        </w:tc>
        <w:tc>
          <w:tcPr>
            <w:tcW w:w="1843" w:type="dxa"/>
            <w:tcBorders>
              <w:top w:val="single" w:sz="4" w:space="0" w:color="auto"/>
              <w:left w:val="single" w:sz="4" w:space="0" w:color="auto"/>
              <w:right w:val="single" w:sz="4" w:space="0" w:color="auto"/>
            </w:tcBorders>
          </w:tcPr>
          <w:p w14:paraId="717F89B4" w14:textId="3D7CE61F" w:rsidR="000049B5" w:rsidRPr="00526C2E" w:rsidRDefault="000049B5" w:rsidP="00F27E61">
            <w:pPr>
              <w:jc w:val="center"/>
            </w:pPr>
            <w:r w:rsidRPr="00526C2E">
              <w:t>191</w:t>
            </w:r>
            <w:r w:rsidR="00526C2E">
              <w:t xml:space="preserve"> </w:t>
            </w:r>
            <w:r w:rsidRPr="00526C2E">
              <w:t>725</w:t>
            </w:r>
          </w:p>
        </w:tc>
        <w:tc>
          <w:tcPr>
            <w:tcW w:w="1559" w:type="dxa"/>
            <w:tcBorders>
              <w:top w:val="single" w:sz="4" w:space="0" w:color="auto"/>
              <w:left w:val="single" w:sz="4" w:space="0" w:color="auto"/>
              <w:right w:val="single" w:sz="4" w:space="0" w:color="auto"/>
            </w:tcBorders>
          </w:tcPr>
          <w:p w14:paraId="44D2A9C3" w14:textId="121EAA6E" w:rsidR="000049B5" w:rsidRPr="00526C2E" w:rsidRDefault="000049B5" w:rsidP="00F27E61">
            <w:pPr>
              <w:jc w:val="center"/>
              <w:rPr>
                <w:color w:val="000000"/>
                <w:lang w:bidi="ru-RU"/>
              </w:rPr>
            </w:pPr>
            <w:r w:rsidRPr="00526C2E">
              <w:rPr>
                <w:color w:val="000000"/>
                <w:lang w:bidi="ru-RU"/>
              </w:rPr>
              <w:t>186</w:t>
            </w:r>
            <w:r w:rsidR="00526C2E">
              <w:rPr>
                <w:color w:val="000000"/>
                <w:lang w:bidi="ru-RU"/>
              </w:rPr>
              <w:t xml:space="preserve"> </w:t>
            </w:r>
            <w:r w:rsidRPr="00526C2E">
              <w:rPr>
                <w:color w:val="000000"/>
                <w:lang w:bidi="ru-RU"/>
              </w:rPr>
              <w:t>731</w:t>
            </w:r>
          </w:p>
        </w:tc>
      </w:tr>
      <w:tr w:rsidR="000049B5" w:rsidRPr="005530BA" w14:paraId="5E93BADA" w14:textId="77777777" w:rsidTr="000049B5">
        <w:trPr>
          <w:trHeight w:hRule="exact" w:val="295"/>
        </w:trPr>
        <w:tc>
          <w:tcPr>
            <w:tcW w:w="3119" w:type="dxa"/>
            <w:tcBorders>
              <w:top w:val="single" w:sz="4" w:space="0" w:color="auto"/>
              <w:left w:val="single" w:sz="4" w:space="0" w:color="auto"/>
            </w:tcBorders>
          </w:tcPr>
          <w:p w14:paraId="60F64C7B" w14:textId="77777777" w:rsidR="000049B5" w:rsidRPr="00526C2E" w:rsidRDefault="000049B5" w:rsidP="00F27E61">
            <w:pPr>
              <w:pStyle w:val="ac"/>
              <w:spacing w:line="240" w:lineRule="auto"/>
              <w:ind w:firstLine="0"/>
              <w:rPr>
                <w:sz w:val="20"/>
                <w:szCs w:val="20"/>
              </w:rPr>
            </w:pPr>
            <w:r w:rsidRPr="00526C2E">
              <w:rPr>
                <w:color w:val="000000"/>
                <w:sz w:val="20"/>
                <w:szCs w:val="20"/>
                <w:lang w:bidi="ru-RU"/>
              </w:rPr>
              <w:t>трудоспособного возраста</w:t>
            </w:r>
          </w:p>
        </w:tc>
        <w:tc>
          <w:tcPr>
            <w:tcW w:w="992" w:type="dxa"/>
            <w:tcBorders>
              <w:top w:val="single" w:sz="4" w:space="0" w:color="auto"/>
              <w:left w:val="single" w:sz="4" w:space="0" w:color="auto"/>
            </w:tcBorders>
          </w:tcPr>
          <w:p w14:paraId="63E10617" w14:textId="77777777" w:rsidR="000049B5" w:rsidRPr="00526C2E" w:rsidRDefault="000049B5" w:rsidP="00F27E61">
            <w:pPr>
              <w:jc w:val="center"/>
            </w:pPr>
            <w:r w:rsidRPr="00526C2E">
              <w:t>1.4</w:t>
            </w:r>
          </w:p>
        </w:tc>
        <w:tc>
          <w:tcPr>
            <w:tcW w:w="1843" w:type="dxa"/>
            <w:tcBorders>
              <w:top w:val="single" w:sz="4" w:space="0" w:color="auto"/>
              <w:left w:val="single" w:sz="4" w:space="0" w:color="auto"/>
              <w:right w:val="single" w:sz="4" w:space="0" w:color="auto"/>
            </w:tcBorders>
          </w:tcPr>
          <w:p w14:paraId="4E73B220" w14:textId="22355853" w:rsidR="000049B5" w:rsidRPr="00526C2E" w:rsidRDefault="000049B5" w:rsidP="00F27E61">
            <w:pPr>
              <w:jc w:val="center"/>
            </w:pPr>
            <w:r w:rsidRPr="00526C2E">
              <w:t>605</w:t>
            </w:r>
            <w:r w:rsidR="00526C2E">
              <w:t xml:space="preserve"> </w:t>
            </w:r>
            <w:r w:rsidRPr="00526C2E">
              <w:t>927</w:t>
            </w:r>
          </w:p>
        </w:tc>
        <w:tc>
          <w:tcPr>
            <w:tcW w:w="1843" w:type="dxa"/>
            <w:tcBorders>
              <w:top w:val="single" w:sz="4" w:space="0" w:color="auto"/>
              <w:left w:val="single" w:sz="4" w:space="0" w:color="auto"/>
              <w:right w:val="single" w:sz="4" w:space="0" w:color="auto"/>
            </w:tcBorders>
          </w:tcPr>
          <w:p w14:paraId="47854F17" w14:textId="738A2451" w:rsidR="000049B5" w:rsidRPr="00526C2E" w:rsidRDefault="000049B5" w:rsidP="00F27E61">
            <w:pPr>
              <w:jc w:val="center"/>
            </w:pPr>
            <w:r w:rsidRPr="00526C2E">
              <w:t>614</w:t>
            </w:r>
            <w:r w:rsidR="00526C2E">
              <w:t xml:space="preserve"> </w:t>
            </w:r>
            <w:r w:rsidRPr="00526C2E">
              <w:t>414</w:t>
            </w:r>
          </w:p>
        </w:tc>
        <w:tc>
          <w:tcPr>
            <w:tcW w:w="1559" w:type="dxa"/>
            <w:tcBorders>
              <w:top w:val="single" w:sz="4" w:space="0" w:color="auto"/>
              <w:left w:val="single" w:sz="4" w:space="0" w:color="auto"/>
              <w:right w:val="single" w:sz="4" w:space="0" w:color="auto"/>
            </w:tcBorders>
          </w:tcPr>
          <w:p w14:paraId="6037FA8C" w14:textId="15A03229" w:rsidR="000049B5" w:rsidRPr="00526C2E" w:rsidRDefault="000049B5" w:rsidP="00F27E61">
            <w:pPr>
              <w:jc w:val="center"/>
              <w:rPr>
                <w:color w:val="000000"/>
                <w:lang w:bidi="ru-RU"/>
              </w:rPr>
            </w:pPr>
            <w:r w:rsidRPr="00526C2E">
              <w:rPr>
                <w:color w:val="000000"/>
                <w:lang w:bidi="ru-RU"/>
              </w:rPr>
              <w:t>607</w:t>
            </w:r>
            <w:r w:rsidR="00526C2E">
              <w:rPr>
                <w:color w:val="000000"/>
                <w:lang w:bidi="ru-RU"/>
              </w:rPr>
              <w:t xml:space="preserve"> </w:t>
            </w:r>
            <w:r w:rsidRPr="00526C2E">
              <w:rPr>
                <w:color w:val="000000"/>
                <w:lang w:bidi="ru-RU"/>
              </w:rPr>
              <w:t>112</w:t>
            </w:r>
          </w:p>
        </w:tc>
      </w:tr>
      <w:tr w:rsidR="000049B5" w:rsidRPr="005530BA" w14:paraId="73025D16" w14:textId="77777777" w:rsidTr="000049B5">
        <w:trPr>
          <w:trHeight w:hRule="exact" w:val="427"/>
        </w:trPr>
        <w:tc>
          <w:tcPr>
            <w:tcW w:w="3119" w:type="dxa"/>
            <w:tcBorders>
              <w:top w:val="single" w:sz="4" w:space="0" w:color="auto"/>
              <w:left w:val="single" w:sz="4" w:space="0" w:color="auto"/>
              <w:bottom w:val="single" w:sz="4" w:space="0" w:color="auto"/>
            </w:tcBorders>
          </w:tcPr>
          <w:p w14:paraId="64742FE9" w14:textId="77777777" w:rsidR="000049B5" w:rsidRPr="00526C2E" w:rsidRDefault="000049B5" w:rsidP="00F27E61">
            <w:pPr>
              <w:pStyle w:val="ac"/>
              <w:spacing w:line="240" w:lineRule="auto"/>
              <w:ind w:firstLine="0"/>
              <w:rPr>
                <w:sz w:val="20"/>
                <w:szCs w:val="20"/>
              </w:rPr>
            </w:pPr>
            <w:r w:rsidRPr="00526C2E">
              <w:rPr>
                <w:color w:val="000000"/>
                <w:sz w:val="20"/>
                <w:szCs w:val="20"/>
                <w:lang w:bidi="ru-RU"/>
              </w:rPr>
              <w:t>старше трудоспособного возраста</w:t>
            </w:r>
          </w:p>
        </w:tc>
        <w:tc>
          <w:tcPr>
            <w:tcW w:w="992" w:type="dxa"/>
            <w:tcBorders>
              <w:top w:val="single" w:sz="4" w:space="0" w:color="auto"/>
              <w:left w:val="single" w:sz="4" w:space="0" w:color="auto"/>
              <w:bottom w:val="single" w:sz="4" w:space="0" w:color="auto"/>
            </w:tcBorders>
          </w:tcPr>
          <w:p w14:paraId="585EDB01" w14:textId="77777777" w:rsidR="000049B5" w:rsidRPr="00526C2E" w:rsidRDefault="000049B5" w:rsidP="00F27E61">
            <w:pPr>
              <w:jc w:val="center"/>
            </w:pPr>
            <w:r w:rsidRPr="00526C2E">
              <w:t>1.5</w:t>
            </w:r>
          </w:p>
        </w:tc>
        <w:tc>
          <w:tcPr>
            <w:tcW w:w="1843" w:type="dxa"/>
            <w:tcBorders>
              <w:top w:val="single" w:sz="4" w:space="0" w:color="auto"/>
              <w:left w:val="single" w:sz="4" w:space="0" w:color="auto"/>
              <w:bottom w:val="single" w:sz="4" w:space="0" w:color="auto"/>
              <w:right w:val="single" w:sz="4" w:space="0" w:color="auto"/>
            </w:tcBorders>
          </w:tcPr>
          <w:p w14:paraId="5CF183CC" w14:textId="3F410EB9" w:rsidR="000049B5" w:rsidRPr="00526C2E" w:rsidRDefault="000049B5" w:rsidP="00F27E61">
            <w:pPr>
              <w:jc w:val="center"/>
            </w:pPr>
            <w:r w:rsidRPr="00526C2E">
              <w:t>336</w:t>
            </w:r>
            <w:r w:rsidR="00526C2E">
              <w:t xml:space="preserve"> </w:t>
            </w:r>
            <w:r w:rsidRPr="00526C2E">
              <w:t>532</w:t>
            </w:r>
          </w:p>
        </w:tc>
        <w:tc>
          <w:tcPr>
            <w:tcW w:w="1843" w:type="dxa"/>
            <w:tcBorders>
              <w:top w:val="single" w:sz="4" w:space="0" w:color="auto"/>
              <w:left w:val="single" w:sz="4" w:space="0" w:color="auto"/>
              <w:bottom w:val="single" w:sz="4" w:space="0" w:color="auto"/>
              <w:right w:val="single" w:sz="4" w:space="0" w:color="auto"/>
            </w:tcBorders>
          </w:tcPr>
          <w:p w14:paraId="385A06C5" w14:textId="4DC2A502" w:rsidR="000049B5" w:rsidRPr="00526C2E" w:rsidRDefault="000049B5" w:rsidP="00F27E61">
            <w:pPr>
              <w:jc w:val="center"/>
            </w:pPr>
            <w:r w:rsidRPr="00526C2E">
              <w:t>323</w:t>
            </w:r>
            <w:r w:rsidR="00526C2E">
              <w:t xml:space="preserve"> </w:t>
            </w:r>
            <w:r w:rsidRPr="00526C2E">
              <w:t>796</w:t>
            </w:r>
          </w:p>
        </w:tc>
        <w:tc>
          <w:tcPr>
            <w:tcW w:w="1559" w:type="dxa"/>
            <w:tcBorders>
              <w:top w:val="single" w:sz="4" w:space="0" w:color="auto"/>
              <w:left w:val="single" w:sz="4" w:space="0" w:color="auto"/>
              <w:bottom w:val="single" w:sz="4" w:space="0" w:color="auto"/>
              <w:right w:val="single" w:sz="4" w:space="0" w:color="auto"/>
            </w:tcBorders>
          </w:tcPr>
          <w:p w14:paraId="70C28F5A" w14:textId="3DB116C0" w:rsidR="000049B5" w:rsidRPr="00526C2E" w:rsidRDefault="000049B5" w:rsidP="00F27E61">
            <w:pPr>
              <w:jc w:val="center"/>
              <w:rPr>
                <w:color w:val="000000"/>
                <w:lang w:bidi="ru-RU"/>
              </w:rPr>
            </w:pPr>
            <w:r w:rsidRPr="00526C2E">
              <w:rPr>
                <w:color w:val="000000"/>
                <w:lang w:bidi="ru-RU"/>
              </w:rPr>
              <w:t>326</w:t>
            </w:r>
            <w:r w:rsidR="00526C2E">
              <w:rPr>
                <w:color w:val="000000"/>
                <w:lang w:bidi="ru-RU"/>
              </w:rPr>
              <w:t xml:space="preserve"> </w:t>
            </w:r>
            <w:r w:rsidRPr="00526C2E">
              <w:rPr>
                <w:color w:val="000000"/>
                <w:lang w:bidi="ru-RU"/>
              </w:rPr>
              <w:t>569</w:t>
            </w:r>
          </w:p>
        </w:tc>
      </w:tr>
      <w:tr w:rsidR="000049B5" w:rsidRPr="005530BA" w14:paraId="63CE6CBF" w14:textId="77777777" w:rsidTr="000049B5">
        <w:trPr>
          <w:trHeight w:hRule="exact" w:val="277"/>
        </w:trPr>
        <w:tc>
          <w:tcPr>
            <w:tcW w:w="3119" w:type="dxa"/>
            <w:tcBorders>
              <w:top w:val="single" w:sz="4" w:space="0" w:color="auto"/>
              <w:left w:val="single" w:sz="4" w:space="0" w:color="auto"/>
              <w:bottom w:val="single" w:sz="4" w:space="0" w:color="auto"/>
            </w:tcBorders>
          </w:tcPr>
          <w:p w14:paraId="3CBA1CB0" w14:textId="3D291AFE" w:rsidR="000049B5" w:rsidRPr="00526C2E" w:rsidRDefault="00DC02DD" w:rsidP="00F27E61">
            <w:pPr>
              <w:pStyle w:val="ac"/>
              <w:spacing w:line="240" w:lineRule="auto"/>
              <w:ind w:firstLine="0"/>
              <w:rPr>
                <w:color w:val="000000"/>
                <w:sz w:val="20"/>
                <w:szCs w:val="20"/>
                <w:lang w:bidi="ru-RU"/>
              </w:rPr>
            </w:pPr>
            <w:r>
              <w:rPr>
                <w:color w:val="000000"/>
                <w:sz w:val="20"/>
                <w:szCs w:val="20"/>
                <w:lang w:bidi="ru-RU"/>
              </w:rPr>
              <w:t>и</w:t>
            </w:r>
            <w:r w:rsidR="000049B5" w:rsidRPr="00526C2E">
              <w:rPr>
                <w:color w:val="000000"/>
                <w:sz w:val="20"/>
                <w:szCs w:val="20"/>
                <w:lang w:bidi="ru-RU"/>
              </w:rPr>
              <w:t xml:space="preserve">нвалиды </w:t>
            </w:r>
            <w:r w:rsidR="00303A5F">
              <w:rPr>
                <w:color w:val="000000"/>
                <w:sz w:val="20"/>
                <w:szCs w:val="20"/>
                <w:lang w:bidi="ru-RU"/>
              </w:rPr>
              <w:t xml:space="preserve">– </w:t>
            </w:r>
            <w:r w:rsidR="000049B5" w:rsidRPr="00526C2E">
              <w:rPr>
                <w:color w:val="000000"/>
                <w:sz w:val="20"/>
                <w:szCs w:val="20"/>
                <w:lang w:bidi="ru-RU"/>
              </w:rPr>
              <w:t>всего, чел</w:t>
            </w:r>
            <w:r w:rsidR="00303A5F">
              <w:rPr>
                <w:color w:val="000000"/>
                <w:sz w:val="20"/>
                <w:szCs w:val="20"/>
                <w:lang w:bidi="ru-RU"/>
              </w:rPr>
              <w:t>овек</w:t>
            </w:r>
          </w:p>
        </w:tc>
        <w:tc>
          <w:tcPr>
            <w:tcW w:w="992" w:type="dxa"/>
            <w:tcBorders>
              <w:top w:val="single" w:sz="4" w:space="0" w:color="auto"/>
              <w:left w:val="single" w:sz="4" w:space="0" w:color="auto"/>
              <w:bottom w:val="single" w:sz="4" w:space="0" w:color="auto"/>
            </w:tcBorders>
          </w:tcPr>
          <w:p w14:paraId="4AEB63FA" w14:textId="77777777" w:rsidR="000049B5" w:rsidRPr="00526C2E" w:rsidRDefault="000049B5" w:rsidP="00F27E61">
            <w:pPr>
              <w:jc w:val="center"/>
              <w:rPr>
                <w:lang w:val="en-US"/>
              </w:rPr>
            </w:pPr>
            <w:r w:rsidRPr="00526C2E">
              <w:rPr>
                <w:lang w:val="en-US"/>
              </w:rPr>
              <w:t>2</w:t>
            </w:r>
          </w:p>
        </w:tc>
        <w:tc>
          <w:tcPr>
            <w:tcW w:w="1843" w:type="dxa"/>
            <w:tcBorders>
              <w:top w:val="single" w:sz="4" w:space="0" w:color="auto"/>
              <w:left w:val="single" w:sz="4" w:space="0" w:color="auto"/>
              <w:bottom w:val="single" w:sz="4" w:space="0" w:color="auto"/>
              <w:right w:val="single" w:sz="4" w:space="0" w:color="auto"/>
            </w:tcBorders>
          </w:tcPr>
          <w:p w14:paraId="5C6F3A6E" w14:textId="3DDEB69C" w:rsidR="000049B5" w:rsidRPr="00526C2E" w:rsidRDefault="000049B5" w:rsidP="00F27E61">
            <w:pPr>
              <w:jc w:val="center"/>
            </w:pPr>
            <w:r w:rsidRPr="00526C2E">
              <w:t>112</w:t>
            </w:r>
            <w:r w:rsidR="00526C2E">
              <w:t xml:space="preserve"> </w:t>
            </w:r>
            <w:r w:rsidRPr="00526C2E">
              <w:t>754</w:t>
            </w:r>
          </w:p>
        </w:tc>
        <w:tc>
          <w:tcPr>
            <w:tcW w:w="1843" w:type="dxa"/>
            <w:tcBorders>
              <w:top w:val="single" w:sz="4" w:space="0" w:color="auto"/>
              <w:left w:val="single" w:sz="4" w:space="0" w:color="auto"/>
              <w:bottom w:val="single" w:sz="4" w:space="0" w:color="auto"/>
              <w:right w:val="single" w:sz="4" w:space="0" w:color="auto"/>
            </w:tcBorders>
          </w:tcPr>
          <w:p w14:paraId="32217BBB" w14:textId="24104BA0" w:rsidR="000049B5" w:rsidRPr="00526C2E" w:rsidRDefault="000049B5" w:rsidP="00F27E61">
            <w:pPr>
              <w:jc w:val="center"/>
            </w:pPr>
            <w:r w:rsidRPr="00526C2E">
              <w:t>109</w:t>
            </w:r>
            <w:r w:rsidR="00526C2E">
              <w:t xml:space="preserve"> </w:t>
            </w:r>
            <w:r w:rsidRPr="00526C2E">
              <w:t>890</w:t>
            </w:r>
          </w:p>
        </w:tc>
        <w:tc>
          <w:tcPr>
            <w:tcW w:w="1559" w:type="dxa"/>
            <w:tcBorders>
              <w:top w:val="single" w:sz="4" w:space="0" w:color="auto"/>
              <w:left w:val="single" w:sz="4" w:space="0" w:color="auto"/>
              <w:bottom w:val="single" w:sz="4" w:space="0" w:color="auto"/>
              <w:right w:val="single" w:sz="4" w:space="0" w:color="auto"/>
            </w:tcBorders>
          </w:tcPr>
          <w:p w14:paraId="499492BE" w14:textId="20320182" w:rsidR="000049B5" w:rsidRPr="00526C2E" w:rsidRDefault="000049B5" w:rsidP="00F27E61">
            <w:pPr>
              <w:jc w:val="center"/>
              <w:rPr>
                <w:color w:val="000000"/>
                <w:lang w:bidi="ru-RU"/>
              </w:rPr>
            </w:pPr>
            <w:r w:rsidRPr="00526C2E">
              <w:rPr>
                <w:color w:val="000000"/>
                <w:lang w:bidi="ru-RU"/>
              </w:rPr>
              <w:t>108</w:t>
            </w:r>
            <w:r w:rsidR="00526C2E">
              <w:rPr>
                <w:color w:val="000000"/>
                <w:lang w:bidi="ru-RU"/>
              </w:rPr>
              <w:t xml:space="preserve"> </w:t>
            </w:r>
            <w:r w:rsidRPr="00526C2E">
              <w:rPr>
                <w:color w:val="000000"/>
                <w:lang w:bidi="ru-RU"/>
              </w:rPr>
              <w:t>665</w:t>
            </w:r>
          </w:p>
        </w:tc>
      </w:tr>
      <w:tr w:rsidR="000049B5" w:rsidRPr="005530BA" w14:paraId="0EF02587" w14:textId="77777777" w:rsidTr="00DC02DD">
        <w:trPr>
          <w:trHeight w:hRule="exact" w:val="249"/>
        </w:trPr>
        <w:tc>
          <w:tcPr>
            <w:tcW w:w="3119" w:type="dxa"/>
            <w:tcBorders>
              <w:top w:val="single" w:sz="4" w:space="0" w:color="auto"/>
              <w:left w:val="single" w:sz="4" w:space="0" w:color="auto"/>
              <w:bottom w:val="single" w:sz="4" w:space="0" w:color="auto"/>
            </w:tcBorders>
          </w:tcPr>
          <w:p w14:paraId="012EC08B" w14:textId="5056041A" w:rsidR="000049B5" w:rsidRPr="00526C2E" w:rsidRDefault="00DC02DD" w:rsidP="00F27E61">
            <w:pPr>
              <w:pStyle w:val="ac"/>
              <w:spacing w:line="240" w:lineRule="auto"/>
              <w:ind w:firstLine="0"/>
              <w:rPr>
                <w:color w:val="000000"/>
                <w:sz w:val="20"/>
                <w:szCs w:val="20"/>
                <w:lang w:bidi="ru-RU"/>
              </w:rPr>
            </w:pPr>
            <w:r>
              <w:rPr>
                <w:color w:val="000000"/>
                <w:sz w:val="20"/>
                <w:szCs w:val="20"/>
                <w:lang w:bidi="ru-RU"/>
              </w:rPr>
              <w:t>и</w:t>
            </w:r>
            <w:r w:rsidR="000049B5" w:rsidRPr="00526C2E">
              <w:rPr>
                <w:color w:val="000000"/>
                <w:sz w:val="20"/>
                <w:szCs w:val="20"/>
                <w:lang w:bidi="ru-RU"/>
              </w:rPr>
              <w:t xml:space="preserve">нвалиды </w:t>
            </w:r>
            <w:r w:rsidR="00303A5F">
              <w:rPr>
                <w:color w:val="000000"/>
                <w:sz w:val="20"/>
                <w:szCs w:val="20"/>
                <w:lang w:bidi="ru-RU"/>
              </w:rPr>
              <w:t>(</w:t>
            </w:r>
            <w:r w:rsidR="000049B5" w:rsidRPr="00526C2E">
              <w:rPr>
                <w:color w:val="000000"/>
                <w:sz w:val="20"/>
                <w:szCs w:val="20"/>
                <w:lang w:bidi="ru-RU"/>
              </w:rPr>
              <w:t>взрослые</w:t>
            </w:r>
            <w:r w:rsidR="00303A5F">
              <w:rPr>
                <w:color w:val="000000"/>
                <w:sz w:val="20"/>
                <w:szCs w:val="20"/>
                <w:lang w:bidi="ru-RU"/>
              </w:rPr>
              <w:t>)</w:t>
            </w:r>
            <w:r w:rsidR="000049B5" w:rsidRPr="00526C2E">
              <w:rPr>
                <w:color w:val="000000"/>
                <w:sz w:val="20"/>
                <w:szCs w:val="20"/>
                <w:lang w:bidi="ru-RU"/>
              </w:rPr>
              <w:t>, чел</w:t>
            </w:r>
            <w:r w:rsidR="00303A5F">
              <w:rPr>
                <w:color w:val="000000"/>
                <w:sz w:val="20"/>
                <w:szCs w:val="20"/>
                <w:lang w:bidi="ru-RU"/>
              </w:rPr>
              <w:t>овек</w:t>
            </w:r>
          </w:p>
        </w:tc>
        <w:tc>
          <w:tcPr>
            <w:tcW w:w="992" w:type="dxa"/>
            <w:tcBorders>
              <w:top w:val="single" w:sz="4" w:space="0" w:color="auto"/>
              <w:left w:val="single" w:sz="4" w:space="0" w:color="auto"/>
              <w:bottom w:val="single" w:sz="4" w:space="0" w:color="auto"/>
            </w:tcBorders>
          </w:tcPr>
          <w:p w14:paraId="799D5036" w14:textId="77777777" w:rsidR="000049B5" w:rsidRPr="00526C2E" w:rsidRDefault="000049B5" w:rsidP="00F27E61">
            <w:pPr>
              <w:jc w:val="center"/>
            </w:pPr>
            <w:r w:rsidRPr="00526C2E">
              <w:rPr>
                <w:lang w:val="en-US"/>
              </w:rPr>
              <w:t>2</w:t>
            </w:r>
            <w:r w:rsidRPr="00526C2E">
              <w:t>.1</w:t>
            </w:r>
          </w:p>
        </w:tc>
        <w:tc>
          <w:tcPr>
            <w:tcW w:w="1843" w:type="dxa"/>
            <w:tcBorders>
              <w:top w:val="single" w:sz="4" w:space="0" w:color="auto"/>
              <w:left w:val="single" w:sz="4" w:space="0" w:color="auto"/>
              <w:bottom w:val="single" w:sz="4" w:space="0" w:color="auto"/>
              <w:right w:val="single" w:sz="4" w:space="0" w:color="auto"/>
            </w:tcBorders>
          </w:tcPr>
          <w:p w14:paraId="6CDEF3C9" w14:textId="4B18932E" w:rsidR="000049B5" w:rsidRPr="00526C2E" w:rsidRDefault="000049B5" w:rsidP="00F27E61">
            <w:pPr>
              <w:jc w:val="center"/>
            </w:pPr>
            <w:r w:rsidRPr="00526C2E">
              <w:t>107</w:t>
            </w:r>
            <w:r w:rsidR="00526C2E">
              <w:t xml:space="preserve"> </w:t>
            </w:r>
            <w:r w:rsidRPr="00526C2E">
              <w:t>840</w:t>
            </w:r>
          </w:p>
        </w:tc>
        <w:tc>
          <w:tcPr>
            <w:tcW w:w="1843" w:type="dxa"/>
            <w:tcBorders>
              <w:top w:val="single" w:sz="4" w:space="0" w:color="auto"/>
              <w:left w:val="single" w:sz="4" w:space="0" w:color="auto"/>
              <w:bottom w:val="single" w:sz="4" w:space="0" w:color="auto"/>
              <w:right w:val="single" w:sz="4" w:space="0" w:color="auto"/>
            </w:tcBorders>
          </w:tcPr>
          <w:p w14:paraId="403B4AD6" w14:textId="30586B49" w:rsidR="000049B5" w:rsidRPr="00526C2E" w:rsidRDefault="000049B5" w:rsidP="00F27E61">
            <w:pPr>
              <w:jc w:val="center"/>
            </w:pPr>
            <w:r w:rsidRPr="00526C2E">
              <w:t>105</w:t>
            </w:r>
            <w:r w:rsidR="00526C2E">
              <w:t xml:space="preserve"> </w:t>
            </w:r>
            <w:r w:rsidRPr="00526C2E">
              <w:t>069</w:t>
            </w:r>
          </w:p>
        </w:tc>
        <w:tc>
          <w:tcPr>
            <w:tcW w:w="1559" w:type="dxa"/>
            <w:tcBorders>
              <w:top w:val="single" w:sz="4" w:space="0" w:color="auto"/>
              <w:left w:val="single" w:sz="4" w:space="0" w:color="auto"/>
              <w:bottom w:val="single" w:sz="4" w:space="0" w:color="auto"/>
              <w:right w:val="single" w:sz="4" w:space="0" w:color="auto"/>
            </w:tcBorders>
          </w:tcPr>
          <w:p w14:paraId="3DB2C9AF" w14:textId="39709D89" w:rsidR="000049B5" w:rsidRPr="00526C2E" w:rsidRDefault="000049B5" w:rsidP="00F27E61">
            <w:pPr>
              <w:jc w:val="center"/>
              <w:rPr>
                <w:color w:val="000000"/>
                <w:lang w:bidi="ru-RU"/>
              </w:rPr>
            </w:pPr>
            <w:r w:rsidRPr="00526C2E">
              <w:rPr>
                <w:color w:val="000000"/>
                <w:lang w:bidi="ru-RU"/>
              </w:rPr>
              <w:t>103</w:t>
            </w:r>
            <w:r w:rsidR="00526C2E">
              <w:rPr>
                <w:color w:val="000000"/>
                <w:lang w:bidi="ru-RU"/>
              </w:rPr>
              <w:t xml:space="preserve"> </w:t>
            </w:r>
            <w:r w:rsidRPr="00526C2E">
              <w:rPr>
                <w:color w:val="000000"/>
                <w:lang w:bidi="ru-RU"/>
              </w:rPr>
              <w:t>825</w:t>
            </w:r>
          </w:p>
        </w:tc>
      </w:tr>
      <w:tr w:rsidR="000049B5" w:rsidRPr="005530BA" w14:paraId="257C2B8D" w14:textId="77777777" w:rsidTr="000049B5">
        <w:trPr>
          <w:trHeight w:hRule="exact" w:val="387"/>
        </w:trPr>
        <w:tc>
          <w:tcPr>
            <w:tcW w:w="3119" w:type="dxa"/>
            <w:tcBorders>
              <w:top w:val="single" w:sz="4" w:space="0" w:color="auto"/>
              <w:left w:val="single" w:sz="4" w:space="0" w:color="auto"/>
              <w:bottom w:val="single" w:sz="4" w:space="0" w:color="auto"/>
            </w:tcBorders>
          </w:tcPr>
          <w:p w14:paraId="2DDC758D" w14:textId="7CBF4C4B" w:rsidR="000049B5" w:rsidRPr="00526C2E" w:rsidRDefault="00DC02DD" w:rsidP="00F27E61">
            <w:pPr>
              <w:pStyle w:val="ac"/>
              <w:spacing w:line="240" w:lineRule="auto"/>
              <w:ind w:firstLine="0"/>
              <w:rPr>
                <w:color w:val="000000"/>
                <w:sz w:val="20"/>
                <w:szCs w:val="20"/>
                <w:lang w:bidi="ru-RU"/>
              </w:rPr>
            </w:pPr>
            <w:r>
              <w:rPr>
                <w:color w:val="000000"/>
                <w:sz w:val="20"/>
                <w:szCs w:val="20"/>
                <w:lang w:bidi="ru-RU"/>
              </w:rPr>
              <w:t>и</w:t>
            </w:r>
            <w:r w:rsidR="000049B5" w:rsidRPr="00526C2E">
              <w:rPr>
                <w:color w:val="000000"/>
                <w:sz w:val="20"/>
                <w:szCs w:val="20"/>
                <w:lang w:bidi="ru-RU"/>
              </w:rPr>
              <w:t xml:space="preserve">нвалиды </w:t>
            </w:r>
            <w:r w:rsidR="00303A5F">
              <w:rPr>
                <w:color w:val="000000"/>
                <w:sz w:val="20"/>
                <w:szCs w:val="20"/>
                <w:lang w:bidi="ru-RU"/>
              </w:rPr>
              <w:t>(</w:t>
            </w:r>
            <w:r w:rsidR="000049B5" w:rsidRPr="00526C2E">
              <w:rPr>
                <w:color w:val="000000"/>
                <w:sz w:val="20"/>
                <w:szCs w:val="20"/>
                <w:lang w:bidi="ru-RU"/>
              </w:rPr>
              <w:t>дети</w:t>
            </w:r>
            <w:r w:rsidR="00303A5F">
              <w:rPr>
                <w:color w:val="000000"/>
                <w:sz w:val="20"/>
                <w:szCs w:val="20"/>
                <w:lang w:bidi="ru-RU"/>
              </w:rPr>
              <w:t>)</w:t>
            </w:r>
            <w:r w:rsidR="000049B5" w:rsidRPr="00526C2E">
              <w:rPr>
                <w:color w:val="000000"/>
                <w:sz w:val="20"/>
                <w:szCs w:val="20"/>
                <w:lang w:bidi="ru-RU"/>
              </w:rPr>
              <w:t>, чел</w:t>
            </w:r>
            <w:r w:rsidR="00303A5F">
              <w:rPr>
                <w:color w:val="000000"/>
                <w:sz w:val="20"/>
                <w:szCs w:val="20"/>
                <w:lang w:bidi="ru-RU"/>
              </w:rPr>
              <w:t>овек</w:t>
            </w:r>
          </w:p>
        </w:tc>
        <w:tc>
          <w:tcPr>
            <w:tcW w:w="992" w:type="dxa"/>
            <w:tcBorders>
              <w:top w:val="single" w:sz="4" w:space="0" w:color="auto"/>
              <w:left w:val="single" w:sz="4" w:space="0" w:color="auto"/>
              <w:bottom w:val="single" w:sz="4" w:space="0" w:color="auto"/>
            </w:tcBorders>
          </w:tcPr>
          <w:p w14:paraId="7D965CF7" w14:textId="77777777" w:rsidR="000049B5" w:rsidRPr="00526C2E" w:rsidRDefault="000049B5" w:rsidP="00F27E61">
            <w:pPr>
              <w:jc w:val="center"/>
            </w:pPr>
            <w:r w:rsidRPr="00526C2E">
              <w:rPr>
                <w:lang w:val="en-US"/>
              </w:rPr>
              <w:t>2</w:t>
            </w:r>
            <w:r w:rsidRPr="00526C2E">
              <w:t>.2</w:t>
            </w:r>
          </w:p>
        </w:tc>
        <w:tc>
          <w:tcPr>
            <w:tcW w:w="1843" w:type="dxa"/>
            <w:tcBorders>
              <w:top w:val="single" w:sz="4" w:space="0" w:color="auto"/>
              <w:left w:val="single" w:sz="4" w:space="0" w:color="auto"/>
              <w:bottom w:val="single" w:sz="4" w:space="0" w:color="auto"/>
              <w:right w:val="single" w:sz="4" w:space="0" w:color="auto"/>
            </w:tcBorders>
          </w:tcPr>
          <w:p w14:paraId="7068848A" w14:textId="08D32661" w:rsidR="000049B5" w:rsidRPr="00526C2E" w:rsidRDefault="000049B5" w:rsidP="00F27E61">
            <w:pPr>
              <w:jc w:val="center"/>
            </w:pPr>
            <w:r w:rsidRPr="00526C2E">
              <w:t>4</w:t>
            </w:r>
            <w:r w:rsidR="00526C2E">
              <w:t xml:space="preserve"> </w:t>
            </w:r>
            <w:r w:rsidRPr="00526C2E">
              <w:t>914</w:t>
            </w:r>
          </w:p>
        </w:tc>
        <w:tc>
          <w:tcPr>
            <w:tcW w:w="1843" w:type="dxa"/>
            <w:tcBorders>
              <w:top w:val="single" w:sz="4" w:space="0" w:color="auto"/>
              <w:left w:val="single" w:sz="4" w:space="0" w:color="auto"/>
              <w:bottom w:val="single" w:sz="4" w:space="0" w:color="auto"/>
              <w:right w:val="single" w:sz="4" w:space="0" w:color="auto"/>
            </w:tcBorders>
          </w:tcPr>
          <w:p w14:paraId="74B19C1D" w14:textId="27740279" w:rsidR="000049B5" w:rsidRPr="00526C2E" w:rsidRDefault="000049B5" w:rsidP="00F27E61">
            <w:pPr>
              <w:jc w:val="center"/>
            </w:pPr>
            <w:r w:rsidRPr="00526C2E">
              <w:t>4</w:t>
            </w:r>
            <w:r w:rsidR="00526C2E">
              <w:t xml:space="preserve"> </w:t>
            </w:r>
            <w:r w:rsidRPr="00526C2E">
              <w:t>821</w:t>
            </w:r>
          </w:p>
        </w:tc>
        <w:tc>
          <w:tcPr>
            <w:tcW w:w="1559" w:type="dxa"/>
            <w:tcBorders>
              <w:top w:val="single" w:sz="4" w:space="0" w:color="auto"/>
              <w:left w:val="single" w:sz="4" w:space="0" w:color="auto"/>
              <w:bottom w:val="single" w:sz="4" w:space="0" w:color="auto"/>
              <w:right w:val="single" w:sz="4" w:space="0" w:color="auto"/>
            </w:tcBorders>
          </w:tcPr>
          <w:p w14:paraId="5CBEF9A6" w14:textId="288FAE61" w:rsidR="000049B5" w:rsidRPr="00526C2E" w:rsidRDefault="000049B5" w:rsidP="001666C5">
            <w:pPr>
              <w:jc w:val="center"/>
            </w:pPr>
            <w:r w:rsidRPr="00526C2E">
              <w:t>4</w:t>
            </w:r>
            <w:r w:rsidR="00526C2E">
              <w:t xml:space="preserve"> </w:t>
            </w:r>
            <w:r w:rsidRPr="00526C2E">
              <w:t>840</w:t>
            </w:r>
          </w:p>
        </w:tc>
      </w:tr>
    </w:tbl>
    <w:p w14:paraId="279F7653" w14:textId="77777777" w:rsidR="00F27E61" w:rsidRPr="005530BA" w:rsidRDefault="00F27E61" w:rsidP="00F27E61">
      <w:pPr>
        <w:pStyle w:val="11"/>
        <w:spacing w:line="360" w:lineRule="auto"/>
        <w:ind w:firstLine="740"/>
        <w:jc w:val="both"/>
        <w:rPr>
          <w:color w:val="auto"/>
          <w:kern w:val="1"/>
          <w:sz w:val="28"/>
          <w:szCs w:val="28"/>
          <w:lang w:bidi="ar-SA"/>
        </w:rPr>
      </w:pPr>
    </w:p>
    <w:p w14:paraId="2B8B072D" w14:textId="3F1984B7" w:rsidR="00F27E61" w:rsidRPr="005530BA" w:rsidRDefault="00F27E61" w:rsidP="00F27E61">
      <w:pPr>
        <w:pStyle w:val="11"/>
        <w:spacing w:line="360" w:lineRule="auto"/>
        <w:ind w:firstLine="740"/>
        <w:jc w:val="both"/>
        <w:rPr>
          <w:color w:val="auto"/>
          <w:kern w:val="1"/>
          <w:sz w:val="28"/>
          <w:szCs w:val="28"/>
          <w:lang w:bidi="ar-SA"/>
        </w:rPr>
      </w:pPr>
      <w:r w:rsidRPr="005530BA">
        <w:rPr>
          <w:color w:val="auto"/>
          <w:kern w:val="1"/>
          <w:sz w:val="28"/>
          <w:szCs w:val="28"/>
          <w:lang w:bidi="ar-SA"/>
        </w:rPr>
        <w:t xml:space="preserve">Общая численность населения Кировской области за период </w:t>
      </w:r>
      <w:r w:rsidRPr="005530BA">
        <w:rPr>
          <w:color w:val="auto"/>
          <w:kern w:val="1"/>
          <w:sz w:val="28"/>
          <w:szCs w:val="28"/>
          <w:lang w:bidi="ar-SA"/>
        </w:rPr>
        <w:br/>
      </w:r>
      <w:r w:rsidRPr="000114E7">
        <w:rPr>
          <w:color w:val="auto"/>
          <w:kern w:val="1"/>
          <w:sz w:val="28"/>
          <w:szCs w:val="28"/>
          <w:lang w:bidi="ar-SA"/>
        </w:rPr>
        <w:t>с 01.01.20</w:t>
      </w:r>
      <w:r w:rsidR="000049B5">
        <w:rPr>
          <w:color w:val="auto"/>
          <w:kern w:val="1"/>
          <w:sz w:val="28"/>
          <w:szCs w:val="28"/>
          <w:lang w:bidi="ar-SA"/>
        </w:rPr>
        <w:t>23</w:t>
      </w:r>
      <w:r w:rsidRPr="000114E7">
        <w:rPr>
          <w:color w:val="auto"/>
          <w:kern w:val="1"/>
          <w:sz w:val="28"/>
          <w:szCs w:val="28"/>
          <w:lang w:bidi="ar-SA"/>
        </w:rPr>
        <w:t xml:space="preserve"> (</w:t>
      </w:r>
      <w:r w:rsidR="00B749B3" w:rsidRPr="000114E7">
        <w:rPr>
          <w:color w:val="auto"/>
          <w:kern w:val="1"/>
          <w:sz w:val="28"/>
          <w:szCs w:val="28"/>
          <w:lang w:bidi="ar-SA"/>
        </w:rPr>
        <w:t>1</w:t>
      </w:r>
      <w:r w:rsidR="00526C2E">
        <w:rPr>
          <w:color w:val="auto"/>
          <w:kern w:val="1"/>
          <w:sz w:val="28"/>
          <w:szCs w:val="28"/>
          <w:lang w:bidi="ar-SA"/>
        </w:rPr>
        <w:t xml:space="preserve"> </w:t>
      </w:r>
      <w:r w:rsidR="000049B5">
        <w:rPr>
          <w:color w:val="auto"/>
          <w:kern w:val="1"/>
          <w:sz w:val="28"/>
          <w:szCs w:val="28"/>
          <w:lang w:bidi="ar-SA"/>
        </w:rPr>
        <w:t>138</w:t>
      </w:r>
      <w:r w:rsidR="00526C2E">
        <w:rPr>
          <w:color w:val="auto"/>
          <w:kern w:val="1"/>
          <w:sz w:val="28"/>
          <w:szCs w:val="28"/>
          <w:lang w:bidi="ar-SA"/>
        </w:rPr>
        <w:t xml:space="preserve"> </w:t>
      </w:r>
      <w:r w:rsidR="000049B5">
        <w:rPr>
          <w:color w:val="auto"/>
          <w:kern w:val="1"/>
          <w:sz w:val="28"/>
          <w:szCs w:val="28"/>
          <w:lang w:bidi="ar-SA"/>
        </w:rPr>
        <w:t>112</w:t>
      </w:r>
      <w:r w:rsidRPr="000114E7">
        <w:rPr>
          <w:color w:val="auto"/>
          <w:kern w:val="1"/>
          <w:sz w:val="28"/>
          <w:szCs w:val="28"/>
          <w:lang w:bidi="ar-SA"/>
        </w:rPr>
        <w:t xml:space="preserve"> человек) по 01.01.2025 (</w:t>
      </w:r>
      <w:r w:rsidR="00B749B3" w:rsidRPr="000114E7">
        <w:rPr>
          <w:color w:val="auto"/>
          <w:kern w:val="1"/>
          <w:sz w:val="28"/>
          <w:szCs w:val="28"/>
          <w:lang w:bidi="ar-SA"/>
        </w:rPr>
        <w:t>1</w:t>
      </w:r>
      <w:r w:rsidR="00526C2E">
        <w:rPr>
          <w:color w:val="auto"/>
          <w:kern w:val="1"/>
          <w:sz w:val="28"/>
          <w:szCs w:val="28"/>
          <w:lang w:bidi="ar-SA"/>
        </w:rPr>
        <w:t xml:space="preserve"> </w:t>
      </w:r>
      <w:r w:rsidR="00B749B3" w:rsidRPr="000114E7">
        <w:rPr>
          <w:color w:val="auto"/>
          <w:kern w:val="1"/>
          <w:sz w:val="28"/>
          <w:szCs w:val="28"/>
          <w:lang w:bidi="ar-SA"/>
        </w:rPr>
        <w:t>120</w:t>
      </w:r>
      <w:r w:rsidR="00526C2E">
        <w:rPr>
          <w:color w:val="auto"/>
          <w:kern w:val="1"/>
          <w:sz w:val="28"/>
          <w:szCs w:val="28"/>
          <w:lang w:bidi="ar-SA"/>
        </w:rPr>
        <w:t xml:space="preserve"> </w:t>
      </w:r>
      <w:r w:rsidR="00B749B3" w:rsidRPr="000114E7">
        <w:rPr>
          <w:color w:val="auto"/>
          <w:kern w:val="1"/>
          <w:sz w:val="28"/>
          <w:szCs w:val="28"/>
          <w:lang w:bidi="ar-SA"/>
        </w:rPr>
        <w:t>412</w:t>
      </w:r>
      <w:r w:rsidRPr="000114E7">
        <w:rPr>
          <w:color w:val="auto"/>
          <w:kern w:val="1"/>
          <w:sz w:val="28"/>
          <w:szCs w:val="28"/>
          <w:lang w:bidi="ar-SA"/>
        </w:rPr>
        <w:t xml:space="preserve"> человек)</w:t>
      </w:r>
      <w:r w:rsidRPr="005530BA">
        <w:rPr>
          <w:color w:val="auto"/>
          <w:kern w:val="1"/>
          <w:sz w:val="28"/>
          <w:szCs w:val="28"/>
          <w:lang w:bidi="ar-SA"/>
        </w:rPr>
        <w:t xml:space="preserve"> уменьшилась на </w:t>
      </w:r>
      <w:r w:rsidR="000049B5">
        <w:rPr>
          <w:color w:val="auto"/>
          <w:kern w:val="1"/>
          <w:sz w:val="28"/>
          <w:szCs w:val="28"/>
          <w:lang w:bidi="ar-SA"/>
        </w:rPr>
        <w:t>1,6</w:t>
      </w:r>
      <w:r w:rsidRPr="005530BA">
        <w:rPr>
          <w:color w:val="auto"/>
          <w:kern w:val="1"/>
          <w:sz w:val="28"/>
          <w:szCs w:val="28"/>
          <w:lang w:bidi="ar-SA"/>
        </w:rPr>
        <w:t>% за счет городского и сельского населения.</w:t>
      </w:r>
    </w:p>
    <w:p w14:paraId="2C3C0A22" w14:textId="77777777" w:rsidR="00F27E61" w:rsidRPr="005530BA" w:rsidRDefault="00F27E61" w:rsidP="00F27E61">
      <w:pPr>
        <w:pStyle w:val="11"/>
        <w:tabs>
          <w:tab w:val="left" w:pos="0"/>
        </w:tabs>
        <w:spacing w:line="360" w:lineRule="auto"/>
        <w:ind w:firstLine="709"/>
        <w:jc w:val="both"/>
        <w:rPr>
          <w:sz w:val="28"/>
          <w:szCs w:val="28"/>
        </w:rPr>
      </w:pPr>
      <w:r w:rsidRPr="005530BA">
        <w:rPr>
          <w:sz w:val="28"/>
          <w:szCs w:val="28"/>
          <w:lang w:val="en-US" w:eastAsia="en-US" w:bidi="en-US"/>
        </w:rPr>
        <w:t>Me</w:t>
      </w:r>
      <w:r w:rsidRPr="005530BA">
        <w:rPr>
          <w:sz w:val="28"/>
          <w:szCs w:val="28"/>
        </w:rPr>
        <w:t>дико-демографические показатели Кировской области представлены в таблице 2.</w:t>
      </w:r>
    </w:p>
    <w:p w14:paraId="165D8C67" w14:textId="77777777" w:rsidR="00F27E61" w:rsidRPr="005530BA" w:rsidRDefault="00F27E61" w:rsidP="00F27E61">
      <w:pPr>
        <w:pStyle w:val="ae"/>
        <w:spacing w:before="240" w:after="240" w:line="240" w:lineRule="auto"/>
        <w:ind w:firstLine="709"/>
        <w:jc w:val="right"/>
        <w:rPr>
          <w:color w:val="000000"/>
          <w:sz w:val="28"/>
          <w:szCs w:val="28"/>
          <w:lang w:bidi="ru-RU"/>
        </w:rPr>
      </w:pPr>
      <w:del w:id="8" w:author="Анна И. Слободина" w:date="2026-06-30T10:34:00Z">
        <w:r w:rsidRPr="005530BA" w:rsidDel="00EC6368">
          <w:rPr>
            <w:sz w:val="28"/>
            <w:szCs w:val="28"/>
          </w:rPr>
          <w:lastRenderedPageBreak/>
          <w:delText xml:space="preserve">  </w:delText>
        </w:r>
      </w:del>
      <w:r w:rsidRPr="005530BA">
        <w:rPr>
          <w:color w:val="000000"/>
          <w:sz w:val="28"/>
          <w:szCs w:val="28"/>
          <w:lang w:bidi="ru-RU"/>
        </w:rPr>
        <w:t>Таблица 2</w:t>
      </w:r>
    </w:p>
    <w:tbl>
      <w:tblPr>
        <w:tblStyle w:val="a9"/>
        <w:tblW w:w="9351" w:type="dxa"/>
        <w:tblLayout w:type="fixed"/>
        <w:tblLook w:val="0000" w:firstRow="0" w:lastRow="0" w:firstColumn="0" w:lastColumn="0" w:noHBand="0" w:noVBand="0"/>
      </w:tblPr>
      <w:tblGrid>
        <w:gridCol w:w="2405"/>
        <w:gridCol w:w="1276"/>
        <w:gridCol w:w="1417"/>
        <w:gridCol w:w="1560"/>
        <w:gridCol w:w="1417"/>
        <w:gridCol w:w="1276"/>
      </w:tblGrid>
      <w:tr w:rsidR="00490480" w:rsidRPr="005530BA" w14:paraId="72F07A1F" w14:textId="77777777" w:rsidTr="00490480">
        <w:trPr>
          <w:trHeight w:hRule="exact" w:val="323"/>
          <w:tblHeader/>
        </w:trPr>
        <w:tc>
          <w:tcPr>
            <w:tcW w:w="2405" w:type="dxa"/>
            <w:vMerge w:val="restart"/>
          </w:tcPr>
          <w:p w14:paraId="3AA34F51" w14:textId="77777777" w:rsidR="00490480" w:rsidRPr="005530BA" w:rsidRDefault="00490480" w:rsidP="001E78BB">
            <w:pPr>
              <w:pStyle w:val="ac"/>
              <w:spacing w:line="220" w:lineRule="exact"/>
              <w:ind w:firstLine="0"/>
              <w:jc w:val="center"/>
              <w:rPr>
                <w:sz w:val="18"/>
                <w:szCs w:val="18"/>
              </w:rPr>
            </w:pPr>
            <w:r w:rsidRPr="005530BA">
              <w:rPr>
                <w:sz w:val="18"/>
                <w:szCs w:val="18"/>
              </w:rPr>
              <w:t>Наименование</w:t>
            </w:r>
          </w:p>
          <w:p w14:paraId="4C0AE0DC" w14:textId="2626B330" w:rsidR="00490480" w:rsidRPr="005530BA" w:rsidRDefault="00490480" w:rsidP="00490480">
            <w:pPr>
              <w:pStyle w:val="ac"/>
              <w:spacing w:line="220" w:lineRule="exact"/>
              <w:ind w:firstLine="0"/>
              <w:jc w:val="center"/>
              <w:rPr>
                <w:sz w:val="18"/>
                <w:szCs w:val="18"/>
              </w:rPr>
            </w:pPr>
            <w:r w:rsidRPr="005530BA">
              <w:rPr>
                <w:sz w:val="18"/>
                <w:szCs w:val="18"/>
              </w:rPr>
              <w:t>показателя</w:t>
            </w:r>
          </w:p>
        </w:tc>
        <w:tc>
          <w:tcPr>
            <w:tcW w:w="1276" w:type="dxa"/>
            <w:vMerge w:val="restart"/>
          </w:tcPr>
          <w:p w14:paraId="58613D4C" w14:textId="5184D8AC" w:rsidR="00490480" w:rsidRPr="005530BA" w:rsidRDefault="00490480" w:rsidP="00490480">
            <w:pPr>
              <w:pStyle w:val="ac"/>
              <w:spacing w:line="220" w:lineRule="exact"/>
              <w:ind w:firstLine="0"/>
              <w:jc w:val="center"/>
              <w:rPr>
                <w:sz w:val="18"/>
                <w:szCs w:val="18"/>
              </w:rPr>
            </w:pPr>
            <w:r w:rsidRPr="005530BA">
              <w:rPr>
                <w:sz w:val="18"/>
                <w:szCs w:val="18"/>
              </w:rPr>
              <w:t>Номер строки</w:t>
            </w:r>
          </w:p>
        </w:tc>
        <w:tc>
          <w:tcPr>
            <w:tcW w:w="1417" w:type="dxa"/>
            <w:vMerge w:val="restart"/>
          </w:tcPr>
          <w:p w14:paraId="25798399" w14:textId="39B442E2" w:rsidR="00490480" w:rsidRPr="005530BA" w:rsidRDefault="00490480" w:rsidP="00490480">
            <w:pPr>
              <w:pStyle w:val="ac"/>
              <w:spacing w:line="220" w:lineRule="exact"/>
              <w:ind w:firstLine="0"/>
              <w:jc w:val="center"/>
              <w:rPr>
                <w:sz w:val="18"/>
                <w:szCs w:val="18"/>
              </w:rPr>
            </w:pPr>
            <w:r w:rsidRPr="005530BA">
              <w:rPr>
                <w:sz w:val="18"/>
                <w:szCs w:val="18"/>
              </w:rPr>
              <w:t>Показатель</w:t>
            </w:r>
          </w:p>
        </w:tc>
        <w:tc>
          <w:tcPr>
            <w:tcW w:w="4253" w:type="dxa"/>
            <w:gridSpan w:val="3"/>
          </w:tcPr>
          <w:p w14:paraId="4154F2B9" w14:textId="193FE18F" w:rsidR="00490480" w:rsidRPr="00AF0788" w:rsidRDefault="00490480" w:rsidP="001E78BB">
            <w:pPr>
              <w:pStyle w:val="ac"/>
              <w:spacing w:line="220" w:lineRule="exact"/>
              <w:ind w:firstLine="0"/>
              <w:jc w:val="center"/>
              <w:rPr>
                <w:sz w:val="18"/>
                <w:szCs w:val="18"/>
              </w:rPr>
            </w:pPr>
            <w:r>
              <w:rPr>
                <w:sz w:val="18"/>
                <w:szCs w:val="18"/>
              </w:rPr>
              <w:t>Период</w:t>
            </w:r>
          </w:p>
        </w:tc>
      </w:tr>
      <w:tr w:rsidR="00490480" w:rsidRPr="005530BA" w14:paraId="503C3601" w14:textId="77777777" w:rsidTr="00490480">
        <w:trPr>
          <w:trHeight w:hRule="exact" w:val="271"/>
          <w:tblHeader/>
        </w:trPr>
        <w:tc>
          <w:tcPr>
            <w:tcW w:w="2405" w:type="dxa"/>
            <w:vMerge/>
          </w:tcPr>
          <w:p w14:paraId="34AA0FB8" w14:textId="40E209EB" w:rsidR="00490480" w:rsidRPr="005530BA" w:rsidRDefault="00490480" w:rsidP="001E78BB">
            <w:pPr>
              <w:pStyle w:val="ac"/>
              <w:spacing w:line="220" w:lineRule="exact"/>
              <w:ind w:firstLine="0"/>
              <w:jc w:val="center"/>
              <w:rPr>
                <w:sz w:val="18"/>
                <w:szCs w:val="18"/>
              </w:rPr>
            </w:pPr>
          </w:p>
        </w:tc>
        <w:tc>
          <w:tcPr>
            <w:tcW w:w="1276" w:type="dxa"/>
            <w:vMerge/>
          </w:tcPr>
          <w:p w14:paraId="7B29D377" w14:textId="64314730" w:rsidR="00490480" w:rsidRPr="005530BA" w:rsidRDefault="00490480" w:rsidP="001E78BB">
            <w:pPr>
              <w:pStyle w:val="ac"/>
              <w:spacing w:line="220" w:lineRule="exact"/>
              <w:ind w:firstLine="0"/>
              <w:jc w:val="center"/>
              <w:rPr>
                <w:sz w:val="18"/>
                <w:szCs w:val="18"/>
              </w:rPr>
            </w:pPr>
          </w:p>
        </w:tc>
        <w:tc>
          <w:tcPr>
            <w:tcW w:w="1417" w:type="dxa"/>
            <w:vMerge/>
          </w:tcPr>
          <w:p w14:paraId="0EA28354" w14:textId="76586F57" w:rsidR="00490480" w:rsidRPr="005530BA" w:rsidRDefault="00490480" w:rsidP="001E78BB">
            <w:pPr>
              <w:pStyle w:val="ac"/>
              <w:spacing w:line="220" w:lineRule="exact"/>
              <w:ind w:firstLine="0"/>
              <w:jc w:val="center"/>
              <w:rPr>
                <w:sz w:val="18"/>
                <w:szCs w:val="18"/>
              </w:rPr>
            </w:pPr>
          </w:p>
        </w:tc>
        <w:tc>
          <w:tcPr>
            <w:tcW w:w="1560" w:type="dxa"/>
          </w:tcPr>
          <w:p w14:paraId="7ABD7AAF" w14:textId="2DDC74FA" w:rsidR="00490480" w:rsidRPr="005530BA" w:rsidRDefault="00490480" w:rsidP="001E78BB">
            <w:pPr>
              <w:pStyle w:val="ac"/>
              <w:spacing w:line="220" w:lineRule="exact"/>
              <w:ind w:firstLine="0"/>
              <w:jc w:val="center"/>
              <w:rPr>
                <w:sz w:val="18"/>
                <w:szCs w:val="18"/>
              </w:rPr>
            </w:pPr>
            <w:r w:rsidRPr="005530BA">
              <w:rPr>
                <w:sz w:val="18"/>
                <w:szCs w:val="18"/>
              </w:rPr>
              <w:t>2023 год</w:t>
            </w:r>
          </w:p>
        </w:tc>
        <w:tc>
          <w:tcPr>
            <w:tcW w:w="1417" w:type="dxa"/>
          </w:tcPr>
          <w:p w14:paraId="52187D77" w14:textId="7CD6E43B" w:rsidR="00490480" w:rsidRPr="005530BA" w:rsidRDefault="00490480" w:rsidP="001E78BB">
            <w:pPr>
              <w:pStyle w:val="ac"/>
              <w:spacing w:line="220" w:lineRule="exact"/>
              <w:ind w:firstLine="0"/>
              <w:jc w:val="center"/>
              <w:rPr>
                <w:sz w:val="18"/>
                <w:szCs w:val="18"/>
              </w:rPr>
            </w:pPr>
            <w:r w:rsidRPr="002854E5">
              <w:rPr>
                <w:sz w:val="18"/>
                <w:szCs w:val="18"/>
              </w:rPr>
              <w:t>2024 год</w:t>
            </w:r>
            <w:r>
              <w:rPr>
                <w:sz w:val="18"/>
                <w:szCs w:val="18"/>
              </w:rPr>
              <w:t>*</w:t>
            </w:r>
          </w:p>
        </w:tc>
        <w:tc>
          <w:tcPr>
            <w:tcW w:w="1276" w:type="dxa"/>
          </w:tcPr>
          <w:p w14:paraId="10921BAB" w14:textId="5AFEA6D7" w:rsidR="00490480" w:rsidRPr="005530BA" w:rsidRDefault="00490480" w:rsidP="001E78BB">
            <w:pPr>
              <w:pStyle w:val="ac"/>
              <w:spacing w:line="220" w:lineRule="exact"/>
              <w:ind w:firstLine="0"/>
              <w:jc w:val="center"/>
              <w:rPr>
                <w:sz w:val="18"/>
                <w:szCs w:val="18"/>
              </w:rPr>
            </w:pPr>
            <w:r w:rsidRPr="00AF0788">
              <w:rPr>
                <w:sz w:val="18"/>
                <w:szCs w:val="18"/>
              </w:rPr>
              <w:t>2025 год</w:t>
            </w:r>
            <w:r>
              <w:rPr>
                <w:sz w:val="18"/>
                <w:szCs w:val="18"/>
              </w:rPr>
              <w:t>*</w:t>
            </w:r>
          </w:p>
        </w:tc>
      </w:tr>
      <w:tr w:rsidR="000049B5" w:rsidRPr="005530BA" w14:paraId="28B48BE0" w14:textId="77777777" w:rsidTr="000049B5">
        <w:trPr>
          <w:trHeight w:hRule="exact" w:val="347"/>
        </w:trPr>
        <w:tc>
          <w:tcPr>
            <w:tcW w:w="2405" w:type="dxa"/>
            <w:vMerge w:val="restart"/>
          </w:tcPr>
          <w:p w14:paraId="6BD4729B" w14:textId="503D9ED1" w:rsidR="000049B5" w:rsidRDefault="000028CF" w:rsidP="00AF0788">
            <w:pPr>
              <w:pStyle w:val="ac"/>
              <w:spacing w:line="220" w:lineRule="exact"/>
              <w:ind w:right="-108" w:firstLine="0"/>
              <w:rPr>
                <w:sz w:val="18"/>
                <w:szCs w:val="18"/>
              </w:rPr>
            </w:pPr>
            <w:r>
              <w:rPr>
                <w:sz w:val="18"/>
                <w:szCs w:val="18"/>
              </w:rPr>
              <w:t>Рождаемость</w:t>
            </w:r>
          </w:p>
          <w:p w14:paraId="4BB1A32E" w14:textId="7A2FAA81" w:rsidR="000028CF" w:rsidRPr="005530BA" w:rsidRDefault="000028CF" w:rsidP="00490480">
            <w:pPr>
              <w:pStyle w:val="ac"/>
              <w:spacing w:line="220" w:lineRule="exact"/>
              <w:ind w:right="-108" w:firstLine="0"/>
              <w:rPr>
                <w:sz w:val="18"/>
                <w:szCs w:val="18"/>
              </w:rPr>
            </w:pPr>
            <w:r>
              <w:rPr>
                <w:sz w:val="18"/>
                <w:szCs w:val="18"/>
              </w:rPr>
              <w:t>(на 1 </w:t>
            </w:r>
            <w:r w:rsidR="00490480">
              <w:rPr>
                <w:sz w:val="18"/>
                <w:szCs w:val="18"/>
              </w:rPr>
              <w:t>тыс. человек</w:t>
            </w:r>
            <w:r>
              <w:rPr>
                <w:sz w:val="18"/>
                <w:szCs w:val="18"/>
              </w:rPr>
              <w:t xml:space="preserve"> населения)</w:t>
            </w:r>
          </w:p>
        </w:tc>
        <w:tc>
          <w:tcPr>
            <w:tcW w:w="1276" w:type="dxa"/>
          </w:tcPr>
          <w:p w14:paraId="78CDF6AC" w14:textId="05A4371A" w:rsidR="000049B5" w:rsidRPr="005530BA" w:rsidRDefault="000028CF" w:rsidP="00AF0788">
            <w:pPr>
              <w:pStyle w:val="ac"/>
              <w:spacing w:line="220" w:lineRule="exact"/>
              <w:ind w:left="-108" w:firstLine="0"/>
              <w:jc w:val="center"/>
              <w:rPr>
                <w:sz w:val="18"/>
                <w:szCs w:val="18"/>
              </w:rPr>
            </w:pPr>
            <w:r>
              <w:rPr>
                <w:sz w:val="18"/>
                <w:szCs w:val="18"/>
              </w:rPr>
              <w:t>1</w:t>
            </w:r>
          </w:p>
        </w:tc>
        <w:tc>
          <w:tcPr>
            <w:tcW w:w="1417" w:type="dxa"/>
          </w:tcPr>
          <w:p w14:paraId="107D28F6" w14:textId="77777777" w:rsidR="000049B5" w:rsidRPr="005530BA" w:rsidRDefault="000049B5" w:rsidP="00AF0788">
            <w:pPr>
              <w:pStyle w:val="ac"/>
              <w:spacing w:line="220" w:lineRule="exact"/>
              <w:ind w:left="-108" w:firstLine="0"/>
              <w:jc w:val="center"/>
              <w:rPr>
                <w:sz w:val="18"/>
                <w:szCs w:val="18"/>
              </w:rPr>
            </w:pPr>
            <w:r w:rsidRPr="005530BA">
              <w:rPr>
                <w:sz w:val="18"/>
                <w:szCs w:val="18"/>
              </w:rPr>
              <w:t>субъект</w:t>
            </w:r>
          </w:p>
        </w:tc>
        <w:tc>
          <w:tcPr>
            <w:tcW w:w="1560" w:type="dxa"/>
          </w:tcPr>
          <w:p w14:paraId="61928196" w14:textId="4754BBEA" w:rsidR="000049B5" w:rsidRPr="005530BA" w:rsidRDefault="000049B5" w:rsidP="00AF0788">
            <w:pPr>
              <w:pStyle w:val="ac"/>
              <w:spacing w:line="220" w:lineRule="exact"/>
              <w:ind w:left="-108" w:firstLine="0"/>
              <w:jc w:val="center"/>
              <w:rPr>
                <w:sz w:val="18"/>
                <w:szCs w:val="18"/>
              </w:rPr>
            </w:pPr>
            <w:r w:rsidRPr="005530BA">
              <w:rPr>
                <w:sz w:val="18"/>
                <w:szCs w:val="18"/>
              </w:rPr>
              <w:t>7,5</w:t>
            </w:r>
          </w:p>
        </w:tc>
        <w:tc>
          <w:tcPr>
            <w:tcW w:w="1417" w:type="dxa"/>
          </w:tcPr>
          <w:p w14:paraId="4C8245B6" w14:textId="78860DB8" w:rsidR="000049B5" w:rsidRPr="005530BA" w:rsidRDefault="00D66E4E" w:rsidP="00AF0788">
            <w:pPr>
              <w:pStyle w:val="ac"/>
              <w:spacing w:line="220" w:lineRule="exact"/>
              <w:ind w:left="-108" w:firstLine="0"/>
              <w:jc w:val="center"/>
              <w:rPr>
                <w:sz w:val="18"/>
                <w:szCs w:val="18"/>
              </w:rPr>
            </w:pPr>
            <w:r>
              <w:rPr>
                <w:sz w:val="18"/>
                <w:szCs w:val="18"/>
              </w:rPr>
              <w:t>-</w:t>
            </w:r>
          </w:p>
        </w:tc>
        <w:tc>
          <w:tcPr>
            <w:tcW w:w="1276" w:type="dxa"/>
          </w:tcPr>
          <w:p w14:paraId="3CB93860" w14:textId="4A493C2D" w:rsidR="000049B5" w:rsidRPr="005530BA" w:rsidRDefault="00D66E4E" w:rsidP="00AF0788">
            <w:pPr>
              <w:pStyle w:val="ac"/>
              <w:spacing w:line="220" w:lineRule="exact"/>
              <w:ind w:left="-108" w:firstLine="0"/>
              <w:jc w:val="center"/>
              <w:rPr>
                <w:sz w:val="18"/>
                <w:szCs w:val="18"/>
              </w:rPr>
            </w:pPr>
            <w:r>
              <w:rPr>
                <w:sz w:val="18"/>
                <w:szCs w:val="18"/>
              </w:rPr>
              <w:t>-</w:t>
            </w:r>
          </w:p>
        </w:tc>
      </w:tr>
      <w:tr w:rsidR="000049B5" w:rsidRPr="005530BA" w14:paraId="4ED4503C" w14:textId="77777777" w:rsidTr="00303A5F">
        <w:trPr>
          <w:trHeight w:hRule="exact" w:val="646"/>
        </w:trPr>
        <w:tc>
          <w:tcPr>
            <w:tcW w:w="2405" w:type="dxa"/>
            <w:vMerge/>
          </w:tcPr>
          <w:p w14:paraId="3166D16A" w14:textId="77777777" w:rsidR="000049B5" w:rsidRPr="005530BA" w:rsidRDefault="000049B5" w:rsidP="00AF0788">
            <w:pPr>
              <w:pStyle w:val="ac"/>
              <w:spacing w:line="220" w:lineRule="exact"/>
              <w:ind w:right="-108" w:firstLine="0"/>
              <w:rPr>
                <w:sz w:val="18"/>
                <w:szCs w:val="18"/>
              </w:rPr>
            </w:pPr>
          </w:p>
        </w:tc>
        <w:tc>
          <w:tcPr>
            <w:tcW w:w="1276" w:type="dxa"/>
          </w:tcPr>
          <w:p w14:paraId="507C9C75" w14:textId="1C797D94" w:rsidR="000049B5" w:rsidRPr="005530BA" w:rsidRDefault="000028CF" w:rsidP="00AF0788">
            <w:pPr>
              <w:pStyle w:val="ac"/>
              <w:spacing w:line="220" w:lineRule="exact"/>
              <w:ind w:left="-108" w:firstLine="0"/>
              <w:jc w:val="center"/>
              <w:rPr>
                <w:sz w:val="18"/>
                <w:szCs w:val="18"/>
              </w:rPr>
            </w:pPr>
            <w:r>
              <w:rPr>
                <w:sz w:val="18"/>
                <w:szCs w:val="18"/>
              </w:rPr>
              <w:t>2</w:t>
            </w:r>
          </w:p>
        </w:tc>
        <w:tc>
          <w:tcPr>
            <w:tcW w:w="1417" w:type="dxa"/>
          </w:tcPr>
          <w:p w14:paraId="578B233F" w14:textId="77777777" w:rsidR="000049B5" w:rsidRPr="005530BA" w:rsidRDefault="000049B5" w:rsidP="00AF0788">
            <w:pPr>
              <w:pStyle w:val="ac"/>
              <w:spacing w:line="220" w:lineRule="exact"/>
              <w:ind w:left="-108" w:firstLine="0"/>
              <w:jc w:val="center"/>
              <w:rPr>
                <w:sz w:val="18"/>
                <w:szCs w:val="18"/>
              </w:rPr>
            </w:pPr>
            <w:r w:rsidRPr="005530BA">
              <w:rPr>
                <w:sz w:val="18"/>
                <w:szCs w:val="18"/>
              </w:rPr>
              <w:t>позиция в общероссийском рейтинге</w:t>
            </w:r>
          </w:p>
        </w:tc>
        <w:tc>
          <w:tcPr>
            <w:tcW w:w="1560" w:type="dxa"/>
          </w:tcPr>
          <w:p w14:paraId="70B5E540" w14:textId="2FA51604" w:rsidR="000049B5" w:rsidRPr="005530BA" w:rsidRDefault="000049B5" w:rsidP="00AF0788">
            <w:pPr>
              <w:pStyle w:val="ac"/>
              <w:spacing w:line="220" w:lineRule="exact"/>
              <w:ind w:left="-108" w:firstLine="0"/>
              <w:jc w:val="center"/>
              <w:rPr>
                <w:sz w:val="18"/>
                <w:szCs w:val="18"/>
              </w:rPr>
            </w:pPr>
            <w:r w:rsidRPr="005530BA">
              <w:rPr>
                <w:sz w:val="18"/>
                <w:szCs w:val="18"/>
              </w:rPr>
              <w:t>62</w:t>
            </w:r>
          </w:p>
        </w:tc>
        <w:tc>
          <w:tcPr>
            <w:tcW w:w="1417" w:type="dxa"/>
          </w:tcPr>
          <w:p w14:paraId="0D28BE7E" w14:textId="01EA7E7C" w:rsidR="000049B5" w:rsidRPr="005530BA" w:rsidRDefault="00D66E4E" w:rsidP="00AF0788">
            <w:pPr>
              <w:pStyle w:val="ac"/>
              <w:spacing w:line="220" w:lineRule="exact"/>
              <w:ind w:left="-108" w:firstLine="0"/>
              <w:jc w:val="center"/>
              <w:rPr>
                <w:sz w:val="18"/>
                <w:szCs w:val="18"/>
              </w:rPr>
            </w:pPr>
            <w:r>
              <w:rPr>
                <w:sz w:val="18"/>
                <w:szCs w:val="18"/>
              </w:rPr>
              <w:t>-</w:t>
            </w:r>
          </w:p>
        </w:tc>
        <w:tc>
          <w:tcPr>
            <w:tcW w:w="1276" w:type="dxa"/>
          </w:tcPr>
          <w:p w14:paraId="6F208D29" w14:textId="6998AA82" w:rsidR="000049B5" w:rsidRPr="005530BA" w:rsidRDefault="000049B5" w:rsidP="00AF0788">
            <w:pPr>
              <w:pStyle w:val="ac"/>
              <w:spacing w:line="220" w:lineRule="exact"/>
              <w:ind w:left="-108" w:firstLine="0"/>
              <w:jc w:val="center"/>
              <w:rPr>
                <w:sz w:val="18"/>
                <w:szCs w:val="18"/>
              </w:rPr>
            </w:pPr>
            <w:r>
              <w:rPr>
                <w:sz w:val="18"/>
                <w:szCs w:val="18"/>
              </w:rPr>
              <w:t>-</w:t>
            </w:r>
          </w:p>
        </w:tc>
      </w:tr>
      <w:tr w:rsidR="000049B5" w:rsidRPr="005530BA" w14:paraId="220F17A7" w14:textId="77777777" w:rsidTr="000049B5">
        <w:trPr>
          <w:trHeight w:hRule="exact" w:val="341"/>
        </w:trPr>
        <w:tc>
          <w:tcPr>
            <w:tcW w:w="2405" w:type="dxa"/>
            <w:vMerge w:val="restart"/>
          </w:tcPr>
          <w:p w14:paraId="425237D2" w14:textId="77777777" w:rsidR="000028CF" w:rsidRPr="005530BA" w:rsidRDefault="000028CF" w:rsidP="000028CF">
            <w:pPr>
              <w:pStyle w:val="ac"/>
              <w:spacing w:line="220" w:lineRule="exact"/>
              <w:ind w:right="-108" w:firstLine="0"/>
              <w:rPr>
                <w:sz w:val="18"/>
                <w:szCs w:val="18"/>
              </w:rPr>
            </w:pPr>
            <w:r w:rsidRPr="005530BA">
              <w:rPr>
                <w:sz w:val="18"/>
                <w:szCs w:val="18"/>
              </w:rPr>
              <w:t xml:space="preserve">Смертность </w:t>
            </w:r>
          </w:p>
          <w:p w14:paraId="76EB38DC" w14:textId="6FB9B75D" w:rsidR="000049B5" w:rsidRPr="005530BA" w:rsidRDefault="000028CF" w:rsidP="000028CF">
            <w:pPr>
              <w:pStyle w:val="ac"/>
              <w:spacing w:line="220" w:lineRule="exact"/>
              <w:ind w:right="-108" w:firstLine="0"/>
              <w:rPr>
                <w:sz w:val="18"/>
                <w:szCs w:val="18"/>
              </w:rPr>
            </w:pPr>
            <w:r w:rsidRPr="005530BA">
              <w:rPr>
                <w:sz w:val="18"/>
                <w:szCs w:val="18"/>
              </w:rPr>
              <w:t>(на 1 </w:t>
            </w:r>
            <w:r w:rsidR="00490480">
              <w:rPr>
                <w:sz w:val="18"/>
                <w:szCs w:val="18"/>
              </w:rPr>
              <w:t>тыс. человек населения</w:t>
            </w:r>
            <w:r w:rsidRPr="005530BA">
              <w:rPr>
                <w:sz w:val="18"/>
                <w:szCs w:val="18"/>
              </w:rPr>
              <w:t>)</w:t>
            </w:r>
          </w:p>
        </w:tc>
        <w:tc>
          <w:tcPr>
            <w:tcW w:w="1276" w:type="dxa"/>
          </w:tcPr>
          <w:p w14:paraId="38F1505A" w14:textId="5332E18F" w:rsidR="000049B5" w:rsidRPr="005530BA" w:rsidRDefault="000028CF" w:rsidP="00AF0788">
            <w:pPr>
              <w:pStyle w:val="ac"/>
              <w:spacing w:line="220" w:lineRule="exact"/>
              <w:ind w:left="-108" w:firstLine="0"/>
              <w:jc w:val="center"/>
              <w:rPr>
                <w:sz w:val="18"/>
                <w:szCs w:val="18"/>
              </w:rPr>
            </w:pPr>
            <w:r>
              <w:rPr>
                <w:sz w:val="18"/>
                <w:szCs w:val="18"/>
              </w:rPr>
              <w:t>3</w:t>
            </w:r>
          </w:p>
        </w:tc>
        <w:tc>
          <w:tcPr>
            <w:tcW w:w="1417" w:type="dxa"/>
          </w:tcPr>
          <w:p w14:paraId="1CA44D10" w14:textId="77777777" w:rsidR="000049B5" w:rsidRPr="005530BA" w:rsidRDefault="000049B5" w:rsidP="00AF0788">
            <w:pPr>
              <w:pStyle w:val="ac"/>
              <w:spacing w:line="220" w:lineRule="exact"/>
              <w:ind w:left="-108" w:firstLine="0"/>
              <w:jc w:val="center"/>
              <w:rPr>
                <w:sz w:val="18"/>
                <w:szCs w:val="18"/>
              </w:rPr>
            </w:pPr>
            <w:r w:rsidRPr="005530BA">
              <w:rPr>
                <w:sz w:val="18"/>
                <w:szCs w:val="18"/>
              </w:rPr>
              <w:t>субъект</w:t>
            </w:r>
          </w:p>
        </w:tc>
        <w:tc>
          <w:tcPr>
            <w:tcW w:w="1560" w:type="dxa"/>
          </w:tcPr>
          <w:p w14:paraId="09358532" w14:textId="0A592B7B" w:rsidR="000049B5" w:rsidRPr="005530BA" w:rsidRDefault="000049B5" w:rsidP="00AF0788">
            <w:pPr>
              <w:pStyle w:val="ac"/>
              <w:spacing w:line="220" w:lineRule="exact"/>
              <w:ind w:left="-108" w:firstLine="0"/>
              <w:jc w:val="center"/>
              <w:rPr>
                <w:sz w:val="18"/>
                <w:szCs w:val="18"/>
              </w:rPr>
            </w:pPr>
            <w:r w:rsidRPr="005530BA">
              <w:rPr>
                <w:sz w:val="18"/>
                <w:szCs w:val="18"/>
              </w:rPr>
              <w:t>15,1</w:t>
            </w:r>
          </w:p>
        </w:tc>
        <w:tc>
          <w:tcPr>
            <w:tcW w:w="1417" w:type="dxa"/>
          </w:tcPr>
          <w:p w14:paraId="654395D2" w14:textId="3CF7B4DA" w:rsidR="000049B5" w:rsidRPr="005530BA" w:rsidRDefault="00D66E4E" w:rsidP="00AF0788">
            <w:pPr>
              <w:pStyle w:val="ac"/>
              <w:spacing w:line="220" w:lineRule="exact"/>
              <w:ind w:left="-108" w:firstLine="0"/>
              <w:jc w:val="center"/>
              <w:rPr>
                <w:sz w:val="18"/>
                <w:szCs w:val="18"/>
              </w:rPr>
            </w:pPr>
            <w:r>
              <w:rPr>
                <w:sz w:val="18"/>
                <w:szCs w:val="18"/>
              </w:rPr>
              <w:t>-</w:t>
            </w:r>
          </w:p>
        </w:tc>
        <w:tc>
          <w:tcPr>
            <w:tcW w:w="1276" w:type="dxa"/>
          </w:tcPr>
          <w:p w14:paraId="6CD77E24" w14:textId="48C3D846" w:rsidR="000049B5" w:rsidRPr="005530BA" w:rsidRDefault="00D66E4E" w:rsidP="00AF0788">
            <w:pPr>
              <w:pStyle w:val="ac"/>
              <w:spacing w:line="220" w:lineRule="exact"/>
              <w:ind w:left="-108" w:firstLine="0"/>
              <w:jc w:val="center"/>
              <w:rPr>
                <w:sz w:val="18"/>
                <w:szCs w:val="18"/>
              </w:rPr>
            </w:pPr>
            <w:r>
              <w:rPr>
                <w:sz w:val="18"/>
                <w:szCs w:val="18"/>
              </w:rPr>
              <w:t>-</w:t>
            </w:r>
          </w:p>
        </w:tc>
      </w:tr>
      <w:tr w:rsidR="000049B5" w:rsidRPr="005530BA" w14:paraId="5BA61222" w14:textId="77777777" w:rsidTr="000049B5">
        <w:trPr>
          <w:trHeight w:hRule="exact" w:val="798"/>
        </w:trPr>
        <w:tc>
          <w:tcPr>
            <w:tcW w:w="2405" w:type="dxa"/>
            <w:vMerge/>
          </w:tcPr>
          <w:p w14:paraId="380B1CCA" w14:textId="77777777" w:rsidR="000049B5" w:rsidRPr="005530BA" w:rsidRDefault="000049B5" w:rsidP="00AF0788">
            <w:pPr>
              <w:pStyle w:val="ac"/>
              <w:spacing w:line="220" w:lineRule="exact"/>
              <w:ind w:right="-108" w:firstLine="0"/>
              <w:rPr>
                <w:sz w:val="18"/>
                <w:szCs w:val="18"/>
              </w:rPr>
            </w:pPr>
          </w:p>
        </w:tc>
        <w:tc>
          <w:tcPr>
            <w:tcW w:w="1276" w:type="dxa"/>
          </w:tcPr>
          <w:p w14:paraId="1D5C30ED" w14:textId="4E4FB588" w:rsidR="000049B5" w:rsidRPr="005530BA" w:rsidRDefault="000028CF" w:rsidP="00AF0788">
            <w:pPr>
              <w:pStyle w:val="ac"/>
              <w:spacing w:line="220" w:lineRule="exact"/>
              <w:ind w:left="-108" w:firstLine="0"/>
              <w:jc w:val="center"/>
              <w:rPr>
                <w:sz w:val="18"/>
                <w:szCs w:val="18"/>
              </w:rPr>
            </w:pPr>
            <w:r>
              <w:rPr>
                <w:sz w:val="18"/>
                <w:szCs w:val="18"/>
              </w:rPr>
              <w:t>4</w:t>
            </w:r>
          </w:p>
        </w:tc>
        <w:tc>
          <w:tcPr>
            <w:tcW w:w="1417" w:type="dxa"/>
          </w:tcPr>
          <w:p w14:paraId="74CDA8C5" w14:textId="77777777" w:rsidR="000049B5" w:rsidRPr="005530BA" w:rsidRDefault="000049B5" w:rsidP="00AF0788">
            <w:pPr>
              <w:pStyle w:val="ac"/>
              <w:spacing w:line="220" w:lineRule="exact"/>
              <w:ind w:left="-108" w:firstLine="0"/>
              <w:jc w:val="center"/>
              <w:rPr>
                <w:sz w:val="18"/>
                <w:szCs w:val="18"/>
              </w:rPr>
            </w:pPr>
            <w:r w:rsidRPr="005530BA">
              <w:rPr>
                <w:sz w:val="18"/>
                <w:szCs w:val="18"/>
              </w:rPr>
              <w:t>позиция в общероссийском рейтинге</w:t>
            </w:r>
          </w:p>
        </w:tc>
        <w:tc>
          <w:tcPr>
            <w:tcW w:w="1560" w:type="dxa"/>
          </w:tcPr>
          <w:p w14:paraId="7578378D" w14:textId="2AE0631A" w:rsidR="000049B5" w:rsidRPr="005530BA" w:rsidRDefault="000049B5" w:rsidP="00AF0788">
            <w:pPr>
              <w:pStyle w:val="ac"/>
              <w:spacing w:line="220" w:lineRule="exact"/>
              <w:ind w:left="-108" w:firstLine="0"/>
              <w:jc w:val="center"/>
              <w:rPr>
                <w:sz w:val="18"/>
                <w:szCs w:val="18"/>
              </w:rPr>
            </w:pPr>
            <w:r w:rsidRPr="005530BA">
              <w:rPr>
                <w:sz w:val="18"/>
                <w:szCs w:val="18"/>
              </w:rPr>
              <w:t>74</w:t>
            </w:r>
          </w:p>
        </w:tc>
        <w:tc>
          <w:tcPr>
            <w:tcW w:w="1417" w:type="dxa"/>
          </w:tcPr>
          <w:p w14:paraId="1FF80F8A" w14:textId="19CF4298" w:rsidR="000049B5" w:rsidRPr="005530BA" w:rsidRDefault="000049B5" w:rsidP="00AF0788">
            <w:pPr>
              <w:pStyle w:val="ac"/>
              <w:spacing w:line="220" w:lineRule="exact"/>
              <w:ind w:left="-108" w:firstLine="0"/>
              <w:jc w:val="center"/>
              <w:rPr>
                <w:sz w:val="18"/>
                <w:szCs w:val="18"/>
              </w:rPr>
            </w:pPr>
            <w:r>
              <w:rPr>
                <w:sz w:val="18"/>
                <w:szCs w:val="18"/>
              </w:rPr>
              <w:t>-</w:t>
            </w:r>
          </w:p>
        </w:tc>
        <w:tc>
          <w:tcPr>
            <w:tcW w:w="1276" w:type="dxa"/>
          </w:tcPr>
          <w:p w14:paraId="0A78E998" w14:textId="0A3F3894" w:rsidR="000049B5" w:rsidRPr="005530BA" w:rsidRDefault="000049B5" w:rsidP="00AF0788">
            <w:pPr>
              <w:pStyle w:val="ac"/>
              <w:spacing w:line="220" w:lineRule="exact"/>
              <w:ind w:left="-108" w:firstLine="0"/>
              <w:jc w:val="center"/>
              <w:rPr>
                <w:sz w:val="18"/>
                <w:szCs w:val="18"/>
              </w:rPr>
            </w:pPr>
            <w:r>
              <w:rPr>
                <w:sz w:val="18"/>
                <w:szCs w:val="18"/>
              </w:rPr>
              <w:t>-</w:t>
            </w:r>
          </w:p>
        </w:tc>
      </w:tr>
      <w:tr w:rsidR="000049B5" w:rsidRPr="005530BA" w14:paraId="476CAB05" w14:textId="77777777" w:rsidTr="000049B5">
        <w:trPr>
          <w:trHeight w:hRule="exact" w:val="275"/>
        </w:trPr>
        <w:tc>
          <w:tcPr>
            <w:tcW w:w="2405" w:type="dxa"/>
            <w:vMerge w:val="restart"/>
          </w:tcPr>
          <w:p w14:paraId="31899098" w14:textId="77777777" w:rsidR="000028CF" w:rsidRPr="005530BA" w:rsidRDefault="000028CF" w:rsidP="000028CF">
            <w:pPr>
              <w:pStyle w:val="ac"/>
              <w:spacing w:line="220" w:lineRule="exact"/>
              <w:ind w:right="-108" w:firstLine="0"/>
              <w:rPr>
                <w:sz w:val="18"/>
                <w:szCs w:val="18"/>
              </w:rPr>
            </w:pPr>
            <w:r w:rsidRPr="005530BA">
              <w:rPr>
                <w:sz w:val="18"/>
                <w:szCs w:val="18"/>
              </w:rPr>
              <w:t>Смертность населения</w:t>
            </w:r>
          </w:p>
          <w:p w14:paraId="3F6D17FA" w14:textId="3E76D709" w:rsidR="000049B5" w:rsidRPr="005530BA" w:rsidRDefault="000028CF" w:rsidP="000028CF">
            <w:pPr>
              <w:pStyle w:val="ac"/>
              <w:spacing w:line="220" w:lineRule="exact"/>
              <w:ind w:right="-108" w:firstLine="0"/>
              <w:rPr>
                <w:sz w:val="18"/>
                <w:szCs w:val="18"/>
              </w:rPr>
            </w:pPr>
            <w:r w:rsidRPr="005530BA">
              <w:rPr>
                <w:sz w:val="18"/>
                <w:szCs w:val="18"/>
              </w:rPr>
              <w:t>в трудоспособном возрасте (число умерших на 100 </w:t>
            </w:r>
            <w:r w:rsidR="00490480">
              <w:rPr>
                <w:sz w:val="18"/>
                <w:szCs w:val="18"/>
              </w:rPr>
              <w:t>тыс. человек населения</w:t>
            </w:r>
            <w:r w:rsidR="00490480" w:rsidRPr="005530BA">
              <w:rPr>
                <w:sz w:val="18"/>
                <w:szCs w:val="18"/>
              </w:rPr>
              <w:t xml:space="preserve"> </w:t>
            </w:r>
            <w:r w:rsidRPr="005530BA">
              <w:rPr>
                <w:sz w:val="18"/>
                <w:szCs w:val="18"/>
              </w:rPr>
              <w:t>соответствующего возраста)</w:t>
            </w:r>
          </w:p>
        </w:tc>
        <w:tc>
          <w:tcPr>
            <w:tcW w:w="1276" w:type="dxa"/>
          </w:tcPr>
          <w:p w14:paraId="573DA165" w14:textId="151BBDA6" w:rsidR="000049B5" w:rsidRPr="005530BA" w:rsidRDefault="000028CF" w:rsidP="00AF0788">
            <w:pPr>
              <w:pStyle w:val="ac"/>
              <w:spacing w:line="220" w:lineRule="exact"/>
              <w:ind w:left="-108" w:firstLine="0"/>
              <w:jc w:val="center"/>
              <w:rPr>
                <w:sz w:val="18"/>
                <w:szCs w:val="18"/>
              </w:rPr>
            </w:pPr>
            <w:r>
              <w:rPr>
                <w:sz w:val="18"/>
                <w:szCs w:val="18"/>
              </w:rPr>
              <w:t>5</w:t>
            </w:r>
          </w:p>
        </w:tc>
        <w:tc>
          <w:tcPr>
            <w:tcW w:w="1417" w:type="dxa"/>
          </w:tcPr>
          <w:p w14:paraId="72658CC9" w14:textId="77777777" w:rsidR="000049B5" w:rsidRPr="005530BA" w:rsidRDefault="000049B5" w:rsidP="00AF0788">
            <w:pPr>
              <w:pStyle w:val="ac"/>
              <w:spacing w:line="220" w:lineRule="exact"/>
              <w:ind w:left="-108" w:firstLine="0"/>
              <w:jc w:val="center"/>
              <w:rPr>
                <w:sz w:val="18"/>
                <w:szCs w:val="18"/>
              </w:rPr>
            </w:pPr>
            <w:r w:rsidRPr="005530BA">
              <w:rPr>
                <w:sz w:val="18"/>
                <w:szCs w:val="18"/>
              </w:rPr>
              <w:t>субъект</w:t>
            </w:r>
          </w:p>
        </w:tc>
        <w:tc>
          <w:tcPr>
            <w:tcW w:w="1560" w:type="dxa"/>
          </w:tcPr>
          <w:p w14:paraId="27066527" w14:textId="6D4B47B0" w:rsidR="000049B5" w:rsidRPr="005530BA" w:rsidRDefault="000049B5" w:rsidP="00AF0788">
            <w:pPr>
              <w:pStyle w:val="ac"/>
              <w:spacing w:line="220" w:lineRule="exact"/>
              <w:ind w:left="-108" w:firstLine="0"/>
              <w:jc w:val="center"/>
              <w:rPr>
                <w:sz w:val="18"/>
                <w:szCs w:val="18"/>
              </w:rPr>
            </w:pPr>
            <w:r w:rsidRPr="005530BA">
              <w:rPr>
                <w:sz w:val="18"/>
                <w:szCs w:val="18"/>
              </w:rPr>
              <w:t>658,0</w:t>
            </w:r>
          </w:p>
        </w:tc>
        <w:tc>
          <w:tcPr>
            <w:tcW w:w="1417" w:type="dxa"/>
          </w:tcPr>
          <w:p w14:paraId="3B635F30" w14:textId="4B9E25E2" w:rsidR="000049B5" w:rsidRPr="005530BA" w:rsidRDefault="00D66E4E" w:rsidP="00AF0788">
            <w:pPr>
              <w:pStyle w:val="ac"/>
              <w:spacing w:line="220" w:lineRule="exact"/>
              <w:ind w:left="-108" w:firstLine="0"/>
              <w:jc w:val="center"/>
              <w:rPr>
                <w:sz w:val="18"/>
                <w:szCs w:val="18"/>
              </w:rPr>
            </w:pPr>
            <w:r>
              <w:rPr>
                <w:sz w:val="18"/>
                <w:szCs w:val="18"/>
              </w:rPr>
              <w:t>-</w:t>
            </w:r>
          </w:p>
        </w:tc>
        <w:tc>
          <w:tcPr>
            <w:tcW w:w="1276" w:type="dxa"/>
          </w:tcPr>
          <w:p w14:paraId="6E477BFE" w14:textId="24DB2238" w:rsidR="000049B5" w:rsidRPr="005530BA" w:rsidRDefault="00D66E4E" w:rsidP="00AF0788">
            <w:pPr>
              <w:pStyle w:val="ac"/>
              <w:spacing w:line="220" w:lineRule="exact"/>
              <w:ind w:left="-108" w:firstLine="0"/>
              <w:jc w:val="center"/>
              <w:rPr>
                <w:sz w:val="18"/>
                <w:szCs w:val="18"/>
              </w:rPr>
            </w:pPr>
            <w:r>
              <w:rPr>
                <w:sz w:val="18"/>
                <w:szCs w:val="18"/>
              </w:rPr>
              <w:t>-</w:t>
            </w:r>
          </w:p>
        </w:tc>
      </w:tr>
      <w:tr w:rsidR="000049B5" w:rsidRPr="005530BA" w14:paraId="0B6CEF7B" w14:textId="77777777" w:rsidTr="000028CF">
        <w:trPr>
          <w:trHeight w:hRule="exact" w:val="910"/>
        </w:trPr>
        <w:tc>
          <w:tcPr>
            <w:tcW w:w="2405" w:type="dxa"/>
            <w:vMerge/>
          </w:tcPr>
          <w:p w14:paraId="2EE9C073" w14:textId="77777777" w:rsidR="000049B5" w:rsidRPr="005530BA" w:rsidRDefault="000049B5" w:rsidP="00AF0788">
            <w:pPr>
              <w:pStyle w:val="ac"/>
              <w:spacing w:line="220" w:lineRule="exact"/>
              <w:ind w:right="-108" w:firstLine="0"/>
              <w:rPr>
                <w:sz w:val="18"/>
                <w:szCs w:val="18"/>
              </w:rPr>
            </w:pPr>
          </w:p>
        </w:tc>
        <w:tc>
          <w:tcPr>
            <w:tcW w:w="1276" w:type="dxa"/>
          </w:tcPr>
          <w:p w14:paraId="5888C941" w14:textId="1F2F7116" w:rsidR="000049B5" w:rsidRPr="005530BA" w:rsidRDefault="000028CF" w:rsidP="00AF0788">
            <w:pPr>
              <w:pStyle w:val="ac"/>
              <w:spacing w:line="220" w:lineRule="exact"/>
              <w:ind w:left="-108" w:firstLine="0"/>
              <w:jc w:val="center"/>
              <w:rPr>
                <w:sz w:val="18"/>
                <w:szCs w:val="18"/>
              </w:rPr>
            </w:pPr>
            <w:r>
              <w:rPr>
                <w:sz w:val="18"/>
                <w:szCs w:val="18"/>
              </w:rPr>
              <w:t>6</w:t>
            </w:r>
          </w:p>
        </w:tc>
        <w:tc>
          <w:tcPr>
            <w:tcW w:w="1417" w:type="dxa"/>
          </w:tcPr>
          <w:p w14:paraId="129D956A" w14:textId="77777777" w:rsidR="000049B5" w:rsidRPr="005530BA" w:rsidRDefault="000049B5" w:rsidP="00AF0788">
            <w:pPr>
              <w:pStyle w:val="ac"/>
              <w:spacing w:line="220" w:lineRule="exact"/>
              <w:ind w:left="-108" w:firstLine="0"/>
              <w:jc w:val="center"/>
              <w:rPr>
                <w:sz w:val="18"/>
                <w:szCs w:val="18"/>
              </w:rPr>
            </w:pPr>
            <w:r w:rsidRPr="005530BA">
              <w:rPr>
                <w:sz w:val="18"/>
                <w:szCs w:val="18"/>
              </w:rPr>
              <w:t>позиция в общероссийском рейтинге</w:t>
            </w:r>
          </w:p>
        </w:tc>
        <w:tc>
          <w:tcPr>
            <w:tcW w:w="1560" w:type="dxa"/>
          </w:tcPr>
          <w:p w14:paraId="4A1B0EB5" w14:textId="6B9F7426" w:rsidR="000049B5" w:rsidRPr="005530BA" w:rsidRDefault="000049B5" w:rsidP="00AF0788">
            <w:pPr>
              <w:pStyle w:val="ac"/>
              <w:spacing w:line="220" w:lineRule="exact"/>
              <w:ind w:left="-108" w:firstLine="0"/>
              <w:jc w:val="center"/>
              <w:rPr>
                <w:sz w:val="18"/>
                <w:szCs w:val="18"/>
              </w:rPr>
            </w:pPr>
            <w:r w:rsidRPr="005530BA">
              <w:rPr>
                <w:sz w:val="18"/>
                <w:szCs w:val="18"/>
              </w:rPr>
              <w:t>-</w:t>
            </w:r>
          </w:p>
        </w:tc>
        <w:tc>
          <w:tcPr>
            <w:tcW w:w="1417" w:type="dxa"/>
          </w:tcPr>
          <w:p w14:paraId="0B100315" w14:textId="7BEEBE56" w:rsidR="000049B5" w:rsidRPr="005530BA" w:rsidRDefault="000049B5" w:rsidP="00AF0788">
            <w:pPr>
              <w:pStyle w:val="ac"/>
              <w:spacing w:line="220" w:lineRule="exact"/>
              <w:ind w:left="-108" w:firstLine="0"/>
              <w:jc w:val="center"/>
              <w:rPr>
                <w:sz w:val="18"/>
                <w:szCs w:val="18"/>
              </w:rPr>
            </w:pPr>
            <w:r>
              <w:rPr>
                <w:sz w:val="18"/>
                <w:szCs w:val="18"/>
              </w:rPr>
              <w:t>-</w:t>
            </w:r>
          </w:p>
        </w:tc>
        <w:tc>
          <w:tcPr>
            <w:tcW w:w="1276" w:type="dxa"/>
          </w:tcPr>
          <w:p w14:paraId="0053017E" w14:textId="241E151D" w:rsidR="000049B5" w:rsidRPr="005530BA" w:rsidRDefault="000049B5" w:rsidP="00AF0788">
            <w:pPr>
              <w:pStyle w:val="ac"/>
              <w:spacing w:line="220" w:lineRule="exact"/>
              <w:ind w:left="-108" w:firstLine="0"/>
              <w:jc w:val="center"/>
              <w:rPr>
                <w:sz w:val="18"/>
                <w:szCs w:val="18"/>
              </w:rPr>
            </w:pPr>
            <w:r>
              <w:rPr>
                <w:sz w:val="18"/>
                <w:szCs w:val="18"/>
              </w:rPr>
              <w:t>-</w:t>
            </w:r>
          </w:p>
        </w:tc>
      </w:tr>
      <w:tr w:rsidR="000049B5" w:rsidRPr="005530BA" w14:paraId="20815173" w14:textId="77777777" w:rsidTr="000049B5">
        <w:trPr>
          <w:trHeight w:hRule="exact" w:val="294"/>
        </w:trPr>
        <w:tc>
          <w:tcPr>
            <w:tcW w:w="2405" w:type="dxa"/>
            <w:vMerge w:val="restart"/>
          </w:tcPr>
          <w:p w14:paraId="26021044" w14:textId="3C0357C6" w:rsidR="000049B5" w:rsidRPr="005530BA" w:rsidRDefault="000028CF" w:rsidP="00AF0788">
            <w:pPr>
              <w:pStyle w:val="ac"/>
              <w:spacing w:line="220" w:lineRule="exact"/>
              <w:ind w:right="-108" w:firstLine="0"/>
              <w:rPr>
                <w:sz w:val="18"/>
                <w:szCs w:val="18"/>
              </w:rPr>
            </w:pPr>
            <w:r w:rsidRPr="005530BA">
              <w:rPr>
                <w:sz w:val="18"/>
                <w:szCs w:val="18"/>
              </w:rPr>
              <w:t>Естественный прирост, убыль (-) на 1 </w:t>
            </w:r>
            <w:r w:rsidR="00490480">
              <w:rPr>
                <w:sz w:val="18"/>
                <w:szCs w:val="18"/>
              </w:rPr>
              <w:t>тыс. человек населения</w:t>
            </w:r>
          </w:p>
        </w:tc>
        <w:tc>
          <w:tcPr>
            <w:tcW w:w="1276" w:type="dxa"/>
          </w:tcPr>
          <w:p w14:paraId="3836C27E" w14:textId="436AA443" w:rsidR="000049B5" w:rsidRPr="005530BA" w:rsidRDefault="000028CF" w:rsidP="00AF0788">
            <w:pPr>
              <w:pStyle w:val="ac"/>
              <w:spacing w:line="220" w:lineRule="exact"/>
              <w:ind w:left="-108" w:firstLine="0"/>
              <w:jc w:val="center"/>
              <w:rPr>
                <w:sz w:val="18"/>
                <w:szCs w:val="18"/>
              </w:rPr>
            </w:pPr>
            <w:r>
              <w:rPr>
                <w:sz w:val="18"/>
                <w:szCs w:val="18"/>
              </w:rPr>
              <w:t>7</w:t>
            </w:r>
          </w:p>
        </w:tc>
        <w:tc>
          <w:tcPr>
            <w:tcW w:w="1417" w:type="dxa"/>
          </w:tcPr>
          <w:p w14:paraId="27D021AF" w14:textId="77777777" w:rsidR="000049B5" w:rsidRPr="005530BA" w:rsidRDefault="000049B5" w:rsidP="00AF0788">
            <w:pPr>
              <w:pStyle w:val="ac"/>
              <w:spacing w:line="220" w:lineRule="exact"/>
              <w:ind w:left="-108" w:firstLine="0"/>
              <w:jc w:val="center"/>
              <w:rPr>
                <w:sz w:val="18"/>
                <w:szCs w:val="18"/>
              </w:rPr>
            </w:pPr>
            <w:r w:rsidRPr="005530BA">
              <w:rPr>
                <w:sz w:val="18"/>
                <w:szCs w:val="18"/>
              </w:rPr>
              <w:t>субъект</w:t>
            </w:r>
          </w:p>
        </w:tc>
        <w:tc>
          <w:tcPr>
            <w:tcW w:w="1560" w:type="dxa"/>
          </w:tcPr>
          <w:p w14:paraId="43AD70D9" w14:textId="7B5BBBEB" w:rsidR="000049B5" w:rsidRPr="005530BA" w:rsidRDefault="000049B5" w:rsidP="00AF0788">
            <w:pPr>
              <w:pStyle w:val="ac"/>
              <w:spacing w:line="220" w:lineRule="exact"/>
              <w:ind w:left="-108" w:firstLine="0"/>
              <w:jc w:val="center"/>
              <w:rPr>
                <w:sz w:val="18"/>
                <w:szCs w:val="18"/>
              </w:rPr>
            </w:pPr>
            <w:r w:rsidRPr="005530BA">
              <w:rPr>
                <w:sz w:val="18"/>
                <w:szCs w:val="18"/>
              </w:rPr>
              <w:t>-7,6</w:t>
            </w:r>
          </w:p>
        </w:tc>
        <w:tc>
          <w:tcPr>
            <w:tcW w:w="1417" w:type="dxa"/>
          </w:tcPr>
          <w:p w14:paraId="6FCF0407" w14:textId="2A16AF13" w:rsidR="000049B5" w:rsidRPr="005530BA" w:rsidRDefault="00D66E4E" w:rsidP="00AF0788">
            <w:pPr>
              <w:pStyle w:val="ac"/>
              <w:spacing w:line="220" w:lineRule="exact"/>
              <w:ind w:left="-108" w:firstLine="0"/>
              <w:jc w:val="center"/>
              <w:rPr>
                <w:sz w:val="18"/>
                <w:szCs w:val="18"/>
              </w:rPr>
            </w:pPr>
            <w:r>
              <w:rPr>
                <w:sz w:val="18"/>
                <w:szCs w:val="18"/>
              </w:rPr>
              <w:t>-</w:t>
            </w:r>
          </w:p>
        </w:tc>
        <w:tc>
          <w:tcPr>
            <w:tcW w:w="1276" w:type="dxa"/>
          </w:tcPr>
          <w:p w14:paraId="73DA8085" w14:textId="1D0CA113" w:rsidR="000049B5" w:rsidRPr="005530BA" w:rsidRDefault="00D66E4E" w:rsidP="00AF0788">
            <w:pPr>
              <w:pStyle w:val="ac"/>
              <w:spacing w:line="220" w:lineRule="exact"/>
              <w:ind w:left="-108" w:firstLine="0"/>
              <w:jc w:val="center"/>
              <w:rPr>
                <w:sz w:val="18"/>
                <w:szCs w:val="18"/>
              </w:rPr>
            </w:pPr>
            <w:r>
              <w:rPr>
                <w:sz w:val="18"/>
                <w:szCs w:val="18"/>
              </w:rPr>
              <w:t>-</w:t>
            </w:r>
          </w:p>
        </w:tc>
      </w:tr>
      <w:tr w:rsidR="000049B5" w:rsidRPr="005530BA" w14:paraId="54CD7241" w14:textId="77777777" w:rsidTr="000049B5">
        <w:trPr>
          <w:trHeight w:hRule="exact" w:val="818"/>
        </w:trPr>
        <w:tc>
          <w:tcPr>
            <w:tcW w:w="2405" w:type="dxa"/>
            <w:vMerge/>
          </w:tcPr>
          <w:p w14:paraId="1C1E683E" w14:textId="77777777" w:rsidR="000049B5" w:rsidRPr="005530BA" w:rsidRDefault="000049B5" w:rsidP="00AF0788">
            <w:pPr>
              <w:pStyle w:val="ac"/>
              <w:spacing w:line="220" w:lineRule="exact"/>
              <w:ind w:right="-108" w:firstLine="0"/>
              <w:rPr>
                <w:sz w:val="18"/>
                <w:szCs w:val="18"/>
              </w:rPr>
            </w:pPr>
          </w:p>
        </w:tc>
        <w:tc>
          <w:tcPr>
            <w:tcW w:w="1276" w:type="dxa"/>
          </w:tcPr>
          <w:p w14:paraId="5591E698" w14:textId="5C2B43FB" w:rsidR="000049B5" w:rsidRPr="005530BA" w:rsidRDefault="000028CF" w:rsidP="00AF0788">
            <w:pPr>
              <w:pStyle w:val="ac"/>
              <w:spacing w:line="220" w:lineRule="exact"/>
              <w:ind w:left="-108" w:firstLine="0"/>
              <w:jc w:val="center"/>
              <w:rPr>
                <w:sz w:val="18"/>
                <w:szCs w:val="18"/>
              </w:rPr>
            </w:pPr>
            <w:r>
              <w:rPr>
                <w:sz w:val="18"/>
                <w:szCs w:val="18"/>
              </w:rPr>
              <w:t>8</w:t>
            </w:r>
          </w:p>
        </w:tc>
        <w:tc>
          <w:tcPr>
            <w:tcW w:w="1417" w:type="dxa"/>
          </w:tcPr>
          <w:p w14:paraId="5948276A" w14:textId="77777777" w:rsidR="000049B5" w:rsidRPr="005530BA" w:rsidRDefault="000049B5" w:rsidP="00AF0788">
            <w:pPr>
              <w:pStyle w:val="ac"/>
              <w:spacing w:line="220" w:lineRule="exact"/>
              <w:ind w:left="-108" w:firstLine="0"/>
              <w:jc w:val="center"/>
              <w:rPr>
                <w:sz w:val="18"/>
                <w:szCs w:val="18"/>
              </w:rPr>
            </w:pPr>
            <w:r w:rsidRPr="005530BA">
              <w:rPr>
                <w:sz w:val="18"/>
                <w:szCs w:val="18"/>
              </w:rPr>
              <w:t xml:space="preserve">позиция в общероссийском рейтинге </w:t>
            </w:r>
          </w:p>
        </w:tc>
        <w:tc>
          <w:tcPr>
            <w:tcW w:w="1560" w:type="dxa"/>
          </w:tcPr>
          <w:p w14:paraId="745B5559" w14:textId="41038F2F" w:rsidR="000049B5" w:rsidRPr="005530BA" w:rsidRDefault="000049B5" w:rsidP="00AF0788">
            <w:pPr>
              <w:pStyle w:val="ac"/>
              <w:spacing w:line="220" w:lineRule="exact"/>
              <w:ind w:left="-108" w:firstLine="0"/>
              <w:jc w:val="center"/>
              <w:rPr>
                <w:sz w:val="18"/>
                <w:szCs w:val="18"/>
              </w:rPr>
            </w:pPr>
            <w:r w:rsidRPr="005530BA">
              <w:rPr>
                <w:sz w:val="18"/>
                <w:szCs w:val="18"/>
              </w:rPr>
              <w:t>71</w:t>
            </w:r>
          </w:p>
        </w:tc>
        <w:tc>
          <w:tcPr>
            <w:tcW w:w="1417" w:type="dxa"/>
          </w:tcPr>
          <w:p w14:paraId="6EE6288C" w14:textId="443DEB0F" w:rsidR="000049B5" w:rsidRPr="005530BA" w:rsidRDefault="000049B5" w:rsidP="00AF0788">
            <w:pPr>
              <w:pStyle w:val="ac"/>
              <w:spacing w:line="220" w:lineRule="exact"/>
              <w:ind w:left="-108" w:firstLine="0"/>
              <w:jc w:val="center"/>
              <w:rPr>
                <w:sz w:val="18"/>
                <w:szCs w:val="18"/>
              </w:rPr>
            </w:pPr>
            <w:r>
              <w:rPr>
                <w:sz w:val="18"/>
                <w:szCs w:val="18"/>
              </w:rPr>
              <w:t>-</w:t>
            </w:r>
          </w:p>
        </w:tc>
        <w:tc>
          <w:tcPr>
            <w:tcW w:w="1276" w:type="dxa"/>
          </w:tcPr>
          <w:p w14:paraId="0EAE6E63" w14:textId="16880E9E" w:rsidR="000049B5" w:rsidRPr="005530BA" w:rsidRDefault="000049B5" w:rsidP="00AF0788">
            <w:pPr>
              <w:pStyle w:val="ac"/>
              <w:spacing w:line="220" w:lineRule="exact"/>
              <w:ind w:left="-108" w:firstLine="0"/>
              <w:jc w:val="center"/>
              <w:rPr>
                <w:sz w:val="18"/>
                <w:szCs w:val="18"/>
              </w:rPr>
            </w:pPr>
            <w:r>
              <w:rPr>
                <w:sz w:val="18"/>
                <w:szCs w:val="18"/>
              </w:rPr>
              <w:t>-</w:t>
            </w:r>
          </w:p>
        </w:tc>
      </w:tr>
      <w:tr w:rsidR="000049B5" w:rsidRPr="005530BA" w14:paraId="5EF6A904" w14:textId="77777777" w:rsidTr="000049B5">
        <w:trPr>
          <w:trHeight w:hRule="exact" w:val="353"/>
        </w:trPr>
        <w:tc>
          <w:tcPr>
            <w:tcW w:w="2405" w:type="dxa"/>
            <w:vMerge w:val="restart"/>
          </w:tcPr>
          <w:p w14:paraId="71B57FBC" w14:textId="2E16D986" w:rsidR="000049B5" w:rsidRPr="005530BA" w:rsidRDefault="000028CF" w:rsidP="00AF0788">
            <w:pPr>
              <w:pStyle w:val="ac"/>
              <w:spacing w:line="220" w:lineRule="exact"/>
              <w:ind w:right="-108" w:firstLine="0"/>
              <w:rPr>
                <w:sz w:val="18"/>
                <w:szCs w:val="18"/>
              </w:rPr>
            </w:pPr>
            <w:r w:rsidRPr="005530BA">
              <w:rPr>
                <w:sz w:val="18"/>
                <w:szCs w:val="18"/>
              </w:rPr>
              <w:t>Ожидаемая продолжительность жизни при рождении, число лет</w:t>
            </w:r>
          </w:p>
        </w:tc>
        <w:tc>
          <w:tcPr>
            <w:tcW w:w="1276" w:type="dxa"/>
          </w:tcPr>
          <w:p w14:paraId="5AF24A41" w14:textId="4E401A9C" w:rsidR="000049B5" w:rsidRPr="005530BA" w:rsidRDefault="000028CF" w:rsidP="00AF0788">
            <w:pPr>
              <w:pStyle w:val="ac"/>
              <w:spacing w:line="220" w:lineRule="exact"/>
              <w:ind w:left="-108" w:firstLine="0"/>
              <w:jc w:val="center"/>
              <w:rPr>
                <w:sz w:val="18"/>
                <w:szCs w:val="18"/>
              </w:rPr>
            </w:pPr>
            <w:r>
              <w:rPr>
                <w:sz w:val="18"/>
                <w:szCs w:val="18"/>
              </w:rPr>
              <w:t>9</w:t>
            </w:r>
          </w:p>
        </w:tc>
        <w:tc>
          <w:tcPr>
            <w:tcW w:w="1417" w:type="dxa"/>
          </w:tcPr>
          <w:p w14:paraId="1C177C4D" w14:textId="77777777" w:rsidR="000049B5" w:rsidRPr="005530BA" w:rsidRDefault="000049B5" w:rsidP="00AF0788">
            <w:pPr>
              <w:pStyle w:val="ac"/>
              <w:spacing w:line="220" w:lineRule="exact"/>
              <w:ind w:left="-108" w:firstLine="0"/>
              <w:jc w:val="center"/>
              <w:rPr>
                <w:sz w:val="18"/>
                <w:szCs w:val="18"/>
              </w:rPr>
            </w:pPr>
            <w:r w:rsidRPr="005530BA">
              <w:rPr>
                <w:sz w:val="18"/>
                <w:szCs w:val="18"/>
              </w:rPr>
              <w:t>субъект</w:t>
            </w:r>
          </w:p>
        </w:tc>
        <w:tc>
          <w:tcPr>
            <w:tcW w:w="1560" w:type="dxa"/>
          </w:tcPr>
          <w:p w14:paraId="57A7D16F" w14:textId="355C5A50" w:rsidR="000049B5" w:rsidRPr="005530BA" w:rsidRDefault="000049B5" w:rsidP="00AF0788">
            <w:pPr>
              <w:pStyle w:val="ac"/>
              <w:spacing w:line="220" w:lineRule="exact"/>
              <w:ind w:left="-108" w:firstLine="0"/>
              <w:jc w:val="center"/>
              <w:rPr>
                <w:sz w:val="18"/>
                <w:szCs w:val="18"/>
              </w:rPr>
            </w:pPr>
            <w:r w:rsidRPr="005530BA">
              <w:rPr>
                <w:sz w:val="18"/>
                <w:szCs w:val="18"/>
              </w:rPr>
              <w:t>71,99</w:t>
            </w:r>
          </w:p>
        </w:tc>
        <w:tc>
          <w:tcPr>
            <w:tcW w:w="1417" w:type="dxa"/>
          </w:tcPr>
          <w:p w14:paraId="5C1A6232" w14:textId="7F817DB5" w:rsidR="000049B5" w:rsidRPr="005530BA" w:rsidRDefault="00D66E4E" w:rsidP="00AF0788">
            <w:pPr>
              <w:pStyle w:val="ac"/>
              <w:spacing w:line="220" w:lineRule="exact"/>
              <w:ind w:left="-108" w:firstLine="0"/>
              <w:jc w:val="center"/>
              <w:rPr>
                <w:sz w:val="18"/>
                <w:szCs w:val="18"/>
              </w:rPr>
            </w:pPr>
            <w:r>
              <w:rPr>
                <w:sz w:val="18"/>
                <w:szCs w:val="18"/>
              </w:rPr>
              <w:t>-</w:t>
            </w:r>
          </w:p>
        </w:tc>
        <w:tc>
          <w:tcPr>
            <w:tcW w:w="1276" w:type="dxa"/>
          </w:tcPr>
          <w:p w14:paraId="7B35EDF4" w14:textId="15217176" w:rsidR="000049B5" w:rsidRPr="005530BA" w:rsidRDefault="000049B5" w:rsidP="00AF0788">
            <w:pPr>
              <w:pStyle w:val="ac"/>
              <w:spacing w:line="220" w:lineRule="exact"/>
              <w:ind w:left="-108" w:firstLine="0"/>
              <w:jc w:val="center"/>
              <w:rPr>
                <w:sz w:val="18"/>
                <w:szCs w:val="18"/>
              </w:rPr>
            </w:pPr>
            <w:r w:rsidRPr="00F702AA">
              <w:rPr>
                <w:sz w:val="18"/>
                <w:szCs w:val="18"/>
              </w:rPr>
              <w:t>-</w:t>
            </w:r>
          </w:p>
        </w:tc>
      </w:tr>
      <w:tr w:rsidR="000049B5" w:rsidRPr="005530BA" w14:paraId="1EFD09A9" w14:textId="77777777" w:rsidTr="000049B5">
        <w:trPr>
          <w:trHeight w:hRule="exact" w:val="760"/>
        </w:trPr>
        <w:tc>
          <w:tcPr>
            <w:tcW w:w="2405" w:type="dxa"/>
            <w:vMerge/>
          </w:tcPr>
          <w:p w14:paraId="37BEF690" w14:textId="77777777" w:rsidR="000049B5" w:rsidRPr="005530BA" w:rsidRDefault="000049B5" w:rsidP="00AF0788">
            <w:pPr>
              <w:pStyle w:val="ac"/>
              <w:spacing w:line="220" w:lineRule="exact"/>
              <w:ind w:right="-108" w:firstLine="0"/>
              <w:rPr>
                <w:sz w:val="18"/>
                <w:szCs w:val="18"/>
              </w:rPr>
            </w:pPr>
          </w:p>
        </w:tc>
        <w:tc>
          <w:tcPr>
            <w:tcW w:w="1276" w:type="dxa"/>
          </w:tcPr>
          <w:p w14:paraId="3405D2AC" w14:textId="4839E2F3" w:rsidR="000049B5" w:rsidRPr="005530BA" w:rsidRDefault="000028CF" w:rsidP="00AF0788">
            <w:pPr>
              <w:pStyle w:val="ac"/>
              <w:spacing w:line="220" w:lineRule="exact"/>
              <w:ind w:left="-108" w:firstLine="0"/>
              <w:jc w:val="center"/>
              <w:rPr>
                <w:sz w:val="18"/>
                <w:szCs w:val="18"/>
              </w:rPr>
            </w:pPr>
            <w:r>
              <w:rPr>
                <w:sz w:val="18"/>
                <w:szCs w:val="18"/>
              </w:rPr>
              <w:t>10</w:t>
            </w:r>
          </w:p>
        </w:tc>
        <w:tc>
          <w:tcPr>
            <w:tcW w:w="1417" w:type="dxa"/>
          </w:tcPr>
          <w:p w14:paraId="5E6FDA96" w14:textId="77777777" w:rsidR="000049B5" w:rsidRPr="005530BA" w:rsidRDefault="000049B5" w:rsidP="00AF0788">
            <w:pPr>
              <w:pStyle w:val="ac"/>
              <w:spacing w:line="220" w:lineRule="exact"/>
              <w:ind w:left="-108" w:firstLine="0"/>
              <w:jc w:val="center"/>
              <w:rPr>
                <w:sz w:val="18"/>
                <w:szCs w:val="18"/>
              </w:rPr>
            </w:pPr>
            <w:r w:rsidRPr="005530BA">
              <w:rPr>
                <w:sz w:val="18"/>
                <w:szCs w:val="18"/>
              </w:rPr>
              <w:t>позиция в общероссийском рейтинге</w:t>
            </w:r>
          </w:p>
        </w:tc>
        <w:tc>
          <w:tcPr>
            <w:tcW w:w="1560" w:type="dxa"/>
          </w:tcPr>
          <w:p w14:paraId="4B15F948" w14:textId="7AED39A2" w:rsidR="000049B5" w:rsidRPr="005530BA" w:rsidRDefault="000049B5" w:rsidP="00AF0788">
            <w:pPr>
              <w:pStyle w:val="ac"/>
              <w:spacing w:line="220" w:lineRule="exact"/>
              <w:ind w:left="-108" w:firstLine="0"/>
              <w:jc w:val="center"/>
              <w:rPr>
                <w:sz w:val="18"/>
                <w:szCs w:val="18"/>
              </w:rPr>
            </w:pPr>
            <w:r w:rsidRPr="005530BA">
              <w:rPr>
                <w:sz w:val="18"/>
                <w:szCs w:val="18"/>
                <w:lang w:val="en-US"/>
              </w:rPr>
              <w:t>47</w:t>
            </w:r>
          </w:p>
        </w:tc>
        <w:tc>
          <w:tcPr>
            <w:tcW w:w="1417" w:type="dxa"/>
          </w:tcPr>
          <w:p w14:paraId="250922E3" w14:textId="2E831685" w:rsidR="000049B5" w:rsidRPr="005530BA" w:rsidRDefault="000049B5" w:rsidP="00AF0788">
            <w:pPr>
              <w:pStyle w:val="ac"/>
              <w:spacing w:line="220" w:lineRule="exact"/>
              <w:ind w:left="-108" w:firstLine="0"/>
              <w:jc w:val="center"/>
              <w:rPr>
                <w:sz w:val="18"/>
                <w:szCs w:val="18"/>
              </w:rPr>
            </w:pPr>
            <w:r>
              <w:rPr>
                <w:sz w:val="18"/>
                <w:szCs w:val="18"/>
              </w:rPr>
              <w:t>-</w:t>
            </w:r>
          </w:p>
        </w:tc>
        <w:tc>
          <w:tcPr>
            <w:tcW w:w="1276" w:type="dxa"/>
          </w:tcPr>
          <w:p w14:paraId="6A8C2F3C" w14:textId="3F0A81A0" w:rsidR="000049B5" w:rsidRPr="005530BA" w:rsidRDefault="000049B5" w:rsidP="00AF0788">
            <w:pPr>
              <w:pStyle w:val="ac"/>
              <w:spacing w:line="220" w:lineRule="exact"/>
              <w:ind w:left="-108" w:firstLine="0"/>
              <w:jc w:val="center"/>
              <w:rPr>
                <w:sz w:val="18"/>
                <w:szCs w:val="18"/>
              </w:rPr>
            </w:pPr>
            <w:r w:rsidRPr="00F702AA">
              <w:rPr>
                <w:sz w:val="18"/>
                <w:szCs w:val="18"/>
              </w:rPr>
              <w:t>-</w:t>
            </w:r>
          </w:p>
        </w:tc>
      </w:tr>
    </w:tbl>
    <w:p w14:paraId="6C684B58" w14:textId="22646374" w:rsidR="00F27E61" w:rsidRPr="00303A5F" w:rsidRDefault="00D66E4E" w:rsidP="00F27E61">
      <w:pPr>
        <w:pStyle w:val="ae"/>
        <w:spacing w:line="240" w:lineRule="auto"/>
        <w:jc w:val="both"/>
        <w:rPr>
          <w:color w:val="000000"/>
          <w:sz w:val="24"/>
          <w:szCs w:val="24"/>
          <w:lang w:eastAsia="en-US" w:bidi="en-US"/>
        </w:rPr>
      </w:pPr>
      <w:r w:rsidRPr="00303A5F">
        <w:rPr>
          <w:color w:val="000000"/>
          <w:sz w:val="24"/>
          <w:szCs w:val="24"/>
          <w:lang w:eastAsia="en-US" w:bidi="en-US"/>
        </w:rPr>
        <w:t xml:space="preserve">* В соответствии с распоряжением Правительства Российской Федерации от 20.06.2025 </w:t>
      </w:r>
      <w:r w:rsidR="00490480">
        <w:rPr>
          <w:color w:val="000000"/>
          <w:sz w:val="24"/>
          <w:szCs w:val="24"/>
          <w:lang w:eastAsia="en-US" w:bidi="en-US"/>
        </w:rPr>
        <w:br/>
      </w:r>
      <w:r w:rsidRPr="00303A5F">
        <w:rPr>
          <w:color w:val="000000"/>
          <w:sz w:val="24"/>
          <w:szCs w:val="24"/>
          <w:lang w:eastAsia="en-US" w:bidi="en-US"/>
        </w:rPr>
        <w:t>№ 1607-р данные закрыты</w:t>
      </w:r>
      <w:ins w:id="9" w:author="Полуновская Елена Владимировна" w:date="2026-06-19T16:06:00Z">
        <w:r w:rsidR="00467008">
          <w:rPr>
            <w:color w:val="000000"/>
            <w:sz w:val="24"/>
            <w:szCs w:val="24"/>
            <w:lang w:eastAsia="en-US" w:bidi="en-US"/>
          </w:rPr>
          <w:t>.</w:t>
        </w:r>
      </w:ins>
    </w:p>
    <w:p w14:paraId="781F5283" w14:textId="77777777" w:rsidR="00D66E4E" w:rsidRDefault="00D66E4E" w:rsidP="000028CF">
      <w:pPr>
        <w:pStyle w:val="ConsPlusNormal"/>
        <w:spacing w:line="360" w:lineRule="auto"/>
        <w:ind w:firstLine="709"/>
        <w:jc w:val="both"/>
        <w:rPr>
          <w:rFonts w:ascii="Times New Roman" w:hAnsi="Times New Roman" w:cs="Times New Roman"/>
          <w:color w:val="000000"/>
          <w:kern w:val="0"/>
          <w:sz w:val="28"/>
          <w:szCs w:val="28"/>
          <w:lang w:bidi="ru-RU"/>
        </w:rPr>
      </w:pPr>
    </w:p>
    <w:p w14:paraId="5A19E3CC" w14:textId="2765905F" w:rsidR="00AE7FC1" w:rsidRDefault="00303A5F" w:rsidP="000028CF">
      <w:pPr>
        <w:pStyle w:val="ConsPlusNormal"/>
        <w:spacing w:line="36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Значение п</w:t>
      </w:r>
      <w:r w:rsidR="00AF0788" w:rsidRPr="00AF0788">
        <w:rPr>
          <w:rFonts w:ascii="Times New Roman" w:hAnsi="Times New Roman" w:cs="Times New Roman"/>
          <w:color w:val="000000"/>
          <w:sz w:val="28"/>
          <w:szCs w:val="28"/>
          <w:lang w:bidi="ru-RU"/>
        </w:rPr>
        <w:t>оказател</w:t>
      </w:r>
      <w:r>
        <w:rPr>
          <w:rFonts w:ascii="Times New Roman" w:hAnsi="Times New Roman" w:cs="Times New Roman"/>
          <w:color w:val="000000"/>
          <w:sz w:val="28"/>
          <w:szCs w:val="28"/>
          <w:lang w:bidi="ru-RU"/>
        </w:rPr>
        <w:t>я</w:t>
      </w:r>
      <w:r w:rsidR="00AF0788" w:rsidRPr="00AF0788">
        <w:rPr>
          <w:rFonts w:ascii="Times New Roman" w:hAnsi="Times New Roman" w:cs="Times New Roman"/>
          <w:color w:val="000000"/>
          <w:sz w:val="28"/>
          <w:szCs w:val="28"/>
          <w:lang w:bidi="ru-RU"/>
        </w:rPr>
        <w:t xml:space="preserve"> ожидаемой продолжительности жизни при рождении </w:t>
      </w:r>
      <w:r w:rsidR="00AE7FC1">
        <w:rPr>
          <w:rFonts w:ascii="Times New Roman" w:hAnsi="Times New Roman" w:cs="Times New Roman"/>
          <w:color w:val="000000"/>
          <w:sz w:val="28"/>
          <w:szCs w:val="28"/>
          <w:lang w:bidi="ru-RU"/>
        </w:rPr>
        <w:t xml:space="preserve">в </w:t>
      </w:r>
      <w:r w:rsidR="00AF0788" w:rsidRPr="00AF0788">
        <w:rPr>
          <w:rFonts w:ascii="Times New Roman" w:hAnsi="Times New Roman" w:cs="Times New Roman"/>
          <w:color w:val="000000"/>
          <w:sz w:val="28"/>
          <w:szCs w:val="28"/>
          <w:lang w:bidi="ru-RU"/>
        </w:rPr>
        <w:t>2024 год</w:t>
      </w:r>
      <w:r w:rsidR="00AE7FC1">
        <w:rPr>
          <w:rFonts w:ascii="Times New Roman" w:hAnsi="Times New Roman" w:cs="Times New Roman"/>
          <w:color w:val="000000"/>
          <w:sz w:val="28"/>
          <w:szCs w:val="28"/>
          <w:lang w:bidi="ru-RU"/>
        </w:rPr>
        <w:t>у</w:t>
      </w:r>
      <w:r w:rsidR="00AF0788" w:rsidRPr="00AF0788">
        <w:rPr>
          <w:rFonts w:ascii="Times New Roman" w:hAnsi="Times New Roman" w:cs="Times New Roman"/>
          <w:color w:val="000000"/>
          <w:sz w:val="28"/>
          <w:szCs w:val="28"/>
          <w:lang w:bidi="ru-RU"/>
        </w:rPr>
        <w:t xml:space="preserve"> </w:t>
      </w:r>
      <w:r w:rsidR="00AE7FC1">
        <w:rPr>
          <w:rFonts w:ascii="Times New Roman" w:hAnsi="Times New Roman" w:cs="Times New Roman"/>
          <w:color w:val="000000"/>
          <w:sz w:val="28"/>
          <w:szCs w:val="28"/>
          <w:lang w:bidi="ru-RU"/>
        </w:rPr>
        <w:t>– 72,84 года</w:t>
      </w:r>
      <w:r w:rsidR="00AF0788" w:rsidRPr="00AF0788">
        <w:rPr>
          <w:rFonts w:ascii="Times New Roman" w:hAnsi="Times New Roman" w:cs="Times New Roman"/>
          <w:color w:val="000000"/>
          <w:sz w:val="28"/>
          <w:szCs w:val="28"/>
          <w:lang w:bidi="ru-RU"/>
        </w:rPr>
        <w:t>.</w:t>
      </w:r>
    </w:p>
    <w:p w14:paraId="6E0E6B1C" w14:textId="77777777" w:rsidR="000028CF" w:rsidRPr="000028CF" w:rsidRDefault="000028CF" w:rsidP="000028CF">
      <w:pPr>
        <w:pStyle w:val="ConsPlusNormal"/>
        <w:spacing w:line="360" w:lineRule="auto"/>
        <w:ind w:firstLine="709"/>
        <w:jc w:val="both"/>
        <w:rPr>
          <w:rFonts w:ascii="Times New Roman" w:hAnsi="Times New Roman" w:cs="Times New Roman"/>
          <w:color w:val="000000"/>
          <w:sz w:val="28"/>
          <w:szCs w:val="28"/>
          <w:lang w:bidi="ru-RU"/>
        </w:rPr>
      </w:pPr>
    </w:p>
    <w:p w14:paraId="06808022" w14:textId="6FFAAF51" w:rsidR="00303A5F" w:rsidDel="00EC6368" w:rsidRDefault="00F02BB6">
      <w:pPr>
        <w:pStyle w:val="11"/>
        <w:spacing w:line="240" w:lineRule="auto"/>
        <w:ind w:left="1302" w:hanging="588"/>
        <w:jc w:val="both"/>
        <w:rPr>
          <w:del w:id="10" w:author="Анна И. Слободина" w:date="2026-06-30T10:34:00Z"/>
          <w:b/>
          <w:sz w:val="28"/>
          <w:szCs w:val="28"/>
        </w:rPr>
        <w:pPrChange w:id="11" w:author="Анна И. Слободина" w:date="2026-06-30T10:36:00Z">
          <w:pPr>
            <w:pStyle w:val="11"/>
            <w:spacing w:line="240" w:lineRule="auto"/>
            <w:ind w:left="709" w:firstLine="0"/>
            <w:jc w:val="both"/>
          </w:pPr>
        </w:pPrChange>
      </w:pPr>
      <w:r>
        <w:rPr>
          <w:b/>
          <w:sz w:val="28"/>
          <w:szCs w:val="28"/>
        </w:rPr>
        <w:t xml:space="preserve">2.2. </w:t>
      </w:r>
      <w:r w:rsidR="00AB292A" w:rsidRPr="005530BA">
        <w:rPr>
          <w:b/>
          <w:sz w:val="28"/>
          <w:szCs w:val="28"/>
        </w:rPr>
        <w:t xml:space="preserve">Эпидемиологические показатели: анализ динамики данных </w:t>
      </w:r>
      <w:ins w:id="12" w:author="Анна И. Слободина" w:date="2026-06-30T10:34:00Z">
        <w:r w:rsidR="00EC6368">
          <w:rPr>
            <w:b/>
            <w:sz w:val="28"/>
            <w:szCs w:val="28"/>
          </w:rPr>
          <w:br/>
        </w:r>
      </w:ins>
      <w:del w:id="13" w:author="Анна И. Слободина" w:date="2026-06-30T10:34:00Z">
        <w:r w:rsidR="006009C7" w:rsidRPr="005530BA" w:rsidDel="00EC6368">
          <w:rPr>
            <w:b/>
            <w:sz w:val="28"/>
            <w:szCs w:val="28"/>
          </w:rPr>
          <w:br/>
        </w:r>
        <w:r w:rsidR="00303A5F" w:rsidDel="00EC6368">
          <w:rPr>
            <w:b/>
            <w:sz w:val="28"/>
            <w:szCs w:val="28"/>
          </w:rPr>
          <w:delText xml:space="preserve">        </w:delText>
        </w:r>
      </w:del>
      <w:r w:rsidR="00AB292A" w:rsidRPr="005530BA">
        <w:rPr>
          <w:b/>
          <w:sz w:val="28"/>
          <w:szCs w:val="28"/>
        </w:rPr>
        <w:t xml:space="preserve">по заболеваемости и распространенности </w:t>
      </w:r>
      <w:r w:rsidR="001D1B3D" w:rsidRPr="005530BA">
        <w:rPr>
          <w:b/>
          <w:sz w:val="28"/>
          <w:szCs w:val="28"/>
        </w:rPr>
        <w:t>отдельных классов</w:t>
      </w:r>
      <w:r w:rsidR="00303A5F">
        <w:rPr>
          <w:b/>
          <w:sz w:val="28"/>
          <w:szCs w:val="28"/>
        </w:rPr>
        <w:t xml:space="preserve"> </w:t>
      </w:r>
      <w:del w:id="14" w:author="Анна И. Слободина" w:date="2026-06-30T10:34:00Z">
        <w:r w:rsidR="00303A5F" w:rsidDel="00EC6368">
          <w:rPr>
            <w:b/>
            <w:sz w:val="28"/>
            <w:szCs w:val="28"/>
          </w:rPr>
          <w:delText xml:space="preserve">                                                  </w:delText>
        </w:r>
      </w:del>
    </w:p>
    <w:p w14:paraId="1E856A88" w14:textId="0E71B275" w:rsidR="006F3543" w:rsidRPr="005530BA" w:rsidRDefault="00303A5F">
      <w:pPr>
        <w:pStyle w:val="11"/>
        <w:spacing w:line="240" w:lineRule="auto"/>
        <w:ind w:left="1302" w:hanging="588"/>
        <w:jc w:val="both"/>
        <w:rPr>
          <w:b/>
          <w:sz w:val="28"/>
          <w:szCs w:val="28"/>
        </w:rPr>
        <w:pPrChange w:id="15" w:author="Анна И. Слободина" w:date="2026-06-30T10:36:00Z">
          <w:pPr>
            <w:pStyle w:val="11"/>
            <w:spacing w:line="240" w:lineRule="auto"/>
            <w:ind w:left="709" w:firstLine="0"/>
            <w:jc w:val="both"/>
          </w:pPr>
        </w:pPrChange>
      </w:pPr>
      <w:del w:id="16" w:author="Анна И. Слободина" w:date="2026-06-30T10:34:00Z">
        <w:r w:rsidDel="00EC6368">
          <w:rPr>
            <w:b/>
            <w:sz w:val="28"/>
            <w:szCs w:val="28"/>
          </w:rPr>
          <w:delText xml:space="preserve">    </w:delText>
        </w:r>
        <w:r w:rsidR="001D1B3D" w:rsidRPr="005530BA" w:rsidDel="00EC6368">
          <w:rPr>
            <w:b/>
            <w:sz w:val="28"/>
            <w:szCs w:val="28"/>
          </w:rPr>
          <w:delText xml:space="preserve"> </w:delText>
        </w:r>
        <w:r w:rsidDel="00EC6368">
          <w:rPr>
            <w:b/>
            <w:sz w:val="28"/>
            <w:szCs w:val="28"/>
          </w:rPr>
          <w:delText xml:space="preserve">   </w:delText>
        </w:r>
      </w:del>
      <w:r w:rsidR="001D1B3D" w:rsidRPr="005530BA">
        <w:rPr>
          <w:b/>
          <w:sz w:val="28"/>
          <w:szCs w:val="28"/>
        </w:rPr>
        <w:t>заболеваний</w:t>
      </w:r>
    </w:p>
    <w:p w14:paraId="44FC929E" w14:textId="77777777" w:rsidR="001D1B3D" w:rsidRPr="005530BA" w:rsidRDefault="001D1B3D" w:rsidP="001D1B3D">
      <w:pPr>
        <w:pStyle w:val="11"/>
        <w:spacing w:line="240" w:lineRule="auto"/>
        <w:ind w:left="709" w:firstLine="0"/>
        <w:jc w:val="both"/>
        <w:rPr>
          <w:b/>
          <w:sz w:val="28"/>
          <w:szCs w:val="28"/>
        </w:rPr>
      </w:pPr>
    </w:p>
    <w:p w14:paraId="13C12A1D" w14:textId="3AD7F198" w:rsidR="000028CF" w:rsidRPr="005530BA" w:rsidRDefault="00AD3E81" w:rsidP="000028CF">
      <w:pPr>
        <w:pStyle w:val="11"/>
        <w:tabs>
          <w:tab w:val="left" w:pos="0"/>
        </w:tabs>
        <w:spacing w:line="360" w:lineRule="auto"/>
        <w:ind w:firstLine="709"/>
        <w:jc w:val="both"/>
        <w:rPr>
          <w:sz w:val="28"/>
          <w:szCs w:val="28"/>
        </w:rPr>
      </w:pPr>
      <w:r>
        <w:rPr>
          <w:sz w:val="28"/>
          <w:szCs w:val="28"/>
        </w:rPr>
        <w:t>Показатели з</w:t>
      </w:r>
      <w:r w:rsidR="001D1B3D" w:rsidRPr="005530BA">
        <w:rPr>
          <w:sz w:val="28"/>
          <w:szCs w:val="28"/>
        </w:rPr>
        <w:t>аболеваемост</w:t>
      </w:r>
      <w:r>
        <w:rPr>
          <w:sz w:val="28"/>
          <w:szCs w:val="28"/>
        </w:rPr>
        <w:t>и</w:t>
      </w:r>
      <w:r w:rsidR="001D1B3D" w:rsidRPr="005530BA">
        <w:rPr>
          <w:sz w:val="28"/>
          <w:szCs w:val="28"/>
        </w:rPr>
        <w:t xml:space="preserve"> населения Кировской облас</w:t>
      </w:r>
      <w:r w:rsidR="00E8373D">
        <w:rPr>
          <w:sz w:val="28"/>
          <w:szCs w:val="28"/>
        </w:rPr>
        <w:t>ти по основным классам болезней</w:t>
      </w:r>
      <w:r w:rsidR="001D1B3D" w:rsidRPr="005530BA">
        <w:rPr>
          <w:sz w:val="28"/>
          <w:szCs w:val="28"/>
        </w:rPr>
        <w:t xml:space="preserve"> на 100 тыс. </w:t>
      </w:r>
      <w:r w:rsidR="00303A5F">
        <w:rPr>
          <w:sz w:val="28"/>
          <w:szCs w:val="28"/>
        </w:rPr>
        <w:t xml:space="preserve">человек </w:t>
      </w:r>
      <w:r w:rsidR="001D1B3D" w:rsidRPr="005530BA">
        <w:rPr>
          <w:sz w:val="28"/>
          <w:szCs w:val="28"/>
        </w:rPr>
        <w:t>населения</w:t>
      </w:r>
      <w:r>
        <w:rPr>
          <w:sz w:val="28"/>
          <w:szCs w:val="28"/>
        </w:rPr>
        <w:t xml:space="preserve"> представлены</w:t>
      </w:r>
      <w:r w:rsidR="00857EF4" w:rsidRPr="005530BA">
        <w:rPr>
          <w:sz w:val="28"/>
          <w:szCs w:val="28"/>
        </w:rPr>
        <w:t xml:space="preserve"> в таблице 3.</w:t>
      </w:r>
    </w:p>
    <w:p w14:paraId="4525A115" w14:textId="61993E80" w:rsidR="00A9145B" w:rsidRPr="005530BA" w:rsidRDefault="00A9145B" w:rsidP="00A9145B">
      <w:pPr>
        <w:pStyle w:val="11"/>
        <w:tabs>
          <w:tab w:val="left" w:pos="0"/>
        </w:tabs>
        <w:spacing w:line="360" w:lineRule="auto"/>
        <w:ind w:firstLine="709"/>
        <w:jc w:val="right"/>
        <w:rPr>
          <w:sz w:val="28"/>
          <w:szCs w:val="28"/>
        </w:rPr>
      </w:pPr>
      <w:r w:rsidRPr="005530BA">
        <w:rPr>
          <w:sz w:val="28"/>
          <w:szCs w:val="28"/>
        </w:rPr>
        <w:t>Таблица 3</w:t>
      </w:r>
    </w:p>
    <w:tbl>
      <w:tblPr>
        <w:tblOverlap w:val="neve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7"/>
        <w:gridCol w:w="992"/>
        <w:gridCol w:w="992"/>
        <w:gridCol w:w="1275"/>
        <w:gridCol w:w="1418"/>
        <w:gridCol w:w="1418"/>
        <w:gridCol w:w="1402"/>
        <w:tblGridChange w:id="17">
          <w:tblGrid>
            <w:gridCol w:w="60"/>
            <w:gridCol w:w="1787"/>
            <w:gridCol w:w="60"/>
            <w:gridCol w:w="932"/>
            <w:gridCol w:w="60"/>
            <w:gridCol w:w="932"/>
            <w:gridCol w:w="60"/>
            <w:gridCol w:w="1215"/>
            <w:gridCol w:w="60"/>
            <w:gridCol w:w="1358"/>
            <w:gridCol w:w="60"/>
            <w:gridCol w:w="1358"/>
            <w:gridCol w:w="60"/>
            <w:gridCol w:w="1342"/>
            <w:gridCol w:w="60"/>
          </w:tblGrid>
        </w:tblGridChange>
      </w:tblGrid>
      <w:tr w:rsidR="00303A5F" w:rsidRPr="005530BA" w14:paraId="3734D3B1" w14:textId="77777777" w:rsidTr="00B8044C">
        <w:trPr>
          <w:trHeight w:val="265"/>
          <w:tblHeader/>
        </w:trPr>
        <w:tc>
          <w:tcPr>
            <w:tcW w:w="988" w:type="pct"/>
            <w:vMerge w:val="restart"/>
          </w:tcPr>
          <w:p w14:paraId="28B8FA2A" w14:textId="41B3CFE1" w:rsidR="00303A5F" w:rsidRPr="005530BA" w:rsidRDefault="00303A5F" w:rsidP="00B8044C">
            <w:pPr>
              <w:pStyle w:val="ac"/>
              <w:spacing w:line="240" w:lineRule="auto"/>
              <w:ind w:firstLine="0"/>
              <w:jc w:val="center"/>
              <w:rPr>
                <w:sz w:val="18"/>
                <w:szCs w:val="18"/>
              </w:rPr>
            </w:pPr>
            <w:r w:rsidRPr="005530BA">
              <w:rPr>
                <w:sz w:val="18"/>
                <w:szCs w:val="18"/>
              </w:rPr>
              <w:t>Класс заболеваний</w:t>
            </w:r>
          </w:p>
        </w:tc>
        <w:tc>
          <w:tcPr>
            <w:tcW w:w="531" w:type="pct"/>
            <w:vMerge w:val="restart"/>
          </w:tcPr>
          <w:p w14:paraId="5B61E4AA" w14:textId="5FCD582B" w:rsidR="00303A5F" w:rsidRPr="005530BA" w:rsidRDefault="00303A5F" w:rsidP="00B8044C">
            <w:pPr>
              <w:pStyle w:val="ac"/>
              <w:spacing w:line="240" w:lineRule="auto"/>
              <w:ind w:firstLine="0"/>
              <w:jc w:val="center"/>
              <w:rPr>
                <w:sz w:val="18"/>
                <w:szCs w:val="18"/>
              </w:rPr>
            </w:pPr>
            <w:r w:rsidRPr="005530BA">
              <w:rPr>
                <w:sz w:val="18"/>
                <w:szCs w:val="18"/>
              </w:rPr>
              <w:t xml:space="preserve">Код по </w:t>
            </w:r>
            <w:r w:rsidR="00490480">
              <w:rPr>
                <w:sz w:val="18"/>
                <w:szCs w:val="18"/>
              </w:rPr>
              <w:br/>
            </w:r>
            <w:r w:rsidRPr="005530BA">
              <w:rPr>
                <w:sz w:val="18"/>
                <w:szCs w:val="18"/>
              </w:rPr>
              <w:t>МКБ</w:t>
            </w:r>
            <w:r w:rsidR="00490480">
              <w:rPr>
                <w:sz w:val="18"/>
                <w:szCs w:val="18"/>
              </w:rPr>
              <w:t>-10</w:t>
            </w:r>
          </w:p>
        </w:tc>
        <w:tc>
          <w:tcPr>
            <w:tcW w:w="531" w:type="pct"/>
            <w:vMerge w:val="restart"/>
          </w:tcPr>
          <w:p w14:paraId="558E2B91" w14:textId="2B1BEBBC" w:rsidR="00303A5F" w:rsidRPr="005530BA" w:rsidRDefault="00303A5F" w:rsidP="00B8044C">
            <w:pPr>
              <w:pStyle w:val="ac"/>
              <w:spacing w:line="240" w:lineRule="auto"/>
              <w:ind w:firstLine="0"/>
              <w:jc w:val="center"/>
              <w:rPr>
                <w:sz w:val="18"/>
                <w:szCs w:val="18"/>
              </w:rPr>
            </w:pPr>
            <w:r w:rsidRPr="005530BA">
              <w:rPr>
                <w:sz w:val="18"/>
                <w:szCs w:val="18"/>
              </w:rPr>
              <w:t>Ном</w:t>
            </w:r>
            <w:r>
              <w:rPr>
                <w:sz w:val="18"/>
                <w:szCs w:val="18"/>
              </w:rPr>
              <w:t>ер стро</w:t>
            </w:r>
            <w:r w:rsidRPr="005530BA">
              <w:rPr>
                <w:sz w:val="18"/>
                <w:szCs w:val="18"/>
              </w:rPr>
              <w:t>ки</w:t>
            </w:r>
          </w:p>
        </w:tc>
        <w:tc>
          <w:tcPr>
            <w:tcW w:w="682" w:type="pct"/>
            <w:vMerge w:val="restart"/>
          </w:tcPr>
          <w:p w14:paraId="4A2A4366" w14:textId="7A25D50A" w:rsidR="00303A5F" w:rsidRPr="005530BA" w:rsidRDefault="00303A5F" w:rsidP="00B8044C">
            <w:pPr>
              <w:pStyle w:val="ac"/>
              <w:spacing w:line="240" w:lineRule="auto"/>
              <w:ind w:firstLine="0"/>
              <w:jc w:val="center"/>
              <w:rPr>
                <w:sz w:val="18"/>
                <w:szCs w:val="18"/>
              </w:rPr>
            </w:pPr>
            <w:r w:rsidRPr="005530BA">
              <w:rPr>
                <w:sz w:val="18"/>
                <w:szCs w:val="18"/>
              </w:rPr>
              <w:t>Территория</w:t>
            </w:r>
          </w:p>
        </w:tc>
        <w:tc>
          <w:tcPr>
            <w:tcW w:w="2268" w:type="pct"/>
            <w:gridSpan w:val="3"/>
          </w:tcPr>
          <w:p w14:paraId="223DC82B" w14:textId="2F0DDB5E" w:rsidR="00303A5F" w:rsidRPr="00AF0788" w:rsidRDefault="00B8044C" w:rsidP="006D482C">
            <w:pPr>
              <w:pStyle w:val="ac"/>
              <w:spacing w:line="240" w:lineRule="auto"/>
              <w:ind w:firstLine="0"/>
              <w:jc w:val="center"/>
              <w:rPr>
                <w:sz w:val="18"/>
                <w:szCs w:val="18"/>
              </w:rPr>
            </w:pPr>
            <w:r>
              <w:rPr>
                <w:sz w:val="18"/>
                <w:szCs w:val="18"/>
              </w:rPr>
              <w:t>Период</w:t>
            </w:r>
          </w:p>
        </w:tc>
      </w:tr>
      <w:tr w:rsidR="00303A5F" w:rsidRPr="005530BA" w14:paraId="7C21DD31" w14:textId="45D08DE8" w:rsidTr="00B8044C">
        <w:trPr>
          <w:trHeight w:val="411"/>
          <w:tblHeader/>
        </w:trPr>
        <w:tc>
          <w:tcPr>
            <w:tcW w:w="988" w:type="pct"/>
            <w:vMerge/>
          </w:tcPr>
          <w:p w14:paraId="70629E61" w14:textId="5EF6EB75" w:rsidR="00303A5F" w:rsidRPr="005530BA" w:rsidRDefault="00303A5F" w:rsidP="00201FF8">
            <w:pPr>
              <w:pStyle w:val="ac"/>
              <w:spacing w:line="240" w:lineRule="auto"/>
              <w:ind w:firstLine="0"/>
              <w:jc w:val="center"/>
              <w:rPr>
                <w:sz w:val="18"/>
                <w:szCs w:val="18"/>
              </w:rPr>
            </w:pPr>
          </w:p>
        </w:tc>
        <w:tc>
          <w:tcPr>
            <w:tcW w:w="531" w:type="pct"/>
            <w:vMerge/>
          </w:tcPr>
          <w:p w14:paraId="1262D91D" w14:textId="5C3A3CB5" w:rsidR="00303A5F" w:rsidRPr="005530BA" w:rsidRDefault="00303A5F" w:rsidP="00201FF8">
            <w:pPr>
              <w:pStyle w:val="ac"/>
              <w:spacing w:line="240" w:lineRule="auto"/>
              <w:ind w:firstLine="0"/>
              <w:jc w:val="center"/>
              <w:rPr>
                <w:sz w:val="18"/>
                <w:szCs w:val="18"/>
              </w:rPr>
            </w:pPr>
          </w:p>
        </w:tc>
        <w:tc>
          <w:tcPr>
            <w:tcW w:w="531" w:type="pct"/>
            <w:vMerge/>
          </w:tcPr>
          <w:p w14:paraId="752FFA55" w14:textId="3C9494C4" w:rsidR="00303A5F" w:rsidRPr="005530BA" w:rsidRDefault="00303A5F" w:rsidP="00AE7FC1">
            <w:pPr>
              <w:pStyle w:val="ac"/>
              <w:spacing w:line="240" w:lineRule="auto"/>
              <w:ind w:firstLine="0"/>
              <w:jc w:val="center"/>
              <w:rPr>
                <w:sz w:val="18"/>
                <w:szCs w:val="18"/>
              </w:rPr>
            </w:pPr>
          </w:p>
        </w:tc>
        <w:tc>
          <w:tcPr>
            <w:tcW w:w="682" w:type="pct"/>
            <w:vMerge/>
          </w:tcPr>
          <w:p w14:paraId="30F74BAA" w14:textId="13AD4B13" w:rsidR="00303A5F" w:rsidRPr="005530BA" w:rsidRDefault="00303A5F" w:rsidP="00201FF8">
            <w:pPr>
              <w:pStyle w:val="ac"/>
              <w:spacing w:line="240" w:lineRule="auto"/>
              <w:ind w:firstLine="0"/>
              <w:jc w:val="center"/>
              <w:rPr>
                <w:sz w:val="18"/>
                <w:szCs w:val="18"/>
              </w:rPr>
            </w:pPr>
          </w:p>
        </w:tc>
        <w:tc>
          <w:tcPr>
            <w:tcW w:w="759" w:type="pct"/>
          </w:tcPr>
          <w:p w14:paraId="2E158318" w14:textId="169B3328" w:rsidR="00303A5F" w:rsidRPr="005530BA" w:rsidRDefault="00303A5F" w:rsidP="00201FF8">
            <w:pPr>
              <w:pStyle w:val="ac"/>
              <w:spacing w:line="240" w:lineRule="auto"/>
              <w:ind w:firstLine="0"/>
              <w:jc w:val="center"/>
              <w:rPr>
                <w:sz w:val="18"/>
                <w:szCs w:val="18"/>
              </w:rPr>
            </w:pPr>
            <w:r w:rsidRPr="005530BA">
              <w:rPr>
                <w:sz w:val="18"/>
                <w:szCs w:val="18"/>
              </w:rPr>
              <w:t xml:space="preserve">2023 </w:t>
            </w:r>
            <w:r>
              <w:rPr>
                <w:sz w:val="18"/>
                <w:szCs w:val="18"/>
              </w:rPr>
              <w:br/>
            </w:r>
            <w:r w:rsidRPr="005530BA">
              <w:rPr>
                <w:sz w:val="18"/>
                <w:szCs w:val="18"/>
              </w:rPr>
              <w:t>год</w:t>
            </w:r>
          </w:p>
        </w:tc>
        <w:tc>
          <w:tcPr>
            <w:tcW w:w="759" w:type="pct"/>
          </w:tcPr>
          <w:p w14:paraId="0080B367" w14:textId="19C887C3" w:rsidR="00303A5F" w:rsidRPr="005530BA" w:rsidRDefault="00303A5F" w:rsidP="00201FF8">
            <w:pPr>
              <w:pStyle w:val="ac"/>
              <w:spacing w:line="240" w:lineRule="auto"/>
              <w:ind w:firstLine="0"/>
              <w:jc w:val="center"/>
              <w:rPr>
                <w:sz w:val="18"/>
                <w:szCs w:val="18"/>
              </w:rPr>
            </w:pPr>
            <w:r w:rsidRPr="002024ED">
              <w:rPr>
                <w:sz w:val="18"/>
                <w:szCs w:val="18"/>
              </w:rPr>
              <w:t>2024</w:t>
            </w:r>
            <w:r w:rsidRPr="002024ED">
              <w:rPr>
                <w:sz w:val="18"/>
                <w:szCs w:val="18"/>
              </w:rPr>
              <w:br/>
              <w:t>год</w:t>
            </w:r>
          </w:p>
        </w:tc>
        <w:tc>
          <w:tcPr>
            <w:tcW w:w="750" w:type="pct"/>
          </w:tcPr>
          <w:p w14:paraId="6CE0D339" w14:textId="335D5FE1" w:rsidR="00303A5F" w:rsidRPr="005530BA" w:rsidRDefault="00303A5F" w:rsidP="00201FF8">
            <w:pPr>
              <w:pStyle w:val="ac"/>
              <w:spacing w:line="240" w:lineRule="auto"/>
              <w:ind w:firstLine="0"/>
              <w:jc w:val="center"/>
              <w:rPr>
                <w:sz w:val="18"/>
                <w:szCs w:val="18"/>
              </w:rPr>
            </w:pPr>
            <w:r w:rsidRPr="00AF0788">
              <w:rPr>
                <w:sz w:val="18"/>
                <w:szCs w:val="18"/>
              </w:rPr>
              <w:t>2025</w:t>
            </w:r>
            <w:r w:rsidRPr="00AF0788">
              <w:rPr>
                <w:sz w:val="18"/>
                <w:szCs w:val="18"/>
              </w:rPr>
              <w:br/>
              <w:t>год</w:t>
            </w:r>
          </w:p>
        </w:tc>
      </w:tr>
      <w:tr w:rsidR="00AE7FC1" w:rsidRPr="005530BA" w14:paraId="772C3BF2" w14:textId="2F62E9FA" w:rsidTr="00862998">
        <w:trPr>
          <w:trHeight w:hRule="exact" w:val="1004"/>
        </w:trPr>
        <w:tc>
          <w:tcPr>
            <w:tcW w:w="988" w:type="pct"/>
          </w:tcPr>
          <w:p w14:paraId="39E5BB8E" w14:textId="61705B0F" w:rsidR="000028CF" w:rsidRPr="005530BA" w:rsidRDefault="000028CF" w:rsidP="00862998">
            <w:pPr>
              <w:pStyle w:val="ac"/>
              <w:spacing w:line="240" w:lineRule="auto"/>
              <w:ind w:right="-57" w:firstLine="0"/>
              <w:rPr>
                <w:sz w:val="18"/>
                <w:szCs w:val="18"/>
              </w:rPr>
            </w:pPr>
            <w:r>
              <w:rPr>
                <w:sz w:val="18"/>
                <w:szCs w:val="18"/>
              </w:rPr>
              <w:t>Все заболевания</w:t>
            </w:r>
            <w:ins w:id="18" w:author="Полуновская Елена Владимировна" w:date="2026-06-19T16:06:00Z">
              <w:r w:rsidR="00D83DEE">
                <w:rPr>
                  <w:sz w:val="18"/>
                  <w:szCs w:val="18"/>
                </w:rPr>
                <w:t>,</w:t>
              </w:r>
            </w:ins>
            <w:r w:rsidR="00714FC6">
              <w:rPr>
                <w:sz w:val="18"/>
                <w:szCs w:val="18"/>
              </w:rPr>
              <w:t xml:space="preserve"> </w:t>
            </w:r>
            <w:del w:id="19" w:author="Полуновская Елена Владимировна" w:date="2026-06-19T16:07:00Z">
              <w:r w:rsidR="00862998" w:rsidDel="00D83DEE">
                <w:rPr>
                  <w:sz w:val="18"/>
                  <w:szCs w:val="18"/>
                </w:rPr>
                <w:delText>(</w:delText>
              </w:r>
            </w:del>
            <w:proofErr w:type="spellStart"/>
            <w:proofErr w:type="gramStart"/>
            <w:r w:rsidR="00862998" w:rsidRPr="00F0055F">
              <w:rPr>
                <w:sz w:val="18"/>
                <w:szCs w:val="18"/>
              </w:rPr>
              <w:t>случа</w:t>
            </w:r>
            <w:proofErr w:type="spellEnd"/>
            <w:ins w:id="20" w:author="Полуновская Елена Владимировна" w:date="2026-06-19T16:07:00Z">
              <w:r w:rsidR="00D83DEE">
                <w:rPr>
                  <w:sz w:val="18"/>
                  <w:szCs w:val="18"/>
                </w:rPr>
                <w:t>-ев</w:t>
              </w:r>
            </w:ins>
            <w:proofErr w:type="gramEnd"/>
            <w:del w:id="21" w:author="Полуновская Елена Владимировна" w:date="2026-06-19T16:07:00Z">
              <w:r w:rsidR="00862998" w:rsidRPr="00F0055F" w:rsidDel="00D83DEE">
                <w:rPr>
                  <w:sz w:val="18"/>
                  <w:szCs w:val="18"/>
                </w:rPr>
                <w:delText>я</w:delText>
              </w:r>
            </w:del>
            <w:r w:rsidR="00862998" w:rsidRPr="00F0055F">
              <w:rPr>
                <w:sz w:val="18"/>
                <w:szCs w:val="18"/>
              </w:rPr>
              <w:t xml:space="preserve"> заболевания </w:t>
            </w:r>
            <w:ins w:id="22" w:author="Полуновская Елена Владимировна" w:date="2026-06-19T16:07:00Z">
              <w:r w:rsidR="00D83DEE">
                <w:rPr>
                  <w:sz w:val="18"/>
                  <w:szCs w:val="18"/>
                </w:rPr>
                <w:br/>
              </w:r>
            </w:ins>
            <w:r w:rsidR="00862998" w:rsidRPr="00F0055F">
              <w:rPr>
                <w:sz w:val="18"/>
                <w:szCs w:val="18"/>
              </w:rPr>
              <w:t>на 100 тыс. человек населения</w:t>
            </w:r>
            <w:del w:id="23" w:author="Полуновская Елена Владимировна" w:date="2026-06-19T16:07:00Z">
              <w:r w:rsidR="00862998" w:rsidDel="00D83DEE">
                <w:rPr>
                  <w:sz w:val="18"/>
                  <w:szCs w:val="18"/>
                </w:rPr>
                <w:delText>)</w:delText>
              </w:r>
            </w:del>
            <w:r w:rsidR="00862998">
              <w:rPr>
                <w:sz w:val="16"/>
                <w:szCs w:val="16"/>
              </w:rPr>
              <w:t>,</w:t>
            </w:r>
            <w:r w:rsidR="00862998">
              <w:rPr>
                <w:sz w:val="18"/>
                <w:szCs w:val="18"/>
              </w:rPr>
              <w:t xml:space="preserve"> </w:t>
            </w:r>
            <w:r>
              <w:rPr>
                <w:sz w:val="18"/>
                <w:szCs w:val="18"/>
              </w:rPr>
              <w:t>из</w:t>
            </w:r>
            <w:r w:rsidRPr="005530BA">
              <w:rPr>
                <w:sz w:val="18"/>
                <w:szCs w:val="18"/>
              </w:rPr>
              <w:t xml:space="preserve"> них:</w:t>
            </w:r>
          </w:p>
          <w:p w14:paraId="06E2CE52" w14:textId="77777777" w:rsidR="00AE7FC1" w:rsidRPr="005530BA" w:rsidRDefault="00AE7FC1" w:rsidP="00862998">
            <w:pPr>
              <w:pStyle w:val="ac"/>
              <w:spacing w:line="240" w:lineRule="auto"/>
              <w:ind w:right="-57" w:firstLine="0"/>
              <w:rPr>
                <w:sz w:val="18"/>
                <w:szCs w:val="18"/>
              </w:rPr>
            </w:pPr>
          </w:p>
        </w:tc>
        <w:tc>
          <w:tcPr>
            <w:tcW w:w="531" w:type="pct"/>
          </w:tcPr>
          <w:p w14:paraId="4611D92F" w14:textId="541446BE" w:rsidR="00AE7FC1" w:rsidRPr="005530BA" w:rsidRDefault="000028CF" w:rsidP="00AF0788">
            <w:pPr>
              <w:pStyle w:val="ac"/>
              <w:spacing w:line="240" w:lineRule="auto"/>
              <w:ind w:firstLine="0"/>
              <w:jc w:val="center"/>
              <w:rPr>
                <w:sz w:val="18"/>
                <w:szCs w:val="18"/>
              </w:rPr>
            </w:pPr>
            <w:r w:rsidRPr="005530BA">
              <w:rPr>
                <w:sz w:val="18"/>
                <w:szCs w:val="18"/>
              </w:rPr>
              <w:t>А00-Т98</w:t>
            </w:r>
          </w:p>
        </w:tc>
        <w:tc>
          <w:tcPr>
            <w:tcW w:w="531" w:type="pct"/>
          </w:tcPr>
          <w:p w14:paraId="35C5BF29" w14:textId="2012C04F" w:rsidR="00AE7FC1" w:rsidRPr="005530BA" w:rsidRDefault="000028CF" w:rsidP="00AF0788">
            <w:pPr>
              <w:pStyle w:val="ac"/>
              <w:spacing w:line="240" w:lineRule="auto"/>
              <w:ind w:firstLine="0"/>
              <w:jc w:val="center"/>
              <w:rPr>
                <w:sz w:val="18"/>
                <w:szCs w:val="18"/>
              </w:rPr>
            </w:pPr>
            <w:r>
              <w:rPr>
                <w:sz w:val="18"/>
                <w:szCs w:val="18"/>
              </w:rPr>
              <w:t>1</w:t>
            </w:r>
          </w:p>
        </w:tc>
        <w:tc>
          <w:tcPr>
            <w:tcW w:w="682" w:type="pct"/>
          </w:tcPr>
          <w:p w14:paraId="7E434EA0" w14:textId="79B1B187" w:rsidR="00AE7FC1" w:rsidRPr="005530BA" w:rsidRDefault="00AE7FC1" w:rsidP="00AF0788">
            <w:pPr>
              <w:pStyle w:val="ac"/>
              <w:spacing w:line="240" w:lineRule="auto"/>
              <w:ind w:firstLine="0"/>
              <w:jc w:val="center"/>
              <w:rPr>
                <w:sz w:val="18"/>
                <w:szCs w:val="18"/>
              </w:rPr>
            </w:pPr>
            <w:r>
              <w:rPr>
                <w:sz w:val="18"/>
                <w:szCs w:val="18"/>
              </w:rPr>
              <w:t>субъект</w:t>
            </w:r>
          </w:p>
        </w:tc>
        <w:tc>
          <w:tcPr>
            <w:tcW w:w="759" w:type="pct"/>
          </w:tcPr>
          <w:p w14:paraId="1134DE9F" w14:textId="32963B18" w:rsidR="00AE7FC1" w:rsidRPr="005530BA" w:rsidRDefault="00AE7FC1" w:rsidP="00AF0788">
            <w:pPr>
              <w:pStyle w:val="ac"/>
              <w:spacing w:line="240" w:lineRule="auto"/>
              <w:ind w:firstLine="0"/>
              <w:jc w:val="center"/>
              <w:rPr>
                <w:sz w:val="18"/>
                <w:szCs w:val="18"/>
              </w:rPr>
            </w:pPr>
            <w:r>
              <w:rPr>
                <w:sz w:val="18"/>
                <w:szCs w:val="18"/>
              </w:rPr>
              <w:t>86</w:t>
            </w:r>
            <w:r w:rsidR="00526C2E">
              <w:rPr>
                <w:sz w:val="18"/>
                <w:szCs w:val="18"/>
              </w:rPr>
              <w:t xml:space="preserve"> </w:t>
            </w:r>
            <w:r>
              <w:rPr>
                <w:sz w:val="18"/>
                <w:szCs w:val="18"/>
              </w:rPr>
              <w:t>918,8</w:t>
            </w:r>
          </w:p>
        </w:tc>
        <w:tc>
          <w:tcPr>
            <w:tcW w:w="759" w:type="pct"/>
          </w:tcPr>
          <w:p w14:paraId="68D6D9BB" w14:textId="4865D618" w:rsidR="00AE7FC1" w:rsidRPr="005530BA" w:rsidRDefault="00AE7FC1" w:rsidP="00AF0788">
            <w:pPr>
              <w:pStyle w:val="ac"/>
              <w:spacing w:line="240" w:lineRule="auto"/>
              <w:ind w:left="10" w:right="-19" w:firstLine="0"/>
              <w:jc w:val="center"/>
              <w:rPr>
                <w:sz w:val="18"/>
                <w:szCs w:val="18"/>
              </w:rPr>
            </w:pPr>
            <w:r>
              <w:rPr>
                <w:sz w:val="18"/>
                <w:szCs w:val="18"/>
              </w:rPr>
              <w:t>86</w:t>
            </w:r>
            <w:r w:rsidR="00526C2E">
              <w:rPr>
                <w:sz w:val="18"/>
                <w:szCs w:val="18"/>
              </w:rPr>
              <w:t xml:space="preserve"> </w:t>
            </w:r>
            <w:r>
              <w:rPr>
                <w:sz w:val="18"/>
                <w:szCs w:val="18"/>
              </w:rPr>
              <w:t>484,3</w:t>
            </w:r>
          </w:p>
        </w:tc>
        <w:tc>
          <w:tcPr>
            <w:tcW w:w="750" w:type="pct"/>
          </w:tcPr>
          <w:p w14:paraId="00B6E0FC" w14:textId="05D33069" w:rsidR="00AE7FC1" w:rsidRPr="005530BA" w:rsidRDefault="00AE7FC1" w:rsidP="00AF0788">
            <w:pPr>
              <w:pStyle w:val="ac"/>
              <w:spacing w:line="240" w:lineRule="auto"/>
              <w:ind w:firstLine="0"/>
              <w:jc w:val="center"/>
              <w:rPr>
                <w:sz w:val="18"/>
                <w:szCs w:val="18"/>
              </w:rPr>
            </w:pPr>
            <w:r>
              <w:rPr>
                <w:sz w:val="18"/>
                <w:szCs w:val="18"/>
              </w:rPr>
              <w:t>82</w:t>
            </w:r>
            <w:r w:rsidR="00526C2E">
              <w:rPr>
                <w:sz w:val="18"/>
                <w:szCs w:val="18"/>
              </w:rPr>
              <w:t xml:space="preserve"> </w:t>
            </w:r>
            <w:r>
              <w:rPr>
                <w:sz w:val="18"/>
                <w:szCs w:val="18"/>
              </w:rPr>
              <w:t>276,0</w:t>
            </w:r>
          </w:p>
        </w:tc>
      </w:tr>
      <w:tr w:rsidR="000028CF" w:rsidRPr="005530BA" w14:paraId="1902F22F" w14:textId="52896234" w:rsidTr="00862998">
        <w:trPr>
          <w:trHeight w:hRule="exact" w:val="878"/>
        </w:trPr>
        <w:tc>
          <w:tcPr>
            <w:tcW w:w="988" w:type="pct"/>
          </w:tcPr>
          <w:p w14:paraId="0A295ED6" w14:textId="47508F68" w:rsidR="000028CF" w:rsidRPr="005530BA" w:rsidRDefault="000028CF" w:rsidP="00862998">
            <w:pPr>
              <w:pStyle w:val="ac"/>
              <w:spacing w:line="240" w:lineRule="auto"/>
              <w:ind w:right="-57" w:firstLine="0"/>
              <w:rPr>
                <w:sz w:val="18"/>
                <w:szCs w:val="18"/>
              </w:rPr>
            </w:pPr>
            <w:r w:rsidRPr="005530BA">
              <w:rPr>
                <w:sz w:val="18"/>
                <w:szCs w:val="18"/>
              </w:rPr>
              <w:lastRenderedPageBreak/>
              <w:t>новообразования</w:t>
            </w:r>
            <w:ins w:id="24" w:author="Полуновская Елена Владимировна" w:date="2026-06-19T16:07:00Z">
              <w:r w:rsidR="00D83DEE">
                <w:rPr>
                  <w:sz w:val="18"/>
                  <w:szCs w:val="18"/>
                </w:rPr>
                <w:t>,</w:t>
              </w:r>
            </w:ins>
            <w:r w:rsidR="00714FC6">
              <w:rPr>
                <w:sz w:val="18"/>
                <w:szCs w:val="18"/>
              </w:rPr>
              <w:t xml:space="preserve"> </w:t>
            </w:r>
            <w:del w:id="25" w:author="Полуновская Елена Владимировна" w:date="2026-06-19T16:07:00Z">
              <w:r w:rsidR="00862998" w:rsidDel="00D83DEE">
                <w:rPr>
                  <w:sz w:val="18"/>
                  <w:szCs w:val="18"/>
                </w:rPr>
                <w:delText>(</w:delText>
              </w:r>
            </w:del>
            <w:r w:rsidR="00862998" w:rsidRPr="00F0055F">
              <w:rPr>
                <w:sz w:val="18"/>
                <w:szCs w:val="18"/>
              </w:rPr>
              <w:t>случа</w:t>
            </w:r>
            <w:ins w:id="26" w:author="Полуновская Елена Владимировна" w:date="2026-06-19T16:07:00Z">
              <w:r w:rsidR="00D83DEE">
                <w:rPr>
                  <w:sz w:val="18"/>
                  <w:szCs w:val="18"/>
                </w:rPr>
                <w:t>ев</w:t>
              </w:r>
            </w:ins>
            <w:del w:id="27" w:author="Полуновская Елена Владимировна" w:date="2026-06-19T16:07:00Z">
              <w:r w:rsidR="00862998" w:rsidRPr="00F0055F" w:rsidDel="00D83DEE">
                <w:rPr>
                  <w:sz w:val="18"/>
                  <w:szCs w:val="18"/>
                </w:rPr>
                <w:delText>я</w:delText>
              </w:r>
            </w:del>
            <w:r w:rsidR="00862998" w:rsidRPr="00F0055F">
              <w:rPr>
                <w:sz w:val="18"/>
                <w:szCs w:val="18"/>
              </w:rPr>
              <w:t xml:space="preserve"> заболевания на 100 тыс. человек населения</w:t>
            </w:r>
            <w:del w:id="28" w:author="Полуновская Елена Владимировна" w:date="2026-06-19T16:07:00Z">
              <w:r w:rsidR="00862998" w:rsidDel="00D83DEE">
                <w:rPr>
                  <w:sz w:val="18"/>
                  <w:szCs w:val="18"/>
                </w:rPr>
                <w:delText>)</w:delText>
              </w:r>
            </w:del>
          </w:p>
        </w:tc>
        <w:tc>
          <w:tcPr>
            <w:tcW w:w="531" w:type="pct"/>
          </w:tcPr>
          <w:p w14:paraId="7027DEED" w14:textId="087A90BC" w:rsidR="000028CF" w:rsidRPr="005530BA" w:rsidRDefault="000028CF" w:rsidP="000028CF">
            <w:pPr>
              <w:pStyle w:val="ac"/>
              <w:spacing w:line="240" w:lineRule="auto"/>
              <w:ind w:firstLine="0"/>
              <w:jc w:val="center"/>
              <w:rPr>
                <w:sz w:val="18"/>
                <w:szCs w:val="18"/>
              </w:rPr>
            </w:pPr>
            <w:r w:rsidRPr="005530BA">
              <w:rPr>
                <w:sz w:val="18"/>
                <w:szCs w:val="18"/>
              </w:rPr>
              <w:t>С00-</w:t>
            </w:r>
            <w:r w:rsidRPr="005530BA">
              <w:rPr>
                <w:sz w:val="18"/>
                <w:szCs w:val="18"/>
                <w:lang w:val="en-US"/>
              </w:rPr>
              <w:t>D</w:t>
            </w:r>
            <w:r w:rsidRPr="00AE7FC1">
              <w:rPr>
                <w:sz w:val="18"/>
                <w:szCs w:val="18"/>
              </w:rPr>
              <w:t>48</w:t>
            </w:r>
          </w:p>
        </w:tc>
        <w:tc>
          <w:tcPr>
            <w:tcW w:w="531" w:type="pct"/>
          </w:tcPr>
          <w:p w14:paraId="44A02A3A" w14:textId="608D5404" w:rsidR="000028CF" w:rsidRPr="005530BA" w:rsidRDefault="000028CF" w:rsidP="000028CF">
            <w:pPr>
              <w:pStyle w:val="ac"/>
              <w:spacing w:line="240" w:lineRule="auto"/>
              <w:ind w:firstLine="0"/>
              <w:jc w:val="center"/>
              <w:rPr>
                <w:sz w:val="18"/>
                <w:szCs w:val="18"/>
              </w:rPr>
            </w:pPr>
            <w:r>
              <w:rPr>
                <w:sz w:val="18"/>
                <w:szCs w:val="18"/>
              </w:rPr>
              <w:t>2</w:t>
            </w:r>
          </w:p>
        </w:tc>
        <w:tc>
          <w:tcPr>
            <w:tcW w:w="682" w:type="pct"/>
          </w:tcPr>
          <w:p w14:paraId="4F80BDEC" w14:textId="24F916FE" w:rsidR="000028CF" w:rsidRPr="005530BA" w:rsidRDefault="000028CF" w:rsidP="000028CF">
            <w:pPr>
              <w:pStyle w:val="ac"/>
              <w:spacing w:line="240" w:lineRule="auto"/>
              <w:ind w:firstLine="71"/>
              <w:jc w:val="center"/>
              <w:rPr>
                <w:sz w:val="18"/>
                <w:szCs w:val="18"/>
              </w:rPr>
            </w:pPr>
            <w:r>
              <w:rPr>
                <w:sz w:val="18"/>
                <w:szCs w:val="18"/>
              </w:rPr>
              <w:t>субъект</w:t>
            </w:r>
          </w:p>
        </w:tc>
        <w:tc>
          <w:tcPr>
            <w:tcW w:w="759" w:type="pct"/>
          </w:tcPr>
          <w:p w14:paraId="5F3AE7FF" w14:textId="2B14BA6E" w:rsidR="000028CF" w:rsidRPr="005530BA" w:rsidRDefault="000028CF" w:rsidP="000028CF">
            <w:pPr>
              <w:pStyle w:val="ac"/>
              <w:spacing w:line="240" w:lineRule="auto"/>
              <w:ind w:firstLine="71"/>
              <w:jc w:val="center"/>
              <w:rPr>
                <w:sz w:val="18"/>
                <w:szCs w:val="18"/>
              </w:rPr>
            </w:pPr>
            <w:r>
              <w:rPr>
                <w:sz w:val="18"/>
                <w:szCs w:val="18"/>
              </w:rPr>
              <w:t>986,1</w:t>
            </w:r>
          </w:p>
        </w:tc>
        <w:tc>
          <w:tcPr>
            <w:tcW w:w="759" w:type="pct"/>
          </w:tcPr>
          <w:p w14:paraId="5A22E96D" w14:textId="51053320" w:rsidR="000028CF" w:rsidRPr="005530BA" w:rsidRDefault="000028CF" w:rsidP="000028CF">
            <w:pPr>
              <w:pStyle w:val="ac"/>
              <w:spacing w:line="240" w:lineRule="auto"/>
              <w:ind w:firstLine="71"/>
              <w:jc w:val="center"/>
              <w:rPr>
                <w:sz w:val="18"/>
                <w:szCs w:val="18"/>
              </w:rPr>
            </w:pPr>
            <w:r>
              <w:rPr>
                <w:sz w:val="18"/>
                <w:szCs w:val="18"/>
              </w:rPr>
              <w:t>1</w:t>
            </w:r>
            <w:r w:rsidR="00526C2E">
              <w:rPr>
                <w:sz w:val="18"/>
                <w:szCs w:val="18"/>
              </w:rPr>
              <w:t xml:space="preserve"> </w:t>
            </w:r>
            <w:r>
              <w:rPr>
                <w:sz w:val="18"/>
                <w:szCs w:val="18"/>
              </w:rPr>
              <w:t>035,2</w:t>
            </w:r>
          </w:p>
        </w:tc>
        <w:tc>
          <w:tcPr>
            <w:tcW w:w="750" w:type="pct"/>
          </w:tcPr>
          <w:p w14:paraId="7B8945CF" w14:textId="4D68313E" w:rsidR="000028CF" w:rsidRPr="005530BA" w:rsidRDefault="000028CF" w:rsidP="000028CF">
            <w:pPr>
              <w:pStyle w:val="ac"/>
              <w:spacing w:line="240" w:lineRule="auto"/>
              <w:ind w:firstLine="71"/>
              <w:jc w:val="center"/>
              <w:rPr>
                <w:sz w:val="18"/>
                <w:szCs w:val="18"/>
              </w:rPr>
            </w:pPr>
            <w:r>
              <w:rPr>
                <w:sz w:val="18"/>
                <w:szCs w:val="18"/>
              </w:rPr>
              <w:t>963,1</w:t>
            </w:r>
          </w:p>
        </w:tc>
      </w:tr>
      <w:tr w:rsidR="000028CF" w:rsidRPr="005530BA" w14:paraId="6B5DCD91" w14:textId="609E4381" w:rsidTr="00841C00">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ExChange w:id="29" w:author="Полуновская Елена Владимировна" w:date="2026-06-19T16:23:00Z">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Ex>
          </w:tblPrExChange>
        </w:tblPrEx>
        <w:trPr>
          <w:trHeight w:hRule="exact" w:val="1713"/>
          <w:trPrChange w:id="30" w:author="Полуновская Елена Владимировна" w:date="2026-06-19T16:23:00Z">
            <w:trPr>
              <w:gridBefore w:val="1"/>
              <w:trHeight w:hRule="exact" w:val="1557"/>
            </w:trPr>
          </w:trPrChange>
        </w:trPr>
        <w:tc>
          <w:tcPr>
            <w:tcW w:w="988" w:type="pct"/>
            <w:tcPrChange w:id="31" w:author="Полуновская Елена Владимировна" w:date="2026-06-19T16:23:00Z">
              <w:tcPr>
                <w:tcW w:w="988" w:type="pct"/>
                <w:gridSpan w:val="2"/>
              </w:tcPr>
            </w:tcPrChange>
          </w:tcPr>
          <w:p w14:paraId="7DE9732C" w14:textId="42E84EC9" w:rsidR="000028CF" w:rsidRPr="005530BA" w:rsidRDefault="000028CF" w:rsidP="00862998">
            <w:pPr>
              <w:pStyle w:val="ac"/>
              <w:spacing w:line="240" w:lineRule="auto"/>
              <w:ind w:right="-57" w:firstLine="0"/>
              <w:rPr>
                <w:sz w:val="18"/>
                <w:szCs w:val="18"/>
              </w:rPr>
            </w:pPr>
            <w:r w:rsidRPr="005530BA">
              <w:rPr>
                <w:sz w:val="18"/>
                <w:szCs w:val="18"/>
              </w:rPr>
              <w:t xml:space="preserve">болезни крови, кроветворных органов </w:t>
            </w:r>
            <w:ins w:id="32" w:author="Полуновская Елена Владимировна" w:date="2026-06-19T16:21:00Z">
              <w:r w:rsidR="007D01E3">
                <w:rPr>
                  <w:sz w:val="18"/>
                  <w:szCs w:val="18"/>
                </w:rPr>
                <w:br/>
              </w:r>
            </w:ins>
            <w:r w:rsidRPr="005530BA">
              <w:rPr>
                <w:sz w:val="18"/>
                <w:szCs w:val="18"/>
              </w:rPr>
              <w:t xml:space="preserve">и отдельные нарушения, вовлекающие </w:t>
            </w:r>
            <w:proofErr w:type="spellStart"/>
            <w:proofErr w:type="gramStart"/>
            <w:r w:rsidRPr="005530BA">
              <w:rPr>
                <w:sz w:val="18"/>
                <w:szCs w:val="18"/>
              </w:rPr>
              <w:t>иммун</w:t>
            </w:r>
            <w:r w:rsidR="00862998">
              <w:rPr>
                <w:sz w:val="18"/>
                <w:szCs w:val="18"/>
              </w:rPr>
              <w:t>-</w:t>
            </w:r>
            <w:r w:rsidRPr="005530BA">
              <w:rPr>
                <w:sz w:val="18"/>
                <w:szCs w:val="18"/>
              </w:rPr>
              <w:t>ный</w:t>
            </w:r>
            <w:proofErr w:type="spellEnd"/>
            <w:proofErr w:type="gramEnd"/>
            <w:r w:rsidRPr="005530BA">
              <w:rPr>
                <w:sz w:val="18"/>
                <w:szCs w:val="18"/>
              </w:rPr>
              <w:t xml:space="preserve"> механизм</w:t>
            </w:r>
            <w:ins w:id="33" w:author="Полуновская Елена Владимировна" w:date="2026-06-19T16:08:00Z">
              <w:r w:rsidR="00D83DEE">
                <w:rPr>
                  <w:sz w:val="18"/>
                  <w:szCs w:val="18"/>
                </w:rPr>
                <w:t xml:space="preserve">, </w:t>
              </w:r>
            </w:ins>
            <w:del w:id="34" w:author="Полуновская Елена Владимировна" w:date="2026-06-19T16:08:00Z">
              <w:r w:rsidR="00714FC6" w:rsidDel="00D83DEE">
                <w:rPr>
                  <w:sz w:val="18"/>
                  <w:szCs w:val="18"/>
                </w:rPr>
                <w:delText xml:space="preserve"> </w:delText>
              </w:r>
            </w:del>
            <w:ins w:id="35" w:author="Полуновская Елена Владимировна" w:date="2026-06-19T16:08:00Z">
              <w:r w:rsidR="00D83DEE" w:rsidRPr="00F0055F">
                <w:rPr>
                  <w:sz w:val="18"/>
                  <w:szCs w:val="18"/>
                </w:rPr>
                <w:t>случа</w:t>
              </w:r>
              <w:r w:rsidR="00D83DEE">
                <w:rPr>
                  <w:sz w:val="18"/>
                  <w:szCs w:val="18"/>
                </w:rPr>
                <w:t>ев</w:t>
              </w:r>
              <w:r w:rsidR="00D83DEE" w:rsidRPr="00F0055F">
                <w:rPr>
                  <w:sz w:val="18"/>
                  <w:szCs w:val="18"/>
                </w:rPr>
                <w:t xml:space="preserve"> заболевания на 100 тыс. человек населения</w:t>
              </w:r>
            </w:ins>
            <w:del w:id="36" w:author="Полуновская Елена Владимировна" w:date="2026-06-19T16:08:00Z">
              <w:r w:rsidR="00862998" w:rsidDel="00D83DEE">
                <w:rPr>
                  <w:sz w:val="18"/>
                  <w:szCs w:val="18"/>
                </w:rPr>
                <w:delText>(</w:delText>
              </w:r>
              <w:r w:rsidR="00862998" w:rsidRPr="00F0055F" w:rsidDel="00D83DEE">
                <w:rPr>
                  <w:sz w:val="18"/>
                  <w:szCs w:val="18"/>
                </w:rPr>
                <w:delText>случая заболевания на 100 тыс. человек населения</w:delText>
              </w:r>
              <w:r w:rsidR="00862998" w:rsidDel="00D83DEE">
                <w:rPr>
                  <w:sz w:val="18"/>
                  <w:szCs w:val="18"/>
                </w:rPr>
                <w:delText>)</w:delText>
              </w:r>
            </w:del>
          </w:p>
        </w:tc>
        <w:tc>
          <w:tcPr>
            <w:tcW w:w="531" w:type="pct"/>
            <w:tcPrChange w:id="37" w:author="Полуновская Елена Владимировна" w:date="2026-06-19T16:23:00Z">
              <w:tcPr>
                <w:tcW w:w="531" w:type="pct"/>
                <w:gridSpan w:val="2"/>
              </w:tcPr>
            </w:tcPrChange>
          </w:tcPr>
          <w:p w14:paraId="7FF44E53" w14:textId="0861682E" w:rsidR="000028CF" w:rsidRPr="007D01E3" w:rsidRDefault="000028CF" w:rsidP="000028CF">
            <w:pPr>
              <w:pStyle w:val="ac"/>
              <w:spacing w:line="240" w:lineRule="auto"/>
              <w:ind w:firstLine="0"/>
              <w:jc w:val="center"/>
              <w:rPr>
                <w:sz w:val="18"/>
                <w:szCs w:val="18"/>
                <w:rPrChange w:id="38" w:author="Полуновская Елена Владимировна" w:date="2026-06-19T16:21:00Z">
                  <w:rPr>
                    <w:sz w:val="18"/>
                    <w:szCs w:val="18"/>
                    <w:lang w:val="en-US"/>
                  </w:rPr>
                </w:rPrChange>
              </w:rPr>
            </w:pPr>
            <w:r w:rsidRPr="005530BA">
              <w:rPr>
                <w:sz w:val="18"/>
                <w:szCs w:val="18"/>
                <w:lang w:val="en-US"/>
              </w:rPr>
              <w:t>D</w:t>
            </w:r>
            <w:r w:rsidRPr="007D01E3">
              <w:rPr>
                <w:sz w:val="18"/>
                <w:szCs w:val="18"/>
                <w:rPrChange w:id="39" w:author="Полуновская Елена Владимировна" w:date="2026-06-19T16:21:00Z">
                  <w:rPr>
                    <w:sz w:val="18"/>
                    <w:szCs w:val="18"/>
                    <w:lang w:val="en-US"/>
                  </w:rPr>
                </w:rPrChange>
              </w:rPr>
              <w:t>50-</w:t>
            </w:r>
            <w:r w:rsidRPr="005530BA">
              <w:rPr>
                <w:sz w:val="18"/>
                <w:szCs w:val="18"/>
                <w:lang w:val="en-US"/>
              </w:rPr>
              <w:t>D</w:t>
            </w:r>
            <w:r w:rsidRPr="007D01E3">
              <w:rPr>
                <w:sz w:val="18"/>
                <w:szCs w:val="18"/>
                <w:rPrChange w:id="40" w:author="Полуновская Елена Владимировна" w:date="2026-06-19T16:21:00Z">
                  <w:rPr>
                    <w:sz w:val="18"/>
                    <w:szCs w:val="18"/>
                    <w:lang w:val="en-US"/>
                  </w:rPr>
                </w:rPrChange>
              </w:rPr>
              <w:t>89</w:t>
            </w:r>
          </w:p>
        </w:tc>
        <w:tc>
          <w:tcPr>
            <w:tcW w:w="531" w:type="pct"/>
            <w:tcPrChange w:id="41" w:author="Полуновская Елена Владимировна" w:date="2026-06-19T16:23:00Z">
              <w:tcPr>
                <w:tcW w:w="531" w:type="pct"/>
                <w:gridSpan w:val="2"/>
              </w:tcPr>
            </w:tcPrChange>
          </w:tcPr>
          <w:p w14:paraId="5A6DC35B" w14:textId="70B15B59" w:rsidR="000028CF" w:rsidRPr="005530BA" w:rsidRDefault="000028CF" w:rsidP="000028CF">
            <w:pPr>
              <w:pStyle w:val="ac"/>
              <w:spacing w:line="240" w:lineRule="auto"/>
              <w:ind w:firstLine="0"/>
              <w:jc w:val="center"/>
              <w:rPr>
                <w:sz w:val="18"/>
                <w:szCs w:val="18"/>
              </w:rPr>
            </w:pPr>
            <w:r>
              <w:rPr>
                <w:sz w:val="18"/>
                <w:szCs w:val="18"/>
              </w:rPr>
              <w:t>3</w:t>
            </w:r>
          </w:p>
        </w:tc>
        <w:tc>
          <w:tcPr>
            <w:tcW w:w="682" w:type="pct"/>
            <w:tcPrChange w:id="42" w:author="Полуновская Елена Владимировна" w:date="2026-06-19T16:23:00Z">
              <w:tcPr>
                <w:tcW w:w="682" w:type="pct"/>
                <w:gridSpan w:val="2"/>
              </w:tcPr>
            </w:tcPrChange>
          </w:tcPr>
          <w:p w14:paraId="3FEC67FB" w14:textId="5E1D203F" w:rsidR="000028CF" w:rsidRPr="005530BA" w:rsidRDefault="000028CF" w:rsidP="000028CF">
            <w:pPr>
              <w:pStyle w:val="ac"/>
              <w:spacing w:line="240" w:lineRule="auto"/>
              <w:ind w:firstLine="71"/>
              <w:jc w:val="center"/>
              <w:rPr>
                <w:sz w:val="18"/>
                <w:szCs w:val="18"/>
              </w:rPr>
            </w:pPr>
            <w:r>
              <w:rPr>
                <w:sz w:val="18"/>
                <w:szCs w:val="18"/>
              </w:rPr>
              <w:t>субъект</w:t>
            </w:r>
          </w:p>
        </w:tc>
        <w:tc>
          <w:tcPr>
            <w:tcW w:w="759" w:type="pct"/>
            <w:tcPrChange w:id="43" w:author="Полуновская Елена Владимировна" w:date="2026-06-19T16:23:00Z">
              <w:tcPr>
                <w:tcW w:w="759" w:type="pct"/>
                <w:gridSpan w:val="2"/>
              </w:tcPr>
            </w:tcPrChange>
          </w:tcPr>
          <w:p w14:paraId="5983A7B3" w14:textId="3E42E0A2" w:rsidR="000028CF" w:rsidRPr="005530BA" w:rsidRDefault="000028CF" w:rsidP="000028CF">
            <w:pPr>
              <w:pStyle w:val="ac"/>
              <w:spacing w:line="240" w:lineRule="auto"/>
              <w:ind w:firstLine="71"/>
              <w:jc w:val="center"/>
              <w:rPr>
                <w:sz w:val="18"/>
                <w:szCs w:val="18"/>
              </w:rPr>
            </w:pPr>
            <w:r>
              <w:rPr>
                <w:sz w:val="18"/>
                <w:szCs w:val="18"/>
              </w:rPr>
              <w:t>305,7</w:t>
            </w:r>
          </w:p>
        </w:tc>
        <w:tc>
          <w:tcPr>
            <w:tcW w:w="759" w:type="pct"/>
            <w:tcPrChange w:id="44" w:author="Полуновская Елена Владимировна" w:date="2026-06-19T16:23:00Z">
              <w:tcPr>
                <w:tcW w:w="759" w:type="pct"/>
                <w:gridSpan w:val="2"/>
              </w:tcPr>
            </w:tcPrChange>
          </w:tcPr>
          <w:p w14:paraId="02C15D44" w14:textId="58F8BDFE" w:rsidR="000028CF" w:rsidRPr="005530BA" w:rsidRDefault="000028CF" w:rsidP="000028CF">
            <w:pPr>
              <w:pStyle w:val="ac"/>
              <w:spacing w:line="240" w:lineRule="auto"/>
              <w:ind w:firstLine="71"/>
              <w:jc w:val="center"/>
              <w:rPr>
                <w:sz w:val="18"/>
                <w:szCs w:val="18"/>
              </w:rPr>
            </w:pPr>
            <w:r>
              <w:rPr>
                <w:sz w:val="18"/>
                <w:szCs w:val="18"/>
              </w:rPr>
              <w:t>277,0</w:t>
            </w:r>
          </w:p>
        </w:tc>
        <w:tc>
          <w:tcPr>
            <w:tcW w:w="750" w:type="pct"/>
            <w:tcPrChange w:id="45" w:author="Полуновская Елена Владимировна" w:date="2026-06-19T16:23:00Z">
              <w:tcPr>
                <w:tcW w:w="750" w:type="pct"/>
                <w:gridSpan w:val="2"/>
              </w:tcPr>
            </w:tcPrChange>
          </w:tcPr>
          <w:p w14:paraId="32909464" w14:textId="3135E783" w:rsidR="000028CF" w:rsidRPr="005530BA" w:rsidRDefault="000028CF" w:rsidP="000028CF">
            <w:pPr>
              <w:pStyle w:val="ac"/>
              <w:spacing w:line="240" w:lineRule="auto"/>
              <w:ind w:firstLine="71"/>
              <w:jc w:val="center"/>
              <w:rPr>
                <w:sz w:val="18"/>
                <w:szCs w:val="18"/>
              </w:rPr>
            </w:pPr>
            <w:r>
              <w:rPr>
                <w:sz w:val="18"/>
                <w:szCs w:val="18"/>
              </w:rPr>
              <w:t>279,4</w:t>
            </w:r>
          </w:p>
        </w:tc>
      </w:tr>
      <w:tr w:rsidR="000028CF" w:rsidRPr="005530BA" w14:paraId="57F3ED9D" w14:textId="40447012" w:rsidTr="00862998">
        <w:trPr>
          <w:trHeight w:hRule="exact" w:val="856"/>
        </w:trPr>
        <w:tc>
          <w:tcPr>
            <w:tcW w:w="988" w:type="pct"/>
          </w:tcPr>
          <w:p w14:paraId="313928CD" w14:textId="559CD57A" w:rsidR="000028CF" w:rsidRPr="005530BA" w:rsidRDefault="000028CF" w:rsidP="00862998">
            <w:pPr>
              <w:pStyle w:val="ac"/>
              <w:spacing w:line="240" w:lineRule="auto"/>
              <w:ind w:right="-57" w:firstLine="0"/>
              <w:rPr>
                <w:sz w:val="18"/>
                <w:szCs w:val="18"/>
              </w:rPr>
            </w:pPr>
            <w:r w:rsidRPr="005530BA">
              <w:rPr>
                <w:sz w:val="18"/>
                <w:szCs w:val="18"/>
              </w:rPr>
              <w:t>болезни нервной системы</w:t>
            </w:r>
            <w:ins w:id="46" w:author="Полуновская Елена Владимировна" w:date="2026-06-19T16:08:00Z">
              <w:r w:rsidR="00D83DEE">
                <w:rPr>
                  <w:sz w:val="18"/>
                  <w:szCs w:val="18"/>
                </w:rPr>
                <w:t>,</w:t>
              </w:r>
            </w:ins>
            <w:r w:rsidR="00714FC6">
              <w:rPr>
                <w:sz w:val="18"/>
                <w:szCs w:val="18"/>
              </w:rPr>
              <w:t xml:space="preserve"> </w:t>
            </w:r>
            <w:ins w:id="47" w:author="Полуновская Елена Владимировна" w:date="2026-06-19T16:08:00Z">
              <w:r w:rsidR="00D83DEE" w:rsidRPr="00F0055F">
                <w:rPr>
                  <w:sz w:val="18"/>
                  <w:szCs w:val="18"/>
                </w:rPr>
                <w:t>случа</w:t>
              </w:r>
              <w:r w:rsidR="00D83DEE">
                <w:rPr>
                  <w:sz w:val="18"/>
                  <w:szCs w:val="18"/>
                </w:rPr>
                <w:t>ев</w:t>
              </w:r>
              <w:r w:rsidR="00D83DEE" w:rsidRPr="00F0055F">
                <w:rPr>
                  <w:sz w:val="18"/>
                  <w:szCs w:val="18"/>
                </w:rPr>
                <w:t xml:space="preserve"> заболевания на 100 тыс. человек населения</w:t>
              </w:r>
            </w:ins>
            <w:del w:id="48" w:author="Полуновская Елена Владимировна" w:date="2026-06-19T16:08:00Z">
              <w:r w:rsidR="00862998" w:rsidDel="00D83DEE">
                <w:rPr>
                  <w:sz w:val="18"/>
                  <w:szCs w:val="18"/>
                </w:rPr>
                <w:delText>(</w:delText>
              </w:r>
              <w:r w:rsidR="00862998" w:rsidRPr="00F0055F" w:rsidDel="00D83DEE">
                <w:rPr>
                  <w:sz w:val="18"/>
                  <w:szCs w:val="18"/>
                </w:rPr>
                <w:delText>случая заболевания на 100 тыс. человек населения</w:delText>
              </w:r>
              <w:r w:rsidR="00862998" w:rsidDel="00D83DEE">
                <w:rPr>
                  <w:sz w:val="18"/>
                  <w:szCs w:val="18"/>
                </w:rPr>
                <w:delText>)</w:delText>
              </w:r>
            </w:del>
          </w:p>
        </w:tc>
        <w:tc>
          <w:tcPr>
            <w:tcW w:w="531" w:type="pct"/>
          </w:tcPr>
          <w:p w14:paraId="78DF19C9" w14:textId="1F98E1E9" w:rsidR="000028CF" w:rsidRPr="005530BA" w:rsidRDefault="000028CF" w:rsidP="000028CF">
            <w:pPr>
              <w:pStyle w:val="ac"/>
              <w:spacing w:line="240" w:lineRule="auto"/>
              <w:ind w:firstLine="0"/>
              <w:jc w:val="center"/>
              <w:rPr>
                <w:sz w:val="18"/>
                <w:szCs w:val="18"/>
                <w:lang w:val="en-US"/>
              </w:rPr>
            </w:pPr>
            <w:r w:rsidRPr="005530BA">
              <w:rPr>
                <w:sz w:val="18"/>
                <w:szCs w:val="18"/>
                <w:lang w:val="en-US"/>
              </w:rPr>
              <w:t>G00-G98</w:t>
            </w:r>
          </w:p>
        </w:tc>
        <w:tc>
          <w:tcPr>
            <w:tcW w:w="531" w:type="pct"/>
          </w:tcPr>
          <w:p w14:paraId="21ED21A4" w14:textId="1A22787C" w:rsidR="000028CF" w:rsidRPr="005530BA" w:rsidRDefault="000028CF" w:rsidP="000028CF">
            <w:pPr>
              <w:pStyle w:val="ac"/>
              <w:spacing w:line="240" w:lineRule="auto"/>
              <w:ind w:firstLine="0"/>
              <w:jc w:val="center"/>
              <w:rPr>
                <w:sz w:val="18"/>
                <w:szCs w:val="18"/>
              </w:rPr>
            </w:pPr>
            <w:r>
              <w:rPr>
                <w:sz w:val="18"/>
                <w:szCs w:val="18"/>
              </w:rPr>
              <w:t>4</w:t>
            </w:r>
          </w:p>
        </w:tc>
        <w:tc>
          <w:tcPr>
            <w:tcW w:w="682" w:type="pct"/>
          </w:tcPr>
          <w:p w14:paraId="21306087" w14:textId="080EFAFD" w:rsidR="000028CF" w:rsidRPr="005530BA" w:rsidRDefault="000028CF" w:rsidP="000028CF">
            <w:pPr>
              <w:pStyle w:val="ac"/>
              <w:spacing w:line="240" w:lineRule="auto"/>
              <w:ind w:firstLine="71"/>
              <w:jc w:val="center"/>
              <w:rPr>
                <w:sz w:val="18"/>
                <w:szCs w:val="18"/>
              </w:rPr>
            </w:pPr>
            <w:r>
              <w:rPr>
                <w:sz w:val="18"/>
                <w:szCs w:val="18"/>
              </w:rPr>
              <w:t>субъект</w:t>
            </w:r>
          </w:p>
        </w:tc>
        <w:tc>
          <w:tcPr>
            <w:tcW w:w="759" w:type="pct"/>
          </w:tcPr>
          <w:p w14:paraId="2C699BD8" w14:textId="6E5FD1BD" w:rsidR="000028CF" w:rsidRPr="005530BA" w:rsidRDefault="000028CF" w:rsidP="000028CF">
            <w:pPr>
              <w:pStyle w:val="ac"/>
              <w:spacing w:line="240" w:lineRule="auto"/>
              <w:ind w:firstLine="71"/>
              <w:jc w:val="center"/>
              <w:rPr>
                <w:sz w:val="18"/>
                <w:szCs w:val="18"/>
              </w:rPr>
            </w:pPr>
            <w:r>
              <w:rPr>
                <w:sz w:val="18"/>
                <w:szCs w:val="18"/>
              </w:rPr>
              <w:t>751,0</w:t>
            </w:r>
          </w:p>
        </w:tc>
        <w:tc>
          <w:tcPr>
            <w:tcW w:w="759" w:type="pct"/>
          </w:tcPr>
          <w:p w14:paraId="1C00D94B" w14:textId="6E750F2B" w:rsidR="000028CF" w:rsidRPr="005530BA" w:rsidRDefault="000028CF" w:rsidP="000028CF">
            <w:pPr>
              <w:pStyle w:val="ac"/>
              <w:spacing w:line="240" w:lineRule="auto"/>
              <w:ind w:firstLine="71"/>
              <w:jc w:val="center"/>
              <w:rPr>
                <w:sz w:val="18"/>
                <w:szCs w:val="18"/>
              </w:rPr>
            </w:pPr>
            <w:r>
              <w:rPr>
                <w:sz w:val="18"/>
                <w:szCs w:val="18"/>
              </w:rPr>
              <w:t>535,8</w:t>
            </w:r>
          </w:p>
        </w:tc>
        <w:tc>
          <w:tcPr>
            <w:tcW w:w="750" w:type="pct"/>
          </w:tcPr>
          <w:p w14:paraId="1C8C2F31" w14:textId="7BFF4F6C" w:rsidR="000028CF" w:rsidRPr="005530BA" w:rsidRDefault="000028CF" w:rsidP="000028CF">
            <w:pPr>
              <w:pStyle w:val="ac"/>
              <w:spacing w:line="240" w:lineRule="auto"/>
              <w:ind w:firstLine="71"/>
              <w:jc w:val="center"/>
              <w:rPr>
                <w:sz w:val="18"/>
                <w:szCs w:val="18"/>
              </w:rPr>
            </w:pPr>
            <w:r>
              <w:rPr>
                <w:sz w:val="18"/>
                <w:szCs w:val="18"/>
              </w:rPr>
              <w:t>503,3</w:t>
            </w:r>
          </w:p>
        </w:tc>
      </w:tr>
      <w:tr w:rsidR="000028CF" w:rsidRPr="005530BA" w14:paraId="2DF7CB6B" w14:textId="2C271759" w:rsidTr="00862998">
        <w:trPr>
          <w:trHeight w:hRule="exact" w:val="1124"/>
        </w:trPr>
        <w:tc>
          <w:tcPr>
            <w:tcW w:w="988" w:type="pct"/>
          </w:tcPr>
          <w:p w14:paraId="4A778E58" w14:textId="5591D56D" w:rsidR="000028CF" w:rsidRPr="005530BA" w:rsidRDefault="000028CF" w:rsidP="00862998">
            <w:pPr>
              <w:pStyle w:val="ac"/>
              <w:spacing w:line="240" w:lineRule="auto"/>
              <w:ind w:right="-57" w:firstLine="0"/>
              <w:rPr>
                <w:sz w:val="18"/>
                <w:szCs w:val="18"/>
              </w:rPr>
            </w:pPr>
            <w:r w:rsidRPr="005530BA">
              <w:rPr>
                <w:sz w:val="18"/>
                <w:szCs w:val="18"/>
              </w:rPr>
              <w:t>болезни системы кровообращения</w:t>
            </w:r>
            <w:ins w:id="49" w:author="Полуновская Елена Владимировна" w:date="2026-06-19T16:08:00Z">
              <w:r w:rsidR="00D83DEE">
                <w:rPr>
                  <w:sz w:val="18"/>
                  <w:szCs w:val="18"/>
                </w:rPr>
                <w:t>,</w:t>
              </w:r>
            </w:ins>
            <w:r w:rsidR="00714FC6">
              <w:rPr>
                <w:sz w:val="18"/>
                <w:szCs w:val="18"/>
              </w:rPr>
              <w:t xml:space="preserve"> </w:t>
            </w:r>
            <w:ins w:id="50" w:author="Полуновская Елена Владимировна" w:date="2026-06-19T16:08:00Z">
              <w:r w:rsidR="00D83DEE" w:rsidRPr="00F0055F">
                <w:rPr>
                  <w:sz w:val="18"/>
                  <w:szCs w:val="18"/>
                </w:rPr>
                <w:t>случа</w:t>
              </w:r>
              <w:r w:rsidR="00D83DEE">
                <w:rPr>
                  <w:sz w:val="18"/>
                  <w:szCs w:val="18"/>
                </w:rPr>
                <w:t>ев</w:t>
              </w:r>
              <w:r w:rsidR="00D83DEE" w:rsidRPr="00F0055F">
                <w:rPr>
                  <w:sz w:val="18"/>
                  <w:szCs w:val="18"/>
                </w:rPr>
                <w:t xml:space="preserve"> заболевания на 100 тыс. человек населения</w:t>
              </w:r>
            </w:ins>
            <w:del w:id="51" w:author="Полуновская Елена Владимировна" w:date="2026-06-19T16:08:00Z">
              <w:r w:rsidR="00862998" w:rsidDel="00D83DEE">
                <w:rPr>
                  <w:sz w:val="18"/>
                  <w:szCs w:val="18"/>
                </w:rPr>
                <w:delText>(</w:delText>
              </w:r>
              <w:r w:rsidR="00862998" w:rsidRPr="00F0055F" w:rsidDel="00D83DEE">
                <w:rPr>
                  <w:sz w:val="18"/>
                  <w:szCs w:val="18"/>
                </w:rPr>
                <w:delText>случая заболевания на 100 тыс. человек населения</w:delText>
              </w:r>
              <w:r w:rsidR="00862998" w:rsidDel="00D83DEE">
                <w:rPr>
                  <w:sz w:val="18"/>
                  <w:szCs w:val="18"/>
                </w:rPr>
                <w:delText>)</w:delText>
              </w:r>
            </w:del>
          </w:p>
        </w:tc>
        <w:tc>
          <w:tcPr>
            <w:tcW w:w="531" w:type="pct"/>
          </w:tcPr>
          <w:p w14:paraId="679C9D1C" w14:textId="6241863D" w:rsidR="000028CF" w:rsidRPr="005530BA" w:rsidRDefault="000028CF" w:rsidP="000028CF">
            <w:pPr>
              <w:pStyle w:val="ac"/>
              <w:spacing w:line="240" w:lineRule="auto"/>
              <w:ind w:firstLine="0"/>
              <w:jc w:val="center"/>
              <w:rPr>
                <w:sz w:val="18"/>
                <w:szCs w:val="18"/>
                <w:lang w:val="en-US"/>
              </w:rPr>
            </w:pPr>
            <w:r w:rsidRPr="005530BA">
              <w:rPr>
                <w:sz w:val="18"/>
                <w:szCs w:val="18"/>
                <w:lang w:val="en-US"/>
              </w:rPr>
              <w:t>I00-I99</w:t>
            </w:r>
          </w:p>
        </w:tc>
        <w:tc>
          <w:tcPr>
            <w:tcW w:w="531" w:type="pct"/>
          </w:tcPr>
          <w:p w14:paraId="7E441E86" w14:textId="395CDCCA" w:rsidR="000028CF" w:rsidRPr="005530BA" w:rsidRDefault="000028CF" w:rsidP="000028CF">
            <w:pPr>
              <w:pStyle w:val="ac"/>
              <w:spacing w:line="240" w:lineRule="auto"/>
              <w:ind w:firstLine="0"/>
              <w:jc w:val="center"/>
              <w:rPr>
                <w:sz w:val="18"/>
                <w:szCs w:val="18"/>
              </w:rPr>
            </w:pPr>
            <w:r>
              <w:rPr>
                <w:sz w:val="18"/>
                <w:szCs w:val="18"/>
              </w:rPr>
              <w:t>5</w:t>
            </w:r>
          </w:p>
        </w:tc>
        <w:tc>
          <w:tcPr>
            <w:tcW w:w="682" w:type="pct"/>
          </w:tcPr>
          <w:p w14:paraId="1653F557" w14:textId="68911597" w:rsidR="000028CF" w:rsidRPr="005530BA" w:rsidRDefault="000028CF" w:rsidP="000028CF">
            <w:pPr>
              <w:pStyle w:val="ac"/>
              <w:spacing w:line="240" w:lineRule="auto"/>
              <w:ind w:firstLine="71"/>
              <w:jc w:val="center"/>
              <w:rPr>
                <w:sz w:val="18"/>
                <w:szCs w:val="18"/>
              </w:rPr>
            </w:pPr>
            <w:r>
              <w:rPr>
                <w:sz w:val="18"/>
                <w:szCs w:val="18"/>
              </w:rPr>
              <w:t>субъект</w:t>
            </w:r>
          </w:p>
        </w:tc>
        <w:tc>
          <w:tcPr>
            <w:tcW w:w="759" w:type="pct"/>
          </w:tcPr>
          <w:p w14:paraId="0CDC1231" w14:textId="3E2C9006" w:rsidR="000028CF" w:rsidRPr="005530BA" w:rsidRDefault="000028CF" w:rsidP="000028CF">
            <w:pPr>
              <w:pStyle w:val="ac"/>
              <w:spacing w:line="240" w:lineRule="auto"/>
              <w:ind w:firstLine="71"/>
              <w:jc w:val="center"/>
              <w:rPr>
                <w:sz w:val="18"/>
                <w:szCs w:val="18"/>
              </w:rPr>
            </w:pPr>
            <w:r>
              <w:rPr>
                <w:sz w:val="18"/>
                <w:szCs w:val="18"/>
              </w:rPr>
              <w:t>3</w:t>
            </w:r>
            <w:r w:rsidR="00526C2E">
              <w:rPr>
                <w:sz w:val="18"/>
                <w:szCs w:val="18"/>
              </w:rPr>
              <w:t xml:space="preserve"> </w:t>
            </w:r>
            <w:r>
              <w:rPr>
                <w:sz w:val="18"/>
                <w:szCs w:val="18"/>
              </w:rPr>
              <w:t>796,8</w:t>
            </w:r>
          </w:p>
        </w:tc>
        <w:tc>
          <w:tcPr>
            <w:tcW w:w="759" w:type="pct"/>
          </w:tcPr>
          <w:p w14:paraId="75D245FA" w14:textId="4E9E1364" w:rsidR="000028CF" w:rsidRPr="005530BA" w:rsidRDefault="000028CF" w:rsidP="000028CF">
            <w:pPr>
              <w:pStyle w:val="ac"/>
              <w:spacing w:line="240" w:lineRule="auto"/>
              <w:ind w:firstLine="71"/>
              <w:jc w:val="center"/>
              <w:rPr>
                <w:sz w:val="18"/>
                <w:szCs w:val="18"/>
              </w:rPr>
            </w:pPr>
            <w:r>
              <w:rPr>
                <w:sz w:val="18"/>
                <w:szCs w:val="18"/>
              </w:rPr>
              <w:t>3</w:t>
            </w:r>
            <w:r w:rsidR="00526C2E">
              <w:rPr>
                <w:sz w:val="18"/>
                <w:szCs w:val="18"/>
              </w:rPr>
              <w:t xml:space="preserve"> </w:t>
            </w:r>
            <w:r>
              <w:rPr>
                <w:sz w:val="18"/>
                <w:szCs w:val="18"/>
              </w:rPr>
              <w:t>889,0</w:t>
            </w:r>
          </w:p>
        </w:tc>
        <w:tc>
          <w:tcPr>
            <w:tcW w:w="750" w:type="pct"/>
          </w:tcPr>
          <w:p w14:paraId="72B78267" w14:textId="215AC723" w:rsidR="000028CF" w:rsidRPr="005530BA" w:rsidRDefault="000028CF" w:rsidP="000028CF">
            <w:pPr>
              <w:pStyle w:val="ac"/>
              <w:spacing w:line="240" w:lineRule="auto"/>
              <w:ind w:firstLine="71"/>
              <w:jc w:val="center"/>
              <w:rPr>
                <w:sz w:val="18"/>
                <w:szCs w:val="18"/>
              </w:rPr>
            </w:pPr>
            <w:r>
              <w:rPr>
                <w:sz w:val="18"/>
                <w:szCs w:val="18"/>
              </w:rPr>
              <w:t>3</w:t>
            </w:r>
            <w:r w:rsidR="00526C2E">
              <w:rPr>
                <w:sz w:val="18"/>
                <w:szCs w:val="18"/>
              </w:rPr>
              <w:t xml:space="preserve"> </w:t>
            </w:r>
            <w:r>
              <w:rPr>
                <w:sz w:val="18"/>
                <w:szCs w:val="18"/>
              </w:rPr>
              <w:t>407,9</w:t>
            </w:r>
          </w:p>
        </w:tc>
      </w:tr>
      <w:tr w:rsidR="008E1921" w:rsidRPr="005530BA" w14:paraId="377299E3" w14:textId="0BF3D8E4" w:rsidTr="00862998">
        <w:trPr>
          <w:trHeight w:hRule="exact" w:val="856"/>
        </w:trPr>
        <w:tc>
          <w:tcPr>
            <w:tcW w:w="988" w:type="pct"/>
          </w:tcPr>
          <w:p w14:paraId="2E1D99F4" w14:textId="0EF43AFF" w:rsidR="008E1921" w:rsidRPr="005530BA" w:rsidRDefault="008E1921" w:rsidP="00862998">
            <w:pPr>
              <w:pStyle w:val="ac"/>
              <w:spacing w:line="240" w:lineRule="auto"/>
              <w:ind w:right="-57" w:firstLine="0"/>
              <w:rPr>
                <w:sz w:val="18"/>
                <w:szCs w:val="18"/>
              </w:rPr>
            </w:pPr>
            <w:r w:rsidRPr="005530BA">
              <w:rPr>
                <w:sz w:val="18"/>
                <w:szCs w:val="18"/>
              </w:rPr>
              <w:t>болезни органов дыхания</w:t>
            </w:r>
            <w:ins w:id="52" w:author="Полуновская Елена Владимировна" w:date="2026-06-19T16:09:00Z">
              <w:r w:rsidR="008746E0">
                <w:rPr>
                  <w:sz w:val="18"/>
                  <w:szCs w:val="18"/>
                </w:rPr>
                <w:t>,</w:t>
              </w:r>
            </w:ins>
            <w:r w:rsidR="00714FC6">
              <w:rPr>
                <w:sz w:val="18"/>
                <w:szCs w:val="18"/>
              </w:rPr>
              <w:t xml:space="preserve"> </w:t>
            </w:r>
            <w:ins w:id="53" w:author="Полуновская Елена Владимировна" w:date="2026-06-19T16:09: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54" w:author="Полуновская Елена Владимировна" w:date="2026-06-19T16:09:00Z">
              <w:r w:rsidR="00862998" w:rsidDel="008746E0">
                <w:rPr>
                  <w:sz w:val="18"/>
                  <w:szCs w:val="18"/>
                </w:rPr>
                <w:delText>(</w:delText>
              </w:r>
              <w:r w:rsidR="00862998" w:rsidRPr="00F0055F" w:rsidDel="008746E0">
                <w:rPr>
                  <w:sz w:val="18"/>
                  <w:szCs w:val="18"/>
                </w:rPr>
                <w:delText>случая заболевания на 100 тыс. человек населения</w:delText>
              </w:r>
              <w:r w:rsidR="00862998" w:rsidDel="008746E0">
                <w:rPr>
                  <w:sz w:val="18"/>
                  <w:szCs w:val="18"/>
                </w:rPr>
                <w:delText>)</w:delText>
              </w:r>
            </w:del>
          </w:p>
        </w:tc>
        <w:tc>
          <w:tcPr>
            <w:tcW w:w="531" w:type="pct"/>
          </w:tcPr>
          <w:p w14:paraId="40A7F6F0" w14:textId="02C11547" w:rsidR="008E1921" w:rsidRPr="005530BA" w:rsidRDefault="008E1921" w:rsidP="008E1921">
            <w:pPr>
              <w:pStyle w:val="ac"/>
              <w:spacing w:line="240" w:lineRule="auto"/>
              <w:ind w:firstLine="0"/>
              <w:jc w:val="center"/>
              <w:rPr>
                <w:sz w:val="18"/>
                <w:szCs w:val="18"/>
                <w:lang w:val="en-US"/>
              </w:rPr>
            </w:pPr>
            <w:r w:rsidRPr="005530BA">
              <w:rPr>
                <w:sz w:val="18"/>
                <w:szCs w:val="18"/>
                <w:lang w:val="en-US"/>
              </w:rPr>
              <w:t>J00-J98</w:t>
            </w:r>
          </w:p>
        </w:tc>
        <w:tc>
          <w:tcPr>
            <w:tcW w:w="531" w:type="pct"/>
          </w:tcPr>
          <w:p w14:paraId="06B9321A" w14:textId="48CA556F" w:rsidR="008E1921" w:rsidRPr="005530BA" w:rsidRDefault="008E1921" w:rsidP="008E1921">
            <w:pPr>
              <w:pStyle w:val="ac"/>
              <w:spacing w:line="240" w:lineRule="auto"/>
              <w:ind w:firstLine="0"/>
              <w:jc w:val="center"/>
              <w:rPr>
                <w:sz w:val="18"/>
                <w:szCs w:val="18"/>
              </w:rPr>
            </w:pPr>
            <w:r>
              <w:rPr>
                <w:sz w:val="18"/>
                <w:szCs w:val="18"/>
              </w:rPr>
              <w:t>6</w:t>
            </w:r>
          </w:p>
        </w:tc>
        <w:tc>
          <w:tcPr>
            <w:tcW w:w="682" w:type="pct"/>
          </w:tcPr>
          <w:p w14:paraId="09C3CBEB" w14:textId="2128F872" w:rsidR="008E1921" w:rsidRPr="005530BA" w:rsidRDefault="008E1921" w:rsidP="008E1921">
            <w:pPr>
              <w:pStyle w:val="ac"/>
              <w:spacing w:line="240" w:lineRule="auto"/>
              <w:ind w:firstLine="71"/>
              <w:jc w:val="center"/>
              <w:rPr>
                <w:sz w:val="18"/>
                <w:szCs w:val="18"/>
              </w:rPr>
            </w:pPr>
            <w:r>
              <w:rPr>
                <w:sz w:val="18"/>
                <w:szCs w:val="18"/>
              </w:rPr>
              <w:t>субъект</w:t>
            </w:r>
          </w:p>
        </w:tc>
        <w:tc>
          <w:tcPr>
            <w:tcW w:w="759" w:type="pct"/>
          </w:tcPr>
          <w:p w14:paraId="2845AF24" w14:textId="0129DDBF" w:rsidR="008E1921" w:rsidRPr="005530BA" w:rsidRDefault="008E1921" w:rsidP="008E1921">
            <w:pPr>
              <w:pStyle w:val="ac"/>
              <w:spacing w:line="240" w:lineRule="auto"/>
              <w:ind w:hanging="10"/>
              <w:jc w:val="center"/>
              <w:rPr>
                <w:sz w:val="18"/>
                <w:szCs w:val="18"/>
              </w:rPr>
            </w:pPr>
            <w:r>
              <w:rPr>
                <w:sz w:val="18"/>
                <w:szCs w:val="18"/>
              </w:rPr>
              <w:t>48</w:t>
            </w:r>
            <w:r w:rsidR="00526C2E">
              <w:rPr>
                <w:sz w:val="18"/>
                <w:szCs w:val="18"/>
              </w:rPr>
              <w:t xml:space="preserve"> </w:t>
            </w:r>
            <w:r>
              <w:rPr>
                <w:sz w:val="18"/>
                <w:szCs w:val="18"/>
              </w:rPr>
              <w:t>566,7</w:t>
            </w:r>
          </w:p>
        </w:tc>
        <w:tc>
          <w:tcPr>
            <w:tcW w:w="759" w:type="pct"/>
          </w:tcPr>
          <w:p w14:paraId="17985047" w14:textId="5E230955" w:rsidR="008E1921" w:rsidRPr="005530BA" w:rsidRDefault="008E1921" w:rsidP="008E1921">
            <w:pPr>
              <w:pStyle w:val="ac"/>
              <w:spacing w:line="240" w:lineRule="auto"/>
              <w:ind w:firstLine="71"/>
              <w:jc w:val="center"/>
              <w:rPr>
                <w:sz w:val="18"/>
                <w:szCs w:val="18"/>
              </w:rPr>
            </w:pPr>
            <w:r>
              <w:rPr>
                <w:sz w:val="18"/>
                <w:szCs w:val="18"/>
              </w:rPr>
              <w:t>48</w:t>
            </w:r>
            <w:r w:rsidR="00526C2E">
              <w:rPr>
                <w:sz w:val="18"/>
                <w:szCs w:val="18"/>
              </w:rPr>
              <w:t xml:space="preserve"> </w:t>
            </w:r>
            <w:r>
              <w:rPr>
                <w:sz w:val="18"/>
                <w:szCs w:val="18"/>
              </w:rPr>
              <w:t>730,4</w:t>
            </w:r>
          </w:p>
        </w:tc>
        <w:tc>
          <w:tcPr>
            <w:tcW w:w="750" w:type="pct"/>
          </w:tcPr>
          <w:p w14:paraId="24D464D8" w14:textId="2141388C" w:rsidR="008E1921" w:rsidRPr="005530BA" w:rsidRDefault="008E1921" w:rsidP="008E1921">
            <w:pPr>
              <w:pStyle w:val="ac"/>
              <w:spacing w:line="240" w:lineRule="auto"/>
              <w:ind w:firstLine="71"/>
              <w:jc w:val="center"/>
              <w:rPr>
                <w:sz w:val="18"/>
                <w:szCs w:val="18"/>
              </w:rPr>
            </w:pPr>
            <w:r>
              <w:rPr>
                <w:sz w:val="18"/>
                <w:szCs w:val="18"/>
              </w:rPr>
              <w:t>45</w:t>
            </w:r>
            <w:r w:rsidR="00526C2E">
              <w:rPr>
                <w:sz w:val="18"/>
                <w:szCs w:val="18"/>
              </w:rPr>
              <w:t xml:space="preserve"> </w:t>
            </w:r>
            <w:r>
              <w:rPr>
                <w:sz w:val="18"/>
                <w:szCs w:val="18"/>
              </w:rPr>
              <w:t>727,7</w:t>
            </w:r>
          </w:p>
        </w:tc>
      </w:tr>
      <w:tr w:rsidR="008E1921" w:rsidRPr="005530BA" w14:paraId="270FB203" w14:textId="3D492F3C" w:rsidTr="00862998">
        <w:trPr>
          <w:trHeight w:hRule="exact" w:val="1279"/>
        </w:trPr>
        <w:tc>
          <w:tcPr>
            <w:tcW w:w="988" w:type="pct"/>
          </w:tcPr>
          <w:p w14:paraId="5FDA6150" w14:textId="4A87F824" w:rsidR="008E1921" w:rsidRPr="005530BA" w:rsidRDefault="008E1921" w:rsidP="00862998">
            <w:pPr>
              <w:pStyle w:val="ac"/>
              <w:spacing w:line="240" w:lineRule="auto"/>
              <w:ind w:right="-57" w:firstLine="0"/>
              <w:rPr>
                <w:sz w:val="18"/>
                <w:szCs w:val="18"/>
              </w:rPr>
            </w:pPr>
            <w:r w:rsidRPr="005530BA">
              <w:rPr>
                <w:sz w:val="18"/>
                <w:szCs w:val="18"/>
              </w:rPr>
              <w:t>болезни костно-мышечной системы и соединительной ткани</w:t>
            </w:r>
            <w:ins w:id="55" w:author="Полуновская Елена Владимировна" w:date="2026-06-19T16:08:00Z">
              <w:r w:rsidR="00D83DEE">
                <w:rPr>
                  <w:sz w:val="18"/>
                  <w:szCs w:val="18"/>
                </w:rPr>
                <w:t>,</w:t>
              </w:r>
            </w:ins>
            <w:r w:rsidR="00714FC6">
              <w:rPr>
                <w:sz w:val="18"/>
                <w:szCs w:val="18"/>
              </w:rPr>
              <w:t xml:space="preserve"> </w:t>
            </w:r>
            <w:ins w:id="56" w:author="Полуновская Елена Владимировна" w:date="2026-06-19T16:08:00Z">
              <w:r w:rsidR="00D83DEE" w:rsidRPr="00F0055F">
                <w:rPr>
                  <w:sz w:val="18"/>
                  <w:szCs w:val="18"/>
                </w:rPr>
                <w:t>случа</w:t>
              </w:r>
              <w:r w:rsidR="00D83DEE">
                <w:rPr>
                  <w:sz w:val="18"/>
                  <w:szCs w:val="18"/>
                </w:rPr>
                <w:t>ев</w:t>
              </w:r>
              <w:r w:rsidR="00D83DEE" w:rsidRPr="00F0055F">
                <w:rPr>
                  <w:sz w:val="18"/>
                  <w:szCs w:val="18"/>
                </w:rPr>
                <w:t xml:space="preserve"> заболевания на 100 тыс. человек </w:t>
              </w:r>
            </w:ins>
            <w:ins w:id="57" w:author="Полуновская Елена Владимировна" w:date="2026-06-19T16:09:00Z">
              <w:del w:id="58" w:author="Анна И. Слободина" w:date="2026-06-30T10:36:00Z">
                <w:r w:rsidR="008746E0" w:rsidDel="00EC6368">
                  <w:rPr>
                    <w:sz w:val="18"/>
                    <w:szCs w:val="18"/>
                  </w:rPr>
                  <w:delText xml:space="preserve"> </w:delText>
                </w:r>
              </w:del>
            </w:ins>
            <w:ins w:id="59" w:author="Полуновская Елена Владимировна" w:date="2026-06-19T16:08:00Z">
              <w:r w:rsidR="00D83DEE" w:rsidRPr="00F0055F">
                <w:rPr>
                  <w:sz w:val="18"/>
                  <w:szCs w:val="18"/>
                </w:rPr>
                <w:t>населения</w:t>
              </w:r>
            </w:ins>
            <w:del w:id="60" w:author="Полуновская Елена Владимировна" w:date="2026-06-19T16:08:00Z">
              <w:r w:rsidR="00862998" w:rsidDel="00D83DEE">
                <w:rPr>
                  <w:sz w:val="18"/>
                  <w:szCs w:val="18"/>
                </w:rPr>
                <w:delText>(</w:delText>
              </w:r>
              <w:r w:rsidR="00862998" w:rsidRPr="00F0055F" w:rsidDel="00D83DEE">
                <w:rPr>
                  <w:sz w:val="18"/>
                  <w:szCs w:val="18"/>
                </w:rPr>
                <w:delText>случая заболевания на 100 тыс. человек населения</w:delText>
              </w:r>
              <w:r w:rsidR="00862998" w:rsidDel="00D83DEE">
                <w:rPr>
                  <w:sz w:val="18"/>
                  <w:szCs w:val="18"/>
                </w:rPr>
                <w:delText>)</w:delText>
              </w:r>
            </w:del>
          </w:p>
        </w:tc>
        <w:tc>
          <w:tcPr>
            <w:tcW w:w="531" w:type="pct"/>
          </w:tcPr>
          <w:p w14:paraId="57D417DF" w14:textId="7E9E65F9" w:rsidR="008E1921" w:rsidRPr="005530BA" w:rsidRDefault="008E1921" w:rsidP="008E1921">
            <w:pPr>
              <w:pStyle w:val="ac"/>
              <w:spacing w:line="240" w:lineRule="auto"/>
              <w:ind w:firstLine="0"/>
              <w:jc w:val="center"/>
              <w:rPr>
                <w:sz w:val="18"/>
                <w:szCs w:val="18"/>
                <w:lang w:val="en-US"/>
              </w:rPr>
            </w:pPr>
            <w:r w:rsidRPr="005530BA">
              <w:rPr>
                <w:sz w:val="18"/>
                <w:szCs w:val="18"/>
                <w:lang w:val="en-US"/>
              </w:rPr>
              <w:t>M00-M99</w:t>
            </w:r>
          </w:p>
        </w:tc>
        <w:tc>
          <w:tcPr>
            <w:tcW w:w="531" w:type="pct"/>
          </w:tcPr>
          <w:p w14:paraId="7EA4AFBB" w14:textId="6FF05E2F" w:rsidR="008E1921" w:rsidRPr="005530BA" w:rsidRDefault="008E1921" w:rsidP="008E1921">
            <w:pPr>
              <w:pStyle w:val="ac"/>
              <w:spacing w:line="240" w:lineRule="auto"/>
              <w:ind w:firstLine="0"/>
              <w:jc w:val="center"/>
              <w:rPr>
                <w:sz w:val="18"/>
                <w:szCs w:val="18"/>
              </w:rPr>
            </w:pPr>
            <w:r>
              <w:rPr>
                <w:sz w:val="18"/>
                <w:szCs w:val="18"/>
              </w:rPr>
              <w:t>7</w:t>
            </w:r>
          </w:p>
        </w:tc>
        <w:tc>
          <w:tcPr>
            <w:tcW w:w="682" w:type="pct"/>
          </w:tcPr>
          <w:p w14:paraId="0EF6A474" w14:textId="3140F902" w:rsidR="008E1921" w:rsidRPr="005530BA" w:rsidRDefault="008E1921" w:rsidP="008E1921">
            <w:pPr>
              <w:pStyle w:val="ac"/>
              <w:spacing w:line="240" w:lineRule="auto"/>
              <w:ind w:firstLine="0"/>
              <w:jc w:val="center"/>
              <w:rPr>
                <w:sz w:val="18"/>
                <w:szCs w:val="18"/>
              </w:rPr>
            </w:pPr>
            <w:r>
              <w:rPr>
                <w:sz w:val="18"/>
                <w:szCs w:val="18"/>
              </w:rPr>
              <w:t>субъект</w:t>
            </w:r>
          </w:p>
        </w:tc>
        <w:tc>
          <w:tcPr>
            <w:tcW w:w="759" w:type="pct"/>
          </w:tcPr>
          <w:p w14:paraId="226CA69A" w14:textId="6E1418DB" w:rsidR="008E1921" w:rsidRPr="005530BA" w:rsidRDefault="008E1921" w:rsidP="008E1921">
            <w:pPr>
              <w:pStyle w:val="ac"/>
              <w:spacing w:line="240" w:lineRule="auto"/>
              <w:ind w:firstLine="0"/>
              <w:jc w:val="center"/>
              <w:rPr>
                <w:sz w:val="18"/>
                <w:szCs w:val="18"/>
              </w:rPr>
            </w:pPr>
            <w:r>
              <w:rPr>
                <w:sz w:val="18"/>
                <w:szCs w:val="18"/>
              </w:rPr>
              <w:t>2</w:t>
            </w:r>
            <w:r w:rsidR="00526C2E">
              <w:rPr>
                <w:sz w:val="18"/>
                <w:szCs w:val="18"/>
              </w:rPr>
              <w:t xml:space="preserve"> </w:t>
            </w:r>
            <w:r>
              <w:rPr>
                <w:sz w:val="18"/>
                <w:szCs w:val="18"/>
              </w:rPr>
              <w:t>093,7</w:t>
            </w:r>
          </w:p>
        </w:tc>
        <w:tc>
          <w:tcPr>
            <w:tcW w:w="759" w:type="pct"/>
          </w:tcPr>
          <w:p w14:paraId="5ACEB024" w14:textId="140A6DF7" w:rsidR="008E1921" w:rsidRPr="005530BA" w:rsidRDefault="008E1921" w:rsidP="008E1921">
            <w:pPr>
              <w:pStyle w:val="ac"/>
              <w:spacing w:line="240" w:lineRule="auto"/>
              <w:ind w:firstLine="0"/>
              <w:jc w:val="center"/>
              <w:rPr>
                <w:sz w:val="18"/>
                <w:szCs w:val="18"/>
              </w:rPr>
            </w:pPr>
            <w:r>
              <w:rPr>
                <w:sz w:val="18"/>
                <w:szCs w:val="18"/>
              </w:rPr>
              <w:t>1</w:t>
            </w:r>
            <w:r w:rsidR="00526C2E">
              <w:rPr>
                <w:sz w:val="18"/>
                <w:szCs w:val="18"/>
              </w:rPr>
              <w:t xml:space="preserve"> </w:t>
            </w:r>
            <w:r>
              <w:rPr>
                <w:sz w:val="18"/>
                <w:szCs w:val="18"/>
              </w:rPr>
              <w:t>816,6</w:t>
            </w:r>
          </w:p>
        </w:tc>
        <w:tc>
          <w:tcPr>
            <w:tcW w:w="750" w:type="pct"/>
          </w:tcPr>
          <w:p w14:paraId="3BA5DA27" w14:textId="6F295F7D" w:rsidR="008E1921" w:rsidRPr="005530BA" w:rsidRDefault="008E1921" w:rsidP="008E1921">
            <w:pPr>
              <w:pStyle w:val="ac"/>
              <w:spacing w:line="240" w:lineRule="auto"/>
              <w:ind w:firstLine="0"/>
              <w:jc w:val="center"/>
              <w:rPr>
                <w:sz w:val="18"/>
                <w:szCs w:val="18"/>
              </w:rPr>
            </w:pPr>
            <w:r>
              <w:rPr>
                <w:sz w:val="18"/>
                <w:szCs w:val="18"/>
              </w:rPr>
              <w:t>1</w:t>
            </w:r>
            <w:r w:rsidR="00526C2E">
              <w:rPr>
                <w:sz w:val="18"/>
                <w:szCs w:val="18"/>
              </w:rPr>
              <w:t xml:space="preserve"> </w:t>
            </w:r>
            <w:r>
              <w:rPr>
                <w:sz w:val="18"/>
                <w:szCs w:val="18"/>
              </w:rPr>
              <w:t>820,5</w:t>
            </w:r>
          </w:p>
        </w:tc>
      </w:tr>
      <w:tr w:rsidR="008E1921" w:rsidRPr="005530BA" w14:paraId="25DC87E0" w14:textId="142E627E" w:rsidTr="00862998">
        <w:trPr>
          <w:trHeight w:hRule="exact" w:val="1553"/>
        </w:trPr>
        <w:tc>
          <w:tcPr>
            <w:tcW w:w="988" w:type="pct"/>
          </w:tcPr>
          <w:p w14:paraId="3E01110C" w14:textId="35285252" w:rsidR="008E1921" w:rsidRPr="005530BA" w:rsidRDefault="008E1921" w:rsidP="00862998">
            <w:pPr>
              <w:pStyle w:val="ac"/>
              <w:spacing w:line="240" w:lineRule="auto"/>
              <w:ind w:right="-57" w:firstLine="0"/>
              <w:rPr>
                <w:sz w:val="18"/>
                <w:szCs w:val="18"/>
              </w:rPr>
            </w:pPr>
            <w:r w:rsidRPr="005530BA">
              <w:rPr>
                <w:sz w:val="18"/>
                <w:szCs w:val="18"/>
              </w:rPr>
              <w:t xml:space="preserve">врожденные аномалии (пороки развития), </w:t>
            </w:r>
            <w:r>
              <w:rPr>
                <w:sz w:val="18"/>
                <w:szCs w:val="18"/>
              </w:rPr>
              <w:t>деформа</w:t>
            </w:r>
            <w:r w:rsidRPr="005530BA">
              <w:rPr>
                <w:sz w:val="18"/>
                <w:szCs w:val="18"/>
              </w:rPr>
              <w:t xml:space="preserve">ции и хромосомные </w:t>
            </w:r>
            <w:proofErr w:type="spellStart"/>
            <w:proofErr w:type="gramStart"/>
            <w:r w:rsidRPr="005530BA">
              <w:rPr>
                <w:sz w:val="18"/>
                <w:szCs w:val="18"/>
              </w:rPr>
              <w:t>наруше</w:t>
            </w:r>
            <w:r>
              <w:rPr>
                <w:sz w:val="18"/>
                <w:szCs w:val="18"/>
              </w:rPr>
              <w:t>-</w:t>
            </w:r>
            <w:r w:rsidRPr="005530BA">
              <w:rPr>
                <w:sz w:val="18"/>
                <w:szCs w:val="18"/>
              </w:rPr>
              <w:t>ния</w:t>
            </w:r>
            <w:proofErr w:type="spellEnd"/>
            <w:proofErr w:type="gramEnd"/>
            <w:ins w:id="61" w:author="Полуновская Елена Владимировна" w:date="2026-06-19T16:08:00Z">
              <w:r w:rsidR="00D83DEE">
                <w:rPr>
                  <w:sz w:val="18"/>
                  <w:szCs w:val="18"/>
                </w:rPr>
                <w:t>,</w:t>
              </w:r>
            </w:ins>
            <w:r w:rsidR="00714FC6">
              <w:rPr>
                <w:sz w:val="18"/>
                <w:szCs w:val="18"/>
              </w:rPr>
              <w:t xml:space="preserve"> </w:t>
            </w:r>
            <w:ins w:id="62" w:author="Полуновская Елена Владимировна" w:date="2026-06-19T16:09:00Z">
              <w:r w:rsidR="00D83DEE" w:rsidRPr="00F0055F">
                <w:rPr>
                  <w:sz w:val="18"/>
                  <w:szCs w:val="18"/>
                </w:rPr>
                <w:t>случа</w:t>
              </w:r>
              <w:r w:rsidR="00D83DEE">
                <w:rPr>
                  <w:sz w:val="18"/>
                  <w:szCs w:val="18"/>
                </w:rPr>
                <w:t>ев</w:t>
              </w:r>
              <w:r w:rsidR="00D83DEE" w:rsidRPr="00F0055F">
                <w:rPr>
                  <w:sz w:val="18"/>
                  <w:szCs w:val="18"/>
                </w:rPr>
                <w:t xml:space="preserve"> заболевания на 100 тыс. человек населения</w:t>
              </w:r>
            </w:ins>
            <w:del w:id="63" w:author="Полуновская Елена Владимировна" w:date="2026-06-19T16:09:00Z">
              <w:r w:rsidR="00862998" w:rsidDel="00D83DEE">
                <w:rPr>
                  <w:sz w:val="18"/>
                  <w:szCs w:val="18"/>
                </w:rPr>
                <w:delText>(</w:delText>
              </w:r>
              <w:r w:rsidR="00862998" w:rsidRPr="00F0055F" w:rsidDel="00D83DEE">
                <w:rPr>
                  <w:sz w:val="18"/>
                  <w:szCs w:val="18"/>
                </w:rPr>
                <w:delText>случая заболева</w:delText>
              </w:r>
              <w:r w:rsidR="00490480" w:rsidDel="00D83DEE">
                <w:rPr>
                  <w:sz w:val="18"/>
                  <w:szCs w:val="18"/>
                </w:rPr>
                <w:delText>-</w:delText>
              </w:r>
              <w:r w:rsidR="00862998" w:rsidRPr="00F0055F" w:rsidDel="00D83DEE">
                <w:rPr>
                  <w:sz w:val="18"/>
                  <w:szCs w:val="18"/>
                </w:rPr>
                <w:delText>ния на 100 тыс. чело</w:delText>
              </w:r>
              <w:r w:rsidR="00490480" w:rsidDel="00D83DEE">
                <w:rPr>
                  <w:sz w:val="18"/>
                  <w:szCs w:val="18"/>
                </w:rPr>
                <w:delText>-</w:delText>
              </w:r>
              <w:r w:rsidR="00862998" w:rsidRPr="00F0055F" w:rsidDel="00D83DEE">
                <w:rPr>
                  <w:sz w:val="18"/>
                  <w:szCs w:val="18"/>
                </w:rPr>
                <w:delText>век населения</w:delText>
              </w:r>
              <w:r w:rsidR="00862998" w:rsidDel="00D83DEE">
                <w:rPr>
                  <w:sz w:val="18"/>
                  <w:szCs w:val="18"/>
                </w:rPr>
                <w:delText>)</w:delText>
              </w:r>
            </w:del>
          </w:p>
        </w:tc>
        <w:tc>
          <w:tcPr>
            <w:tcW w:w="531" w:type="pct"/>
          </w:tcPr>
          <w:p w14:paraId="49F7DAB1" w14:textId="1DDCEC63" w:rsidR="008E1921" w:rsidRPr="005530BA" w:rsidRDefault="008E1921" w:rsidP="008E1921">
            <w:pPr>
              <w:pStyle w:val="ac"/>
              <w:spacing w:line="240" w:lineRule="auto"/>
              <w:ind w:firstLine="0"/>
              <w:jc w:val="center"/>
              <w:rPr>
                <w:sz w:val="18"/>
                <w:szCs w:val="18"/>
                <w:lang w:val="en-US"/>
              </w:rPr>
            </w:pPr>
            <w:r w:rsidRPr="005530BA">
              <w:rPr>
                <w:sz w:val="18"/>
                <w:szCs w:val="18"/>
                <w:lang w:val="en-US"/>
              </w:rPr>
              <w:t>Q00-Q99</w:t>
            </w:r>
          </w:p>
        </w:tc>
        <w:tc>
          <w:tcPr>
            <w:tcW w:w="531" w:type="pct"/>
          </w:tcPr>
          <w:p w14:paraId="448D9044" w14:textId="3B7BEDBE" w:rsidR="008E1921" w:rsidRPr="005530BA" w:rsidRDefault="008E1921" w:rsidP="008E1921">
            <w:pPr>
              <w:pStyle w:val="ac"/>
              <w:spacing w:line="240" w:lineRule="auto"/>
              <w:ind w:firstLine="0"/>
              <w:jc w:val="center"/>
              <w:rPr>
                <w:sz w:val="18"/>
                <w:szCs w:val="18"/>
              </w:rPr>
            </w:pPr>
            <w:r>
              <w:rPr>
                <w:sz w:val="18"/>
                <w:szCs w:val="18"/>
              </w:rPr>
              <w:t>8</w:t>
            </w:r>
          </w:p>
        </w:tc>
        <w:tc>
          <w:tcPr>
            <w:tcW w:w="682" w:type="pct"/>
          </w:tcPr>
          <w:p w14:paraId="05E463FD" w14:textId="4DE73587" w:rsidR="008E1921" w:rsidRPr="005530BA" w:rsidRDefault="008E1921" w:rsidP="008E1921">
            <w:pPr>
              <w:pStyle w:val="ac"/>
              <w:spacing w:line="240" w:lineRule="auto"/>
              <w:ind w:firstLine="0"/>
              <w:jc w:val="center"/>
              <w:rPr>
                <w:sz w:val="18"/>
                <w:szCs w:val="18"/>
              </w:rPr>
            </w:pPr>
            <w:r>
              <w:rPr>
                <w:sz w:val="18"/>
                <w:szCs w:val="18"/>
              </w:rPr>
              <w:t>субъект</w:t>
            </w:r>
          </w:p>
        </w:tc>
        <w:tc>
          <w:tcPr>
            <w:tcW w:w="759" w:type="pct"/>
          </w:tcPr>
          <w:p w14:paraId="409FCD5F" w14:textId="1C9CB629" w:rsidR="008E1921" w:rsidRPr="005530BA" w:rsidRDefault="008E1921" w:rsidP="008E1921">
            <w:pPr>
              <w:pStyle w:val="ac"/>
              <w:spacing w:line="240" w:lineRule="auto"/>
              <w:ind w:firstLine="0"/>
              <w:jc w:val="center"/>
              <w:rPr>
                <w:sz w:val="18"/>
                <w:szCs w:val="18"/>
              </w:rPr>
            </w:pPr>
            <w:r>
              <w:rPr>
                <w:sz w:val="18"/>
                <w:szCs w:val="18"/>
              </w:rPr>
              <w:t>70,5</w:t>
            </w:r>
          </w:p>
        </w:tc>
        <w:tc>
          <w:tcPr>
            <w:tcW w:w="759" w:type="pct"/>
          </w:tcPr>
          <w:p w14:paraId="4B544404" w14:textId="339CC775" w:rsidR="008E1921" w:rsidRPr="005530BA" w:rsidRDefault="008E1921" w:rsidP="008E1921">
            <w:pPr>
              <w:pStyle w:val="ac"/>
              <w:spacing w:line="240" w:lineRule="auto"/>
              <w:ind w:firstLine="0"/>
              <w:jc w:val="center"/>
              <w:rPr>
                <w:sz w:val="18"/>
                <w:szCs w:val="18"/>
              </w:rPr>
            </w:pPr>
            <w:r>
              <w:rPr>
                <w:sz w:val="18"/>
                <w:szCs w:val="18"/>
              </w:rPr>
              <w:t>67,3</w:t>
            </w:r>
          </w:p>
        </w:tc>
        <w:tc>
          <w:tcPr>
            <w:tcW w:w="750" w:type="pct"/>
          </w:tcPr>
          <w:p w14:paraId="5285402F" w14:textId="6E31541C" w:rsidR="008E1921" w:rsidRPr="005530BA" w:rsidRDefault="008E1921" w:rsidP="008E1921">
            <w:pPr>
              <w:pStyle w:val="ac"/>
              <w:spacing w:line="240" w:lineRule="auto"/>
              <w:ind w:firstLine="0"/>
              <w:jc w:val="center"/>
              <w:rPr>
                <w:sz w:val="18"/>
                <w:szCs w:val="18"/>
              </w:rPr>
            </w:pPr>
            <w:r>
              <w:rPr>
                <w:sz w:val="18"/>
                <w:szCs w:val="18"/>
              </w:rPr>
              <w:t>64,1</w:t>
            </w:r>
          </w:p>
        </w:tc>
      </w:tr>
      <w:tr w:rsidR="008E1921" w:rsidRPr="005530BA" w14:paraId="1BDFFC3C" w14:textId="5922C41C" w:rsidTr="00862998">
        <w:trPr>
          <w:trHeight w:hRule="exact" w:val="1277"/>
        </w:trPr>
        <w:tc>
          <w:tcPr>
            <w:tcW w:w="988" w:type="pct"/>
          </w:tcPr>
          <w:p w14:paraId="31EF2D93" w14:textId="4FBA8F4B" w:rsidR="008E1921" w:rsidRPr="005530BA" w:rsidRDefault="008E1921" w:rsidP="00862998">
            <w:pPr>
              <w:pStyle w:val="ac"/>
              <w:spacing w:line="240" w:lineRule="auto"/>
              <w:ind w:right="-57" w:firstLine="0"/>
              <w:rPr>
                <w:sz w:val="18"/>
                <w:szCs w:val="18"/>
              </w:rPr>
            </w:pPr>
            <w:r w:rsidRPr="005530BA">
              <w:rPr>
                <w:sz w:val="18"/>
                <w:szCs w:val="18"/>
              </w:rPr>
              <w:t>травмы, отравления и некоторые другие последствия внешних причин</w:t>
            </w:r>
            <w:ins w:id="64" w:author="Полуновская Елена Владимировна" w:date="2026-06-19T16:09:00Z">
              <w:r w:rsidR="00D83DEE">
                <w:rPr>
                  <w:sz w:val="18"/>
                  <w:szCs w:val="18"/>
                </w:rPr>
                <w:t>,</w:t>
              </w:r>
            </w:ins>
            <w:r w:rsidR="00714FC6">
              <w:rPr>
                <w:sz w:val="18"/>
                <w:szCs w:val="18"/>
              </w:rPr>
              <w:t xml:space="preserve"> </w:t>
            </w:r>
            <w:ins w:id="65" w:author="Полуновская Елена Владимировна" w:date="2026-06-19T16:09:00Z">
              <w:r w:rsidR="00D83DEE" w:rsidRPr="00F0055F">
                <w:rPr>
                  <w:sz w:val="18"/>
                  <w:szCs w:val="18"/>
                </w:rPr>
                <w:t>случа</w:t>
              </w:r>
              <w:r w:rsidR="00D83DEE">
                <w:rPr>
                  <w:sz w:val="18"/>
                  <w:szCs w:val="18"/>
                </w:rPr>
                <w:t>ев</w:t>
              </w:r>
              <w:r w:rsidR="00D83DEE" w:rsidRPr="00F0055F">
                <w:rPr>
                  <w:sz w:val="18"/>
                  <w:szCs w:val="18"/>
                </w:rPr>
                <w:t xml:space="preserve"> заболевания на 100 тыс. человек населения</w:t>
              </w:r>
            </w:ins>
            <w:del w:id="66" w:author="Полуновская Елена Владимировна" w:date="2026-06-19T16:09:00Z">
              <w:r w:rsidR="00862998" w:rsidDel="00D83DEE">
                <w:rPr>
                  <w:sz w:val="18"/>
                  <w:szCs w:val="18"/>
                </w:rPr>
                <w:delText>(</w:delText>
              </w:r>
              <w:r w:rsidR="00862998" w:rsidRPr="00F0055F" w:rsidDel="00D83DEE">
                <w:rPr>
                  <w:sz w:val="18"/>
                  <w:szCs w:val="18"/>
                </w:rPr>
                <w:delText>случая заболевания на 100 тыс. человек населения</w:delText>
              </w:r>
              <w:r w:rsidR="00862998" w:rsidDel="00D83DEE">
                <w:rPr>
                  <w:sz w:val="18"/>
                  <w:szCs w:val="18"/>
                </w:rPr>
                <w:delText>)</w:delText>
              </w:r>
            </w:del>
          </w:p>
        </w:tc>
        <w:tc>
          <w:tcPr>
            <w:tcW w:w="531" w:type="pct"/>
          </w:tcPr>
          <w:p w14:paraId="3FB43359" w14:textId="3D1555E8" w:rsidR="008E1921" w:rsidRPr="005530BA" w:rsidRDefault="008E1921" w:rsidP="008E1921">
            <w:pPr>
              <w:pStyle w:val="ac"/>
              <w:spacing w:line="240" w:lineRule="auto"/>
              <w:ind w:firstLine="0"/>
              <w:jc w:val="center"/>
              <w:rPr>
                <w:sz w:val="18"/>
                <w:szCs w:val="18"/>
                <w:lang w:val="en-US"/>
              </w:rPr>
            </w:pPr>
            <w:r w:rsidRPr="005530BA">
              <w:rPr>
                <w:sz w:val="18"/>
                <w:szCs w:val="18"/>
                <w:lang w:val="en-US"/>
              </w:rPr>
              <w:t>S00-T98</w:t>
            </w:r>
          </w:p>
        </w:tc>
        <w:tc>
          <w:tcPr>
            <w:tcW w:w="531" w:type="pct"/>
          </w:tcPr>
          <w:p w14:paraId="7F22BA17" w14:textId="2E1EB0C1" w:rsidR="008E1921" w:rsidRPr="005530BA" w:rsidRDefault="008E1921" w:rsidP="008E1921">
            <w:pPr>
              <w:pStyle w:val="ac"/>
              <w:spacing w:line="240" w:lineRule="auto"/>
              <w:ind w:firstLine="0"/>
              <w:jc w:val="center"/>
              <w:rPr>
                <w:sz w:val="18"/>
                <w:szCs w:val="18"/>
              </w:rPr>
            </w:pPr>
            <w:r>
              <w:rPr>
                <w:sz w:val="18"/>
                <w:szCs w:val="18"/>
              </w:rPr>
              <w:t>9</w:t>
            </w:r>
          </w:p>
        </w:tc>
        <w:tc>
          <w:tcPr>
            <w:tcW w:w="682" w:type="pct"/>
          </w:tcPr>
          <w:p w14:paraId="7249FF9C" w14:textId="47B7A68E" w:rsidR="008E1921" w:rsidRPr="005530BA" w:rsidRDefault="008E1921" w:rsidP="008E1921">
            <w:pPr>
              <w:pStyle w:val="ac"/>
              <w:spacing w:line="240" w:lineRule="auto"/>
              <w:ind w:firstLine="0"/>
              <w:jc w:val="center"/>
              <w:rPr>
                <w:sz w:val="18"/>
                <w:szCs w:val="18"/>
              </w:rPr>
            </w:pPr>
            <w:r>
              <w:rPr>
                <w:sz w:val="18"/>
                <w:szCs w:val="18"/>
              </w:rPr>
              <w:t>субъект</w:t>
            </w:r>
          </w:p>
        </w:tc>
        <w:tc>
          <w:tcPr>
            <w:tcW w:w="759" w:type="pct"/>
          </w:tcPr>
          <w:p w14:paraId="32347DA2" w14:textId="45CE3403" w:rsidR="008E1921" w:rsidRPr="005530BA" w:rsidRDefault="008E1921" w:rsidP="008E1921">
            <w:pPr>
              <w:pStyle w:val="ac"/>
              <w:spacing w:line="240" w:lineRule="auto"/>
              <w:ind w:firstLine="0"/>
              <w:jc w:val="center"/>
              <w:rPr>
                <w:sz w:val="18"/>
                <w:szCs w:val="18"/>
              </w:rPr>
            </w:pPr>
            <w:r>
              <w:rPr>
                <w:sz w:val="18"/>
                <w:szCs w:val="18"/>
              </w:rPr>
              <w:t>11</w:t>
            </w:r>
            <w:r w:rsidR="00526C2E">
              <w:rPr>
                <w:sz w:val="18"/>
                <w:szCs w:val="18"/>
              </w:rPr>
              <w:t xml:space="preserve"> </w:t>
            </w:r>
            <w:r>
              <w:rPr>
                <w:sz w:val="18"/>
                <w:szCs w:val="18"/>
              </w:rPr>
              <w:t>449,1</w:t>
            </w:r>
          </w:p>
        </w:tc>
        <w:tc>
          <w:tcPr>
            <w:tcW w:w="759" w:type="pct"/>
          </w:tcPr>
          <w:p w14:paraId="30801119" w14:textId="12AE1E5A" w:rsidR="008E1921" w:rsidRPr="005530BA" w:rsidRDefault="008E1921" w:rsidP="008E1921">
            <w:pPr>
              <w:pStyle w:val="ac"/>
              <w:spacing w:line="240" w:lineRule="auto"/>
              <w:ind w:firstLine="0"/>
              <w:jc w:val="center"/>
              <w:rPr>
                <w:sz w:val="18"/>
                <w:szCs w:val="18"/>
              </w:rPr>
            </w:pPr>
            <w:r>
              <w:rPr>
                <w:sz w:val="18"/>
                <w:szCs w:val="18"/>
              </w:rPr>
              <w:t>11</w:t>
            </w:r>
            <w:r w:rsidR="00526C2E">
              <w:rPr>
                <w:sz w:val="18"/>
                <w:szCs w:val="18"/>
              </w:rPr>
              <w:t xml:space="preserve"> </w:t>
            </w:r>
            <w:r>
              <w:rPr>
                <w:sz w:val="18"/>
                <w:szCs w:val="18"/>
              </w:rPr>
              <w:t>871,2</w:t>
            </w:r>
          </w:p>
        </w:tc>
        <w:tc>
          <w:tcPr>
            <w:tcW w:w="750" w:type="pct"/>
          </w:tcPr>
          <w:p w14:paraId="25CA4868" w14:textId="3CCF0C35" w:rsidR="008E1921" w:rsidRPr="005530BA" w:rsidRDefault="008E1921" w:rsidP="008E1921">
            <w:pPr>
              <w:pStyle w:val="ac"/>
              <w:spacing w:line="240" w:lineRule="auto"/>
              <w:ind w:firstLine="0"/>
              <w:jc w:val="center"/>
              <w:rPr>
                <w:sz w:val="18"/>
                <w:szCs w:val="18"/>
              </w:rPr>
            </w:pPr>
            <w:r>
              <w:rPr>
                <w:sz w:val="18"/>
                <w:szCs w:val="18"/>
              </w:rPr>
              <w:t>11</w:t>
            </w:r>
            <w:r w:rsidR="00526C2E">
              <w:rPr>
                <w:sz w:val="18"/>
                <w:szCs w:val="18"/>
              </w:rPr>
              <w:t xml:space="preserve"> </w:t>
            </w:r>
            <w:r>
              <w:rPr>
                <w:sz w:val="18"/>
                <w:szCs w:val="18"/>
              </w:rPr>
              <w:t>580,5</w:t>
            </w:r>
          </w:p>
        </w:tc>
      </w:tr>
    </w:tbl>
    <w:p w14:paraId="2AA07638" w14:textId="77777777" w:rsidR="00314EE8" w:rsidRPr="005530BA" w:rsidRDefault="00314EE8" w:rsidP="00314EE8">
      <w:pPr>
        <w:pStyle w:val="11"/>
        <w:spacing w:line="360" w:lineRule="auto"/>
        <w:ind w:firstLine="709"/>
        <w:jc w:val="both"/>
        <w:rPr>
          <w:sz w:val="28"/>
          <w:szCs w:val="28"/>
        </w:rPr>
      </w:pPr>
    </w:p>
    <w:p w14:paraId="41D44C27" w14:textId="245DA813" w:rsidR="0017154B" w:rsidRPr="0017154B" w:rsidRDefault="00B8044C" w:rsidP="0017154B">
      <w:pPr>
        <w:pStyle w:val="11"/>
        <w:spacing w:line="360" w:lineRule="auto"/>
        <w:ind w:firstLine="709"/>
        <w:jc w:val="both"/>
        <w:rPr>
          <w:sz w:val="28"/>
          <w:szCs w:val="28"/>
        </w:rPr>
      </w:pPr>
      <w:r>
        <w:rPr>
          <w:sz w:val="28"/>
          <w:szCs w:val="28"/>
        </w:rPr>
        <w:t>Значение п</w:t>
      </w:r>
      <w:r w:rsidR="0017154B" w:rsidRPr="0017154B">
        <w:rPr>
          <w:sz w:val="28"/>
          <w:szCs w:val="28"/>
        </w:rPr>
        <w:t>оказател</w:t>
      </w:r>
      <w:r>
        <w:rPr>
          <w:sz w:val="28"/>
          <w:szCs w:val="28"/>
        </w:rPr>
        <w:t>я</w:t>
      </w:r>
      <w:r w:rsidR="0017154B" w:rsidRPr="0017154B">
        <w:rPr>
          <w:sz w:val="28"/>
          <w:szCs w:val="28"/>
        </w:rPr>
        <w:t xml:space="preserve"> первичной заболеваемости в Кировской области за 20</w:t>
      </w:r>
      <w:r w:rsidR="00A672BE">
        <w:rPr>
          <w:sz w:val="28"/>
          <w:szCs w:val="28"/>
        </w:rPr>
        <w:t>23</w:t>
      </w:r>
      <w:r w:rsidR="0017154B" w:rsidRPr="0017154B">
        <w:rPr>
          <w:sz w:val="28"/>
          <w:szCs w:val="28"/>
        </w:rPr>
        <w:t xml:space="preserve"> – 2025 годы </w:t>
      </w:r>
      <w:r w:rsidR="00A672BE">
        <w:rPr>
          <w:sz w:val="28"/>
          <w:szCs w:val="28"/>
        </w:rPr>
        <w:t>снизил</w:t>
      </w:r>
      <w:r>
        <w:rPr>
          <w:sz w:val="28"/>
          <w:szCs w:val="28"/>
        </w:rPr>
        <w:t>ось</w:t>
      </w:r>
      <w:r w:rsidR="0017154B" w:rsidRPr="0017154B">
        <w:rPr>
          <w:sz w:val="28"/>
          <w:szCs w:val="28"/>
        </w:rPr>
        <w:t xml:space="preserve"> на </w:t>
      </w:r>
      <w:r w:rsidR="00A672BE">
        <w:rPr>
          <w:sz w:val="28"/>
          <w:szCs w:val="28"/>
        </w:rPr>
        <w:t>5,</w:t>
      </w:r>
      <w:r w:rsidR="00CC7268">
        <w:rPr>
          <w:sz w:val="28"/>
          <w:szCs w:val="28"/>
        </w:rPr>
        <w:t>4</w:t>
      </w:r>
      <w:r w:rsidR="0017154B" w:rsidRPr="0017154B">
        <w:rPr>
          <w:sz w:val="28"/>
          <w:szCs w:val="28"/>
        </w:rPr>
        <w:t>% (</w:t>
      </w:r>
      <w:r w:rsidR="00A672BE" w:rsidRPr="00A672BE">
        <w:rPr>
          <w:sz w:val="28"/>
          <w:szCs w:val="28"/>
        </w:rPr>
        <w:t>86</w:t>
      </w:r>
      <w:r w:rsidR="00A672BE">
        <w:rPr>
          <w:sz w:val="28"/>
          <w:szCs w:val="28"/>
        </w:rPr>
        <w:t xml:space="preserve"> </w:t>
      </w:r>
      <w:r w:rsidR="00A672BE" w:rsidRPr="00A672BE">
        <w:rPr>
          <w:sz w:val="28"/>
          <w:szCs w:val="28"/>
        </w:rPr>
        <w:t>918,8</w:t>
      </w:r>
      <w:r w:rsidR="00A672BE">
        <w:rPr>
          <w:sz w:val="28"/>
          <w:szCs w:val="28"/>
        </w:rPr>
        <w:t xml:space="preserve"> </w:t>
      </w:r>
      <w:r w:rsidR="0017154B" w:rsidRPr="0017154B">
        <w:rPr>
          <w:sz w:val="28"/>
          <w:szCs w:val="28"/>
        </w:rPr>
        <w:t>случая заболевания на 100 тыс.</w:t>
      </w:r>
      <w:r>
        <w:rPr>
          <w:sz w:val="28"/>
          <w:szCs w:val="28"/>
        </w:rPr>
        <w:t xml:space="preserve"> человек</w:t>
      </w:r>
      <w:r w:rsidR="0017154B" w:rsidRPr="0017154B">
        <w:rPr>
          <w:sz w:val="28"/>
          <w:szCs w:val="28"/>
        </w:rPr>
        <w:t xml:space="preserve"> населения в 20</w:t>
      </w:r>
      <w:r w:rsidR="00CC7268">
        <w:rPr>
          <w:sz w:val="28"/>
          <w:szCs w:val="28"/>
        </w:rPr>
        <w:t>23</w:t>
      </w:r>
      <w:r w:rsidR="0017154B" w:rsidRPr="0017154B">
        <w:rPr>
          <w:sz w:val="28"/>
          <w:szCs w:val="28"/>
        </w:rPr>
        <w:t xml:space="preserve"> году, 82 276,0 случая заболевания на 100 тыс. </w:t>
      </w:r>
      <w:r>
        <w:rPr>
          <w:sz w:val="28"/>
          <w:szCs w:val="28"/>
        </w:rPr>
        <w:t xml:space="preserve">человек </w:t>
      </w:r>
      <w:r w:rsidR="0017154B" w:rsidRPr="0017154B">
        <w:rPr>
          <w:sz w:val="28"/>
          <w:szCs w:val="28"/>
        </w:rPr>
        <w:t xml:space="preserve">населения в 2025 году), лидирующие позиции занимали болезни органов дыхания, травмы, отравления и некоторые другие последствия воздействия внешних причин, болезни системы кровообращения. </w:t>
      </w:r>
    </w:p>
    <w:p w14:paraId="51E62BB7" w14:textId="296EDA60" w:rsidR="00857EF4" w:rsidRPr="0017154B" w:rsidRDefault="00857EF4" w:rsidP="00857EF4">
      <w:pPr>
        <w:pStyle w:val="11"/>
        <w:spacing w:line="360" w:lineRule="auto"/>
        <w:ind w:firstLine="709"/>
        <w:jc w:val="both"/>
        <w:rPr>
          <w:sz w:val="28"/>
          <w:szCs w:val="28"/>
        </w:rPr>
      </w:pPr>
      <w:r w:rsidRPr="0017154B">
        <w:rPr>
          <w:sz w:val="28"/>
          <w:szCs w:val="28"/>
        </w:rPr>
        <w:t>В 202</w:t>
      </w:r>
      <w:r w:rsidR="00E36AC5" w:rsidRPr="0017154B">
        <w:rPr>
          <w:sz w:val="28"/>
          <w:szCs w:val="28"/>
        </w:rPr>
        <w:t>4</w:t>
      </w:r>
      <w:r w:rsidRPr="0017154B">
        <w:rPr>
          <w:sz w:val="28"/>
          <w:szCs w:val="28"/>
        </w:rPr>
        <w:t xml:space="preserve"> году </w:t>
      </w:r>
      <w:r w:rsidR="00B8044C">
        <w:rPr>
          <w:sz w:val="28"/>
          <w:szCs w:val="28"/>
        </w:rPr>
        <w:t xml:space="preserve">значение </w:t>
      </w:r>
      <w:r w:rsidRPr="0017154B">
        <w:rPr>
          <w:sz w:val="28"/>
          <w:szCs w:val="28"/>
        </w:rPr>
        <w:t>показател</w:t>
      </w:r>
      <w:r w:rsidR="00B8044C">
        <w:rPr>
          <w:sz w:val="28"/>
          <w:szCs w:val="28"/>
        </w:rPr>
        <w:t>я</w:t>
      </w:r>
      <w:r w:rsidRPr="0017154B">
        <w:rPr>
          <w:sz w:val="28"/>
          <w:szCs w:val="28"/>
        </w:rPr>
        <w:t xml:space="preserve"> первичной заболеваемости в </w:t>
      </w:r>
      <w:r w:rsidRPr="0017154B">
        <w:rPr>
          <w:sz w:val="28"/>
          <w:szCs w:val="28"/>
        </w:rPr>
        <w:lastRenderedPageBreak/>
        <w:t>Кировской области превысил</w:t>
      </w:r>
      <w:r w:rsidR="00B8044C">
        <w:rPr>
          <w:sz w:val="28"/>
          <w:szCs w:val="28"/>
        </w:rPr>
        <w:t>о значение</w:t>
      </w:r>
      <w:r w:rsidRPr="0017154B">
        <w:rPr>
          <w:sz w:val="28"/>
          <w:szCs w:val="28"/>
        </w:rPr>
        <w:t xml:space="preserve"> показател</w:t>
      </w:r>
      <w:r w:rsidR="00B8044C">
        <w:rPr>
          <w:sz w:val="28"/>
          <w:szCs w:val="28"/>
        </w:rPr>
        <w:t xml:space="preserve">я </w:t>
      </w:r>
      <w:r w:rsidR="00AB65F5">
        <w:rPr>
          <w:sz w:val="28"/>
          <w:szCs w:val="28"/>
        </w:rPr>
        <w:t xml:space="preserve">первичной заболеваемости </w:t>
      </w:r>
      <w:r w:rsidR="00B8044C">
        <w:rPr>
          <w:sz w:val="28"/>
          <w:szCs w:val="28"/>
        </w:rPr>
        <w:t>по</w:t>
      </w:r>
      <w:r w:rsidRPr="0017154B">
        <w:rPr>
          <w:sz w:val="28"/>
          <w:szCs w:val="28"/>
        </w:rPr>
        <w:t xml:space="preserve"> </w:t>
      </w:r>
      <w:r w:rsidR="00AD3E81" w:rsidRPr="0017154B">
        <w:rPr>
          <w:sz w:val="28"/>
          <w:szCs w:val="28"/>
        </w:rPr>
        <w:t>Р</w:t>
      </w:r>
      <w:r w:rsidR="008323FC">
        <w:rPr>
          <w:sz w:val="28"/>
          <w:szCs w:val="28"/>
        </w:rPr>
        <w:t xml:space="preserve">оссийской </w:t>
      </w:r>
      <w:r w:rsidR="00AD3E81" w:rsidRPr="0017154B">
        <w:rPr>
          <w:sz w:val="28"/>
          <w:szCs w:val="28"/>
        </w:rPr>
        <w:t>Ф</w:t>
      </w:r>
      <w:r w:rsidR="008323FC">
        <w:rPr>
          <w:sz w:val="28"/>
          <w:szCs w:val="28"/>
        </w:rPr>
        <w:t>едерации</w:t>
      </w:r>
      <w:r w:rsidRPr="0017154B">
        <w:rPr>
          <w:sz w:val="28"/>
          <w:szCs w:val="28"/>
        </w:rPr>
        <w:t xml:space="preserve"> на 5,</w:t>
      </w:r>
      <w:r w:rsidR="001E0DB1" w:rsidRPr="0017154B">
        <w:rPr>
          <w:sz w:val="28"/>
          <w:szCs w:val="28"/>
        </w:rPr>
        <w:t>3</w:t>
      </w:r>
      <w:r w:rsidRPr="0017154B">
        <w:rPr>
          <w:sz w:val="28"/>
          <w:szCs w:val="28"/>
        </w:rPr>
        <w:t>%</w:t>
      </w:r>
      <w:r w:rsidR="006B1B82" w:rsidRPr="0017154B">
        <w:rPr>
          <w:sz w:val="28"/>
          <w:szCs w:val="28"/>
        </w:rPr>
        <w:t xml:space="preserve">, но </w:t>
      </w:r>
      <w:r w:rsidR="00AD3E81" w:rsidRPr="0017154B">
        <w:rPr>
          <w:sz w:val="28"/>
          <w:szCs w:val="28"/>
        </w:rPr>
        <w:t>остал</w:t>
      </w:r>
      <w:r w:rsidR="00AB65F5">
        <w:rPr>
          <w:sz w:val="28"/>
          <w:szCs w:val="28"/>
        </w:rPr>
        <w:t xml:space="preserve">ось </w:t>
      </w:r>
      <w:r w:rsidR="00AD3E81" w:rsidRPr="0017154B">
        <w:rPr>
          <w:sz w:val="28"/>
          <w:szCs w:val="28"/>
        </w:rPr>
        <w:t>ниже</w:t>
      </w:r>
      <w:r w:rsidR="00AB65F5">
        <w:rPr>
          <w:sz w:val="28"/>
          <w:szCs w:val="28"/>
        </w:rPr>
        <w:t xml:space="preserve"> значения данного</w:t>
      </w:r>
      <w:r w:rsidR="006B1B82" w:rsidRPr="0017154B">
        <w:rPr>
          <w:sz w:val="28"/>
          <w:szCs w:val="28"/>
        </w:rPr>
        <w:t xml:space="preserve"> показателя</w:t>
      </w:r>
      <w:r w:rsidR="00AB65F5">
        <w:rPr>
          <w:sz w:val="28"/>
          <w:szCs w:val="28"/>
        </w:rPr>
        <w:t xml:space="preserve"> по</w:t>
      </w:r>
      <w:r w:rsidR="006B1B82" w:rsidRPr="0017154B">
        <w:rPr>
          <w:sz w:val="28"/>
          <w:szCs w:val="28"/>
        </w:rPr>
        <w:t xml:space="preserve"> ПФО </w:t>
      </w:r>
      <w:r w:rsidRPr="0017154B">
        <w:rPr>
          <w:sz w:val="28"/>
          <w:szCs w:val="28"/>
        </w:rPr>
        <w:t>на </w:t>
      </w:r>
      <w:r w:rsidR="001E0DB1" w:rsidRPr="0017154B">
        <w:rPr>
          <w:sz w:val="28"/>
          <w:szCs w:val="28"/>
        </w:rPr>
        <w:t>3</w:t>
      </w:r>
      <w:r w:rsidRPr="0017154B">
        <w:rPr>
          <w:sz w:val="28"/>
          <w:szCs w:val="28"/>
        </w:rPr>
        <w:t>,8%.</w:t>
      </w:r>
    </w:p>
    <w:p w14:paraId="09D028A8" w14:textId="15C9FC71" w:rsidR="00857EF4" w:rsidRPr="0017154B" w:rsidRDefault="00DF615E" w:rsidP="00DF615E">
      <w:pPr>
        <w:pStyle w:val="11"/>
        <w:spacing w:line="360" w:lineRule="auto"/>
        <w:ind w:firstLine="709"/>
        <w:jc w:val="both"/>
        <w:rPr>
          <w:sz w:val="28"/>
          <w:szCs w:val="28"/>
        </w:rPr>
      </w:pPr>
      <w:r w:rsidRPr="0017154B">
        <w:rPr>
          <w:sz w:val="28"/>
          <w:szCs w:val="28"/>
        </w:rPr>
        <w:t>По итогам 202</w:t>
      </w:r>
      <w:r w:rsidR="00E36AC5" w:rsidRPr="0017154B">
        <w:rPr>
          <w:sz w:val="28"/>
          <w:szCs w:val="28"/>
        </w:rPr>
        <w:t>4</w:t>
      </w:r>
      <w:r w:rsidRPr="0017154B">
        <w:rPr>
          <w:sz w:val="28"/>
          <w:szCs w:val="28"/>
        </w:rPr>
        <w:t xml:space="preserve"> года п</w:t>
      </w:r>
      <w:r w:rsidR="00857EF4" w:rsidRPr="0017154B">
        <w:rPr>
          <w:sz w:val="28"/>
          <w:szCs w:val="28"/>
        </w:rPr>
        <w:t xml:space="preserve">о </w:t>
      </w:r>
      <w:r w:rsidR="00AB65F5">
        <w:rPr>
          <w:sz w:val="28"/>
          <w:szCs w:val="28"/>
        </w:rPr>
        <w:t>трем</w:t>
      </w:r>
      <w:r w:rsidR="00857EF4" w:rsidRPr="0017154B">
        <w:rPr>
          <w:sz w:val="28"/>
          <w:szCs w:val="28"/>
        </w:rPr>
        <w:t xml:space="preserve"> классам болезней </w:t>
      </w:r>
      <w:r w:rsidR="00AB65F5">
        <w:rPr>
          <w:sz w:val="28"/>
          <w:szCs w:val="28"/>
        </w:rPr>
        <w:t xml:space="preserve">значения </w:t>
      </w:r>
      <w:r w:rsidR="00857EF4" w:rsidRPr="0017154B">
        <w:rPr>
          <w:sz w:val="28"/>
          <w:szCs w:val="28"/>
        </w:rPr>
        <w:t>показ</w:t>
      </w:r>
      <w:r w:rsidRPr="0017154B">
        <w:rPr>
          <w:sz w:val="28"/>
          <w:szCs w:val="28"/>
        </w:rPr>
        <w:t>ател</w:t>
      </w:r>
      <w:r w:rsidR="00AB65F5">
        <w:rPr>
          <w:sz w:val="28"/>
          <w:szCs w:val="28"/>
        </w:rPr>
        <w:t>ей</w:t>
      </w:r>
      <w:r w:rsidRPr="0017154B">
        <w:rPr>
          <w:sz w:val="28"/>
          <w:szCs w:val="28"/>
        </w:rPr>
        <w:t xml:space="preserve"> первичной заболеваемости </w:t>
      </w:r>
      <w:r w:rsidR="00857EF4" w:rsidRPr="0017154B">
        <w:rPr>
          <w:sz w:val="28"/>
          <w:szCs w:val="28"/>
        </w:rPr>
        <w:t>в Кировской области превы</w:t>
      </w:r>
      <w:r w:rsidR="00490480">
        <w:rPr>
          <w:sz w:val="28"/>
          <w:szCs w:val="28"/>
        </w:rPr>
        <w:t>сили</w:t>
      </w:r>
      <w:r w:rsidR="00857EF4" w:rsidRPr="0017154B">
        <w:rPr>
          <w:sz w:val="28"/>
          <w:szCs w:val="28"/>
        </w:rPr>
        <w:t xml:space="preserve"> </w:t>
      </w:r>
      <w:r w:rsidR="00AB65F5">
        <w:rPr>
          <w:sz w:val="28"/>
          <w:szCs w:val="28"/>
        </w:rPr>
        <w:t xml:space="preserve">значения </w:t>
      </w:r>
      <w:r w:rsidR="00857EF4" w:rsidRPr="0017154B">
        <w:rPr>
          <w:sz w:val="28"/>
          <w:szCs w:val="28"/>
        </w:rPr>
        <w:t>показател</w:t>
      </w:r>
      <w:r w:rsidR="00AB65F5">
        <w:rPr>
          <w:sz w:val="28"/>
          <w:szCs w:val="28"/>
        </w:rPr>
        <w:t>ей</w:t>
      </w:r>
      <w:r w:rsidR="00857EF4" w:rsidRPr="0017154B">
        <w:rPr>
          <w:sz w:val="28"/>
          <w:szCs w:val="28"/>
        </w:rPr>
        <w:t xml:space="preserve"> </w:t>
      </w:r>
      <w:r w:rsidR="00490480" w:rsidRPr="0017154B">
        <w:rPr>
          <w:sz w:val="28"/>
          <w:szCs w:val="28"/>
        </w:rPr>
        <w:t>первичной заболеваемости</w:t>
      </w:r>
      <w:r w:rsidR="00857EF4" w:rsidRPr="0017154B">
        <w:rPr>
          <w:sz w:val="28"/>
          <w:szCs w:val="28"/>
        </w:rPr>
        <w:t xml:space="preserve"> по </w:t>
      </w:r>
      <w:r w:rsidR="00A21D4F" w:rsidRPr="0017154B">
        <w:rPr>
          <w:sz w:val="28"/>
          <w:szCs w:val="28"/>
        </w:rPr>
        <w:t>Р</w:t>
      </w:r>
      <w:r w:rsidR="00A21D4F">
        <w:rPr>
          <w:sz w:val="28"/>
          <w:szCs w:val="28"/>
        </w:rPr>
        <w:t xml:space="preserve">оссийской </w:t>
      </w:r>
      <w:r w:rsidR="00A21D4F" w:rsidRPr="0017154B">
        <w:rPr>
          <w:sz w:val="28"/>
          <w:szCs w:val="28"/>
        </w:rPr>
        <w:t>Ф</w:t>
      </w:r>
      <w:r w:rsidR="00A21D4F">
        <w:rPr>
          <w:sz w:val="28"/>
          <w:szCs w:val="28"/>
        </w:rPr>
        <w:t>едерации</w:t>
      </w:r>
      <w:r w:rsidR="00857EF4" w:rsidRPr="0017154B">
        <w:rPr>
          <w:sz w:val="28"/>
          <w:szCs w:val="28"/>
        </w:rPr>
        <w:t>: болезни органов дыхания, тр</w:t>
      </w:r>
      <w:r w:rsidR="00AB65F5">
        <w:rPr>
          <w:sz w:val="28"/>
          <w:szCs w:val="28"/>
        </w:rPr>
        <w:t xml:space="preserve">авмы, отравления </w:t>
      </w:r>
      <w:r w:rsidR="00857EF4" w:rsidRPr="0017154B">
        <w:rPr>
          <w:sz w:val="28"/>
          <w:szCs w:val="28"/>
        </w:rPr>
        <w:t xml:space="preserve">и некоторые другие последствия воздействия внешних причин, </w:t>
      </w:r>
      <w:r w:rsidRPr="0017154B">
        <w:rPr>
          <w:sz w:val="28"/>
          <w:szCs w:val="28"/>
        </w:rPr>
        <w:t xml:space="preserve">болезни системы кровообращения. </w:t>
      </w:r>
      <w:r w:rsidR="00857EF4" w:rsidRPr="0017154B">
        <w:rPr>
          <w:sz w:val="28"/>
          <w:szCs w:val="28"/>
        </w:rPr>
        <w:t xml:space="preserve">По остальным классам болезней </w:t>
      </w:r>
      <w:r w:rsidR="00AB65F5">
        <w:rPr>
          <w:sz w:val="28"/>
          <w:szCs w:val="28"/>
        </w:rPr>
        <w:t xml:space="preserve">значения </w:t>
      </w:r>
      <w:r w:rsidR="00857EF4" w:rsidRPr="0017154B">
        <w:rPr>
          <w:sz w:val="28"/>
          <w:szCs w:val="28"/>
        </w:rPr>
        <w:t>показ</w:t>
      </w:r>
      <w:r w:rsidRPr="0017154B">
        <w:rPr>
          <w:sz w:val="28"/>
          <w:szCs w:val="28"/>
        </w:rPr>
        <w:t>ател</w:t>
      </w:r>
      <w:r w:rsidR="00AB65F5">
        <w:rPr>
          <w:sz w:val="28"/>
          <w:szCs w:val="28"/>
        </w:rPr>
        <w:t>ей</w:t>
      </w:r>
      <w:r w:rsidRPr="0017154B">
        <w:rPr>
          <w:sz w:val="28"/>
          <w:szCs w:val="28"/>
        </w:rPr>
        <w:t xml:space="preserve"> первичной заболеваемости </w:t>
      </w:r>
      <w:r w:rsidR="00857EF4" w:rsidRPr="0017154B">
        <w:rPr>
          <w:sz w:val="28"/>
          <w:szCs w:val="28"/>
        </w:rPr>
        <w:t xml:space="preserve">в Кировской области </w:t>
      </w:r>
      <w:ins w:id="67" w:author="Полуновская Елена Владимировна" w:date="2026-06-19T16:10:00Z">
        <w:r w:rsidR="008746E0">
          <w:rPr>
            <w:sz w:val="28"/>
            <w:szCs w:val="28"/>
          </w:rPr>
          <w:t xml:space="preserve">были </w:t>
        </w:r>
      </w:ins>
      <w:r w:rsidR="00857EF4" w:rsidRPr="0017154B">
        <w:rPr>
          <w:sz w:val="28"/>
          <w:szCs w:val="28"/>
        </w:rPr>
        <w:t xml:space="preserve">ниже </w:t>
      </w:r>
      <w:r w:rsidR="0012122D">
        <w:rPr>
          <w:sz w:val="28"/>
          <w:szCs w:val="28"/>
        </w:rPr>
        <w:t xml:space="preserve">значений </w:t>
      </w:r>
      <w:r w:rsidR="00857EF4" w:rsidRPr="0017154B">
        <w:rPr>
          <w:sz w:val="28"/>
          <w:szCs w:val="28"/>
        </w:rPr>
        <w:t xml:space="preserve">показателей </w:t>
      </w:r>
      <w:r w:rsidR="0012122D">
        <w:rPr>
          <w:sz w:val="28"/>
          <w:szCs w:val="28"/>
        </w:rPr>
        <w:t xml:space="preserve">первичной </w:t>
      </w:r>
      <w:r w:rsidR="00857EF4" w:rsidRPr="0017154B">
        <w:rPr>
          <w:sz w:val="28"/>
          <w:szCs w:val="28"/>
        </w:rPr>
        <w:t xml:space="preserve">заболеваемости по </w:t>
      </w:r>
      <w:r w:rsidR="00A21D4F" w:rsidRPr="0017154B">
        <w:rPr>
          <w:sz w:val="28"/>
          <w:szCs w:val="28"/>
        </w:rPr>
        <w:t>Р</w:t>
      </w:r>
      <w:r w:rsidR="00A21D4F">
        <w:rPr>
          <w:sz w:val="28"/>
          <w:szCs w:val="28"/>
        </w:rPr>
        <w:t xml:space="preserve">оссийской </w:t>
      </w:r>
      <w:r w:rsidR="00A21D4F" w:rsidRPr="0017154B">
        <w:rPr>
          <w:sz w:val="28"/>
          <w:szCs w:val="28"/>
        </w:rPr>
        <w:t>Ф</w:t>
      </w:r>
      <w:r w:rsidR="00A21D4F">
        <w:rPr>
          <w:sz w:val="28"/>
          <w:szCs w:val="28"/>
        </w:rPr>
        <w:t>едерации</w:t>
      </w:r>
      <w:r w:rsidR="00857EF4" w:rsidRPr="0017154B">
        <w:rPr>
          <w:sz w:val="28"/>
          <w:szCs w:val="28"/>
        </w:rPr>
        <w:t>.</w:t>
      </w:r>
    </w:p>
    <w:p w14:paraId="522EBB7A" w14:textId="2134D7E2" w:rsidR="0037766B" w:rsidRPr="00032AD5" w:rsidRDefault="00B0013A" w:rsidP="00E00260">
      <w:pPr>
        <w:pStyle w:val="11"/>
        <w:tabs>
          <w:tab w:val="left" w:pos="0"/>
        </w:tabs>
        <w:spacing w:line="360" w:lineRule="auto"/>
        <w:ind w:firstLine="709"/>
        <w:jc w:val="both"/>
        <w:rPr>
          <w:sz w:val="28"/>
          <w:szCs w:val="28"/>
        </w:rPr>
      </w:pPr>
      <w:r w:rsidRPr="00F505BE">
        <w:rPr>
          <w:sz w:val="28"/>
          <w:szCs w:val="28"/>
        </w:rPr>
        <w:t>Показатели з</w:t>
      </w:r>
      <w:r w:rsidR="005359A4" w:rsidRPr="00F505BE">
        <w:rPr>
          <w:sz w:val="28"/>
          <w:szCs w:val="28"/>
        </w:rPr>
        <w:t>аболеваемост</w:t>
      </w:r>
      <w:r w:rsidRPr="00F505BE">
        <w:rPr>
          <w:sz w:val="28"/>
          <w:szCs w:val="28"/>
        </w:rPr>
        <w:t>и</w:t>
      </w:r>
      <w:r w:rsidR="005359A4" w:rsidRPr="00F505BE">
        <w:rPr>
          <w:sz w:val="28"/>
          <w:szCs w:val="28"/>
        </w:rPr>
        <w:t xml:space="preserve"> детского населени</w:t>
      </w:r>
      <w:r w:rsidRPr="00F505BE">
        <w:rPr>
          <w:sz w:val="28"/>
          <w:szCs w:val="28"/>
        </w:rPr>
        <w:t xml:space="preserve">я Кировской области в возрасте </w:t>
      </w:r>
      <w:r w:rsidR="005359A4" w:rsidRPr="00F505BE">
        <w:rPr>
          <w:sz w:val="28"/>
          <w:szCs w:val="28"/>
        </w:rPr>
        <w:t>от 0 до 14 лет включитель</w:t>
      </w:r>
      <w:r w:rsidR="00D55BF2" w:rsidRPr="00F505BE">
        <w:rPr>
          <w:sz w:val="28"/>
          <w:szCs w:val="28"/>
        </w:rPr>
        <w:t>но по основным классам болезней</w:t>
      </w:r>
      <w:r w:rsidR="005359A4" w:rsidRPr="00F505BE">
        <w:rPr>
          <w:sz w:val="28"/>
          <w:szCs w:val="28"/>
        </w:rPr>
        <w:t xml:space="preserve"> </w:t>
      </w:r>
      <w:r w:rsidRPr="00F505BE">
        <w:rPr>
          <w:sz w:val="28"/>
          <w:szCs w:val="28"/>
        </w:rPr>
        <w:br/>
      </w:r>
      <w:r w:rsidR="00D55BF2" w:rsidRPr="00F505BE">
        <w:rPr>
          <w:sz w:val="28"/>
          <w:szCs w:val="28"/>
        </w:rPr>
        <w:t xml:space="preserve">на 100 тыс. </w:t>
      </w:r>
      <w:r w:rsidR="0012122D">
        <w:rPr>
          <w:sz w:val="28"/>
          <w:szCs w:val="28"/>
        </w:rPr>
        <w:t xml:space="preserve">человек </w:t>
      </w:r>
      <w:r w:rsidR="00D55BF2" w:rsidRPr="00F505BE">
        <w:rPr>
          <w:sz w:val="28"/>
          <w:szCs w:val="28"/>
        </w:rPr>
        <w:t>населения</w:t>
      </w:r>
      <w:r w:rsidR="005359A4" w:rsidRPr="00F505BE">
        <w:rPr>
          <w:sz w:val="28"/>
          <w:szCs w:val="28"/>
        </w:rPr>
        <w:t xml:space="preserve"> представлен</w:t>
      </w:r>
      <w:r w:rsidR="00D55BF2" w:rsidRPr="00F505BE">
        <w:rPr>
          <w:sz w:val="28"/>
          <w:szCs w:val="28"/>
        </w:rPr>
        <w:t>ы</w:t>
      </w:r>
      <w:r w:rsidR="005E30B8" w:rsidRPr="00F505BE">
        <w:rPr>
          <w:sz w:val="28"/>
          <w:szCs w:val="28"/>
        </w:rPr>
        <w:t xml:space="preserve"> в таблице 3.</w:t>
      </w:r>
      <w:r w:rsidR="00413C53">
        <w:rPr>
          <w:sz w:val="28"/>
          <w:szCs w:val="28"/>
        </w:rPr>
        <w:t>1</w:t>
      </w:r>
      <w:r w:rsidR="005359A4" w:rsidRPr="00F505BE">
        <w:rPr>
          <w:sz w:val="28"/>
          <w:szCs w:val="28"/>
        </w:rPr>
        <w:t>.</w:t>
      </w:r>
    </w:p>
    <w:p w14:paraId="50F207C3" w14:textId="4B7ECE54" w:rsidR="005359A4" w:rsidRDefault="0037766B">
      <w:pPr>
        <w:pStyle w:val="11"/>
        <w:spacing w:line="240" w:lineRule="auto"/>
        <w:ind w:left="7655" w:right="-285" w:firstLine="0"/>
        <w:rPr>
          <w:sz w:val="28"/>
          <w:szCs w:val="28"/>
        </w:rPr>
        <w:pPrChange w:id="68" w:author="Анна И. Слободина" w:date="2026-06-30T10:36:00Z">
          <w:pPr>
            <w:pStyle w:val="11"/>
            <w:tabs>
              <w:tab w:val="left" w:pos="0"/>
            </w:tabs>
            <w:spacing w:line="240" w:lineRule="auto"/>
            <w:ind w:right="-285" w:firstLine="0"/>
            <w:jc w:val="center"/>
          </w:pPr>
        </w:pPrChange>
      </w:pPr>
      <w:del w:id="69" w:author="Анна И. Слободина" w:date="2026-06-30T10:36:00Z">
        <w:r w:rsidDel="00EC6368">
          <w:rPr>
            <w:sz w:val="28"/>
            <w:szCs w:val="28"/>
          </w:rPr>
          <w:delText xml:space="preserve">                                                                                                           </w:delText>
        </w:r>
      </w:del>
      <w:r w:rsidR="005E30B8">
        <w:rPr>
          <w:sz w:val="28"/>
          <w:szCs w:val="28"/>
        </w:rPr>
        <w:t>Таблица 3.</w:t>
      </w:r>
      <w:r w:rsidR="00413C53">
        <w:rPr>
          <w:sz w:val="28"/>
          <w:szCs w:val="28"/>
        </w:rPr>
        <w:t>1</w:t>
      </w:r>
    </w:p>
    <w:p w14:paraId="7BBD74D1" w14:textId="77777777" w:rsidR="00B0013A" w:rsidRPr="00032AD5" w:rsidRDefault="00B0013A" w:rsidP="007F60B1">
      <w:pPr>
        <w:pStyle w:val="11"/>
        <w:tabs>
          <w:tab w:val="left" w:pos="0"/>
        </w:tabs>
        <w:spacing w:line="240" w:lineRule="auto"/>
        <w:ind w:firstLine="0"/>
        <w:jc w:val="right"/>
        <w:rPr>
          <w:sz w:val="28"/>
          <w:szCs w:val="28"/>
        </w:rPr>
      </w:pPr>
    </w:p>
    <w:tbl>
      <w:tblPr>
        <w:tblStyle w:val="a9"/>
        <w:tblW w:w="5000" w:type="pct"/>
        <w:tblLayout w:type="fixed"/>
        <w:tblCellMar>
          <w:left w:w="0" w:type="dxa"/>
          <w:right w:w="0" w:type="dxa"/>
        </w:tblCellMar>
        <w:tblLook w:val="04A0" w:firstRow="1" w:lastRow="0" w:firstColumn="1" w:lastColumn="0" w:noHBand="0" w:noVBand="1"/>
      </w:tblPr>
      <w:tblGrid>
        <w:gridCol w:w="1839"/>
        <w:gridCol w:w="1134"/>
        <w:gridCol w:w="850"/>
        <w:gridCol w:w="1417"/>
        <w:gridCol w:w="1418"/>
        <w:gridCol w:w="1417"/>
        <w:gridCol w:w="1269"/>
      </w:tblGrid>
      <w:tr w:rsidR="00490480" w:rsidRPr="00032AD5" w14:paraId="4CC69637" w14:textId="77777777" w:rsidTr="00490480">
        <w:trPr>
          <w:trHeight w:val="315"/>
          <w:tblHeader/>
        </w:trPr>
        <w:tc>
          <w:tcPr>
            <w:tcW w:w="984" w:type="pct"/>
            <w:vMerge w:val="restart"/>
          </w:tcPr>
          <w:p w14:paraId="74BD8FC7" w14:textId="4C0BF9A2" w:rsidR="00490480" w:rsidRPr="005530BA" w:rsidRDefault="00490480" w:rsidP="00490480">
            <w:pPr>
              <w:pStyle w:val="11"/>
              <w:tabs>
                <w:tab w:val="left" w:pos="0"/>
              </w:tabs>
              <w:spacing w:line="240" w:lineRule="auto"/>
              <w:ind w:hanging="5"/>
              <w:jc w:val="center"/>
              <w:rPr>
                <w:sz w:val="18"/>
                <w:szCs w:val="18"/>
              </w:rPr>
            </w:pPr>
            <w:r w:rsidRPr="005530BA">
              <w:rPr>
                <w:sz w:val="18"/>
                <w:szCs w:val="18"/>
              </w:rPr>
              <w:t>Класс заболеваний</w:t>
            </w:r>
          </w:p>
        </w:tc>
        <w:tc>
          <w:tcPr>
            <w:tcW w:w="607" w:type="pct"/>
            <w:vMerge w:val="restart"/>
          </w:tcPr>
          <w:p w14:paraId="2741AF05" w14:textId="196B086A" w:rsidR="00490480" w:rsidRPr="00032AD5" w:rsidRDefault="00490480" w:rsidP="00490480">
            <w:pPr>
              <w:pStyle w:val="11"/>
              <w:tabs>
                <w:tab w:val="left" w:pos="0"/>
              </w:tabs>
              <w:spacing w:line="240" w:lineRule="auto"/>
              <w:ind w:firstLine="0"/>
              <w:jc w:val="center"/>
              <w:rPr>
                <w:sz w:val="16"/>
                <w:szCs w:val="16"/>
              </w:rPr>
            </w:pPr>
            <w:r w:rsidRPr="00032AD5">
              <w:rPr>
                <w:sz w:val="16"/>
                <w:szCs w:val="16"/>
              </w:rPr>
              <w:t>Код по МКБ -10</w:t>
            </w:r>
          </w:p>
        </w:tc>
        <w:tc>
          <w:tcPr>
            <w:tcW w:w="455" w:type="pct"/>
            <w:vMerge w:val="restart"/>
          </w:tcPr>
          <w:p w14:paraId="1DE411AF" w14:textId="421BF71B" w:rsidR="00490480" w:rsidRPr="00032AD5" w:rsidRDefault="00490480" w:rsidP="00490480">
            <w:pPr>
              <w:pStyle w:val="11"/>
              <w:tabs>
                <w:tab w:val="left" w:pos="0"/>
              </w:tabs>
              <w:spacing w:line="240" w:lineRule="auto"/>
              <w:ind w:firstLine="0"/>
              <w:jc w:val="center"/>
              <w:rPr>
                <w:sz w:val="16"/>
                <w:szCs w:val="16"/>
              </w:rPr>
            </w:pPr>
            <w:r w:rsidRPr="00032AD5">
              <w:rPr>
                <w:sz w:val="16"/>
                <w:szCs w:val="16"/>
              </w:rPr>
              <w:t>Номер строки</w:t>
            </w:r>
          </w:p>
        </w:tc>
        <w:tc>
          <w:tcPr>
            <w:tcW w:w="758" w:type="pct"/>
            <w:vMerge w:val="restart"/>
          </w:tcPr>
          <w:p w14:paraId="51872942" w14:textId="3469FF3B" w:rsidR="00490480" w:rsidRDefault="00490480" w:rsidP="008746E0">
            <w:pPr>
              <w:pStyle w:val="11"/>
              <w:tabs>
                <w:tab w:val="left" w:pos="0"/>
              </w:tabs>
              <w:spacing w:line="240" w:lineRule="auto"/>
              <w:ind w:firstLine="0"/>
              <w:jc w:val="center"/>
              <w:rPr>
                <w:sz w:val="16"/>
                <w:szCs w:val="16"/>
              </w:rPr>
            </w:pPr>
            <w:r>
              <w:rPr>
                <w:sz w:val="16"/>
                <w:szCs w:val="16"/>
              </w:rPr>
              <w:t>Терри</w:t>
            </w:r>
            <w:r w:rsidRPr="00BC4F8B">
              <w:rPr>
                <w:sz w:val="16"/>
                <w:szCs w:val="16"/>
              </w:rPr>
              <w:t>тория</w:t>
            </w:r>
          </w:p>
        </w:tc>
        <w:tc>
          <w:tcPr>
            <w:tcW w:w="2196" w:type="pct"/>
            <w:gridSpan w:val="3"/>
          </w:tcPr>
          <w:p w14:paraId="2C657F04" w14:textId="796C074A" w:rsidR="00490480" w:rsidRDefault="00490480" w:rsidP="00201FF8">
            <w:pPr>
              <w:pStyle w:val="11"/>
              <w:tabs>
                <w:tab w:val="left" w:pos="0"/>
              </w:tabs>
              <w:spacing w:line="240" w:lineRule="auto"/>
              <w:ind w:firstLine="0"/>
              <w:jc w:val="center"/>
              <w:rPr>
                <w:sz w:val="16"/>
                <w:szCs w:val="16"/>
              </w:rPr>
            </w:pPr>
            <w:r>
              <w:rPr>
                <w:sz w:val="16"/>
                <w:szCs w:val="16"/>
              </w:rPr>
              <w:t>Период</w:t>
            </w:r>
          </w:p>
        </w:tc>
      </w:tr>
      <w:tr w:rsidR="00490480" w:rsidRPr="00032AD5" w14:paraId="0E275357" w14:textId="77777777" w:rsidTr="007F4642">
        <w:trPr>
          <w:trHeight w:val="315"/>
          <w:tblHeader/>
        </w:trPr>
        <w:tc>
          <w:tcPr>
            <w:tcW w:w="984" w:type="pct"/>
            <w:vMerge/>
            <w:hideMark/>
          </w:tcPr>
          <w:p w14:paraId="7020AD30" w14:textId="6336E56A" w:rsidR="00490480" w:rsidRPr="00032AD5" w:rsidRDefault="00490480" w:rsidP="00201FF8">
            <w:pPr>
              <w:pStyle w:val="11"/>
              <w:tabs>
                <w:tab w:val="left" w:pos="0"/>
              </w:tabs>
              <w:spacing w:line="240" w:lineRule="auto"/>
              <w:ind w:firstLine="0"/>
              <w:jc w:val="center"/>
              <w:rPr>
                <w:sz w:val="16"/>
                <w:szCs w:val="16"/>
              </w:rPr>
            </w:pPr>
          </w:p>
        </w:tc>
        <w:tc>
          <w:tcPr>
            <w:tcW w:w="607" w:type="pct"/>
            <w:vMerge/>
            <w:hideMark/>
          </w:tcPr>
          <w:p w14:paraId="30A0F31D" w14:textId="3D3AF237" w:rsidR="00490480" w:rsidRPr="00032AD5" w:rsidRDefault="00490480" w:rsidP="00201FF8">
            <w:pPr>
              <w:pStyle w:val="11"/>
              <w:tabs>
                <w:tab w:val="left" w:pos="0"/>
              </w:tabs>
              <w:spacing w:line="240" w:lineRule="auto"/>
              <w:ind w:firstLine="0"/>
              <w:jc w:val="center"/>
              <w:rPr>
                <w:sz w:val="16"/>
                <w:szCs w:val="16"/>
              </w:rPr>
            </w:pPr>
          </w:p>
        </w:tc>
        <w:tc>
          <w:tcPr>
            <w:tcW w:w="455" w:type="pct"/>
            <w:vMerge/>
            <w:hideMark/>
          </w:tcPr>
          <w:p w14:paraId="299B6FEF" w14:textId="67D3C43B" w:rsidR="00490480" w:rsidRPr="00032AD5" w:rsidRDefault="00490480" w:rsidP="00201FF8">
            <w:pPr>
              <w:pStyle w:val="11"/>
              <w:tabs>
                <w:tab w:val="left" w:pos="0"/>
              </w:tabs>
              <w:spacing w:line="240" w:lineRule="auto"/>
              <w:ind w:firstLine="0"/>
              <w:jc w:val="center"/>
              <w:rPr>
                <w:sz w:val="16"/>
                <w:szCs w:val="16"/>
              </w:rPr>
            </w:pPr>
          </w:p>
        </w:tc>
        <w:tc>
          <w:tcPr>
            <w:tcW w:w="758" w:type="pct"/>
            <w:vMerge/>
            <w:hideMark/>
          </w:tcPr>
          <w:p w14:paraId="4B21F9D7" w14:textId="3D77B510" w:rsidR="00490480" w:rsidRPr="00032AD5" w:rsidRDefault="00490480" w:rsidP="00201FF8">
            <w:pPr>
              <w:pStyle w:val="11"/>
              <w:tabs>
                <w:tab w:val="left" w:pos="0"/>
              </w:tabs>
              <w:spacing w:line="240" w:lineRule="auto"/>
              <w:ind w:firstLine="0"/>
              <w:jc w:val="center"/>
              <w:rPr>
                <w:sz w:val="16"/>
                <w:szCs w:val="16"/>
              </w:rPr>
            </w:pPr>
          </w:p>
        </w:tc>
        <w:tc>
          <w:tcPr>
            <w:tcW w:w="759" w:type="pct"/>
            <w:hideMark/>
          </w:tcPr>
          <w:p w14:paraId="58D77A76" w14:textId="26B858EF" w:rsidR="00490480" w:rsidRPr="00032AD5" w:rsidRDefault="00490480" w:rsidP="00201FF8">
            <w:pPr>
              <w:pStyle w:val="11"/>
              <w:tabs>
                <w:tab w:val="left" w:pos="0"/>
              </w:tabs>
              <w:spacing w:line="240" w:lineRule="auto"/>
              <w:ind w:firstLine="0"/>
              <w:jc w:val="center"/>
              <w:rPr>
                <w:sz w:val="16"/>
                <w:szCs w:val="16"/>
              </w:rPr>
            </w:pPr>
            <w:r w:rsidRPr="00032AD5">
              <w:rPr>
                <w:sz w:val="16"/>
                <w:szCs w:val="16"/>
              </w:rPr>
              <w:t>2023</w:t>
            </w:r>
            <w:r>
              <w:rPr>
                <w:sz w:val="16"/>
                <w:szCs w:val="16"/>
              </w:rPr>
              <w:t xml:space="preserve"> год</w:t>
            </w:r>
          </w:p>
        </w:tc>
        <w:tc>
          <w:tcPr>
            <w:tcW w:w="758" w:type="pct"/>
            <w:hideMark/>
          </w:tcPr>
          <w:p w14:paraId="5D81E4BF" w14:textId="3C8D30E4" w:rsidR="00490480" w:rsidRPr="00032AD5" w:rsidRDefault="00490480" w:rsidP="00201FF8">
            <w:pPr>
              <w:pStyle w:val="11"/>
              <w:tabs>
                <w:tab w:val="left" w:pos="0"/>
              </w:tabs>
              <w:spacing w:line="240" w:lineRule="auto"/>
              <w:ind w:firstLine="0"/>
              <w:jc w:val="center"/>
              <w:rPr>
                <w:sz w:val="16"/>
                <w:szCs w:val="16"/>
              </w:rPr>
            </w:pPr>
            <w:r w:rsidRPr="00032AD5">
              <w:rPr>
                <w:sz w:val="16"/>
                <w:szCs w:val="16"/>
              </w:rPr>
              <w:t>202</w:t>
            </w:r>
            <w:r>
              <w:rPr>
                <w:sz w:val="16"/>
                <w:szCs w:val="16"/>
              </w:rPr>
              <w:t>4 год</w:t>
            </w:r>
          </w:p>
        </w:tc>
        <w:tc>
          <w:tcPr>
            <w:tcW w:w="679" w:type="pct"/>
            <w:hideMark/>
          </w:tcPr>
          <w:p w14:paraId="5B315218" w14:textId="0E204A28" w:rsidR="00490480" w:rsidRPr="00032AD5" w:rsidRDefault="00490480" w:rsidP="00201FF8">
            <w:pPr>
              <w:pStyle w:val="11"/>
              <w:tabs>
                <w:tab w:val="left" w:pos="0"/>
              </w:tabs>
              <w:spacing w:line="240" w:lineRule="auto"/>
              <w:ind w:firstLine="0"/>
              <w:jc w:val="center"/>
              <w:rPr>
                <w:sz w:val="16"/>
                <w:szCs w:val="16"/>
              </w:rPr>
            </w:pPr>
            <w:r>
              <w:rPr>
                <w:sz w:val="16"/>
                <w:szCs w:val="16"/>
              </w:rPr>
              <w:t xml:space="preserve">2025 </w:t>
            </w:r>
            <w:r w:rsidRPr="00F505BE">
              <w:rPr>
                <w:sz w:val="16"/>
                <w:szCs w:val="16"/>
              </w:rPr>
              <w:t>год</w:t>
            </w:r>
          </w:p>
        </w:tc>
      </w:tr>
      <w:tr w:rsidR="00E00260" w:rsidRPr="00032AD5" w14:paraId="0DC9F00A" w14:textId="77777777" w:rsidTr="007F4642">
        <w:trPr>
          <w:trHeight w:val="248"/>
        </w:trPr>
        <w:tc>
          <w:tcPr>
            <w:tcW w:w="984" w:type="pct"/>
            <w:hideMark/>
          </w:tcPr>
          <w:p w14:paraId="0AA518F0" w14:textId="6A01CC4A" w:rsidR="00E00260" w:rsidRPr="00F0055F" w:rsidRDefault="00E00260" w:rsidP="00F0055F">
            <w:pPr>
              <w:pStyle w:val="11"/>
              <w:tabs>
                <w:tab w:val="left" w:pos="0"/>
              </w:tabs>
              <w:spacing w:line="240" w:lineRule="auto"/>
              <w:ind w:right="-28" w:firstLine="0"/>
              <w:rPr>
                <w:sz w:val="18"/>
                <w:szCs w:val="18"/>
              </w:rPr>
            </w:pPr>
            <w:r w:rsidRPr="00032AD5">
              <w:rPr>
                <w:sz w:val="16"/>
                <w:szCs w:val="16"/>
              </w:rPr>
              <w:t>Все заболевания</w:t>
            </w:r>
            <w:ins w:id="70" w:author="Полуновская Елена Владимировна" w:date="2026-06-19T16:10:00Z">
              <w:r w:rsidR="008746E0">
                <w:rPr>
                  <w:sz w:val="16"/>
                  <w:szCs w:val="16"/>
                </w:rPr>
                <w:t>,</w:t>
              </w:r>
            </w:ins>
            <w:r w:rsidR="0012122D">
              <w:t xml:space="preserve"> </w:t>
            </w:r>
            <w:proofErr w:type="spellStart"/>
            <w:proofErr w:type="gramStart"/>
            <w:ins w:id="71" w:author="Полуновская Елена Владимировна" w:date="2026-06-19T16:10:00Z">
              <w:r w:rsidR="008746E0" w:rsidRPr="00F0055F">
                <w:rPr>
                  <w:sz w:val="18"/>
                  <w:szCs w:val="18"/>
                </w:rPr>
                <w:t>случа</w:t>
              </w:r>
              <w:proofErr w:type="spellEnd"/>
              <w:r w:rsidR="008746E0">
                <w:rPr>
                  <w:sz w:val="18"/>
                  <w:szCs w:val="18"/>
                </w:rPr>
                <w:t>-ев</w:t>
              </w:r>
              <w:proofErr w:type="gramEnd"/>
              <w:r w:rsidR="008746E0" w:rsidRPr="00F0055F">
                <w:rPr>
                  <w:sz w:val="18"/>
                  <w:szCs w:val="18"/>
                </w:rPr>
                <w:t xml:space="preserve"> заболевания </w:t>
              </w:r>
              <w:r w:rsidR="008746E0">
                <w:rPr>
                  <w:sz w:val="18"/>
                  <w:szCs w:val="18"/>
                </w:rPr>
                <w:br/>
              </w:r>
              <w:r w:rsidR="008746E0" w:rsidRPr="00F0055F">
                <w:rPr>
                  <w:sz w:val="18"/>
                  <w:szCs w:val="18"/>
                </w:rPr>
                <w:t>на 100 тыс. человек населения</w:t>
              </w:r>
              <w:r w:rsidR="008746E0">
                <w:rPr>
                  <w:sz w:val="18"/>
                  <w:szCs w:val="18"/>
                </w:rPr>
                <w:t>,</w:t>
              </w:r>
              <w:r w:rsidR="008746E0" w:rsidDel="008746E0">
                <w:rPr>
                  <w:sz w:val="18"/>
                  <w:szCs w:val="18"/>
                </w:rPr>
                <w:t xml:space="preserve"> </w:t>
              </w:r>
            </w:ins>
            <w:del w:id="72" w:author="Полуновская Елена Владимировна" w:date="2026-06-19T16:10:00Z">
              <w:r w:rsidR="00F0055F" w:rsidDel="008746E0">
                <w:rPr>
                  <w:sz w:val="18"/>
                  <w:szCs w:val="18"/>
                </w:rPr>
                <w:delText>(</w:delText>
              </w:r>
              <w:r w:rsidR="00F0055F" w:rsidRPr="00F0055F" w:rsidDel="008746E0">
                <w:rPr>
                  <w:sz w:val="18"/>
                  <w:szCs w:val="18"/>
                </w:rPr>
                <w:delText xml:space="preserve">случая заболевания на </w:delText>
              </w:r>
              <w:r w:rsidR="00F0055F" w:rsidDel="008746E0">
                <w:rPr>
                  <w:sz w:val="18"/>
                  <w:szCs w:val="18"/>
                </w:rPr>
                <w:br/>
              </w:r>
              <w:r w:rsidR="00F0055F" w:rsidRPr="00F0055F" w:rsidDel="008746E0">
                <w:rPr>
                  <w:sz w:val="18"/>
                  <w:szCs w:val="18"/>
                </w:rPr>
                <w:delText>100 тыс. человек населения</w:delText>
              </w:r>
              <w:r w:rsidR="00F0055F" w:rsidDel="008746E0">
                <w:rPr>
                  <w:sz w:val="18"/>
                  <w:szCs w:val="18"/>
                </w:rPr>
                <w:delText>)</w:delText>
              </w:r>
              <w:r w:rsidDel="008746E0">
                <w:rPr>
                  <w:sz w:val="16"/>
                  <w:szCs w:val="16"/>
                </w:rPr>
                <w:delText xml:space="preserve">, </w:delText>
              </w:r>
            </w:del>
            <w:r>
              <w:rPr>
                <w:sz w:val="16"/>
                <w:szCs w:val="16"/>
              </w:rPr>
              <w:t>из них:</w:t>
            </w:r>
            <w:r w:rsidR="0012122D">
              <w:rPr>
                <w:sz w:val="16"/>
                <w:szCs w:val="16"/>
              </w:rPr>
              <w:t xml:space="preserve"> </w:t>
            </w:r>
          </w:p>
        </w:tc>
        <w:tc>
          <w:tcPr>
            <w:tcW w:w="607" w:type="pct"/>
            <w:hideMark/>
          </w:tcPr>
          <w:p w14:paraId="7ABA6F3F" w14:textId="67D43CA3" w:rsidR="00E00260" w:rsidRPr="00032AD5" w:rsidRDefault="00E00260" w:rsidP="00E00260">
            <w:pPr>
              <w:pStyle w:val="11"/>
              <w:tabs>
                <w:tab w:val="left" w:pos="0"/>
              </w:tabs>
              <w:spacing w:line="240" w:lineRule="auto"/>
              <w:ind w:firstLine="0"/>
              <w:jc w:val="center"/>
              <w:rPr>
                <w:sz w:val="16"/>
                <w:szCs w:val="16"/>
              </w:rPr>
            </w:pPr>
            <w:r w:rsidRPr="00032AD5">
              <w:rPr>
                <w:sz w:val="16"/>
                <w:szCs w:val="16"/>
              </w:rPr>
              <w:t>А00-Т98</w:t>
            </w:r>
          </w:p>
        </w:tc>
        <w:tc>
          <w:tcPr>
            <w:tcW w:w="455" w:type="pct"/>
            <w:hideMark/>
          </w:tcPr>
          <w:p w14:paraId="5D4ACFB4" w14:textId="7D996925" w:rsidR="00E00260" w:rsidRPr="00032AD5" w:rsidRDefault="00E00260" w:rsidP="00E00260">
            <w:pPr>
              <w:pStyle w:val="11"/>
              <w:tabs>
                <w:tab w:val="left" w:pos="0"/>
              </w:tabs>
              <w:spacing w:line="240" w:lineRule="auto"/>
              <w:ind w:firstLine="0"/>
              <w:jc w:val="center"/>
              <w:rPr>
                <w:sz w:val="16"/>
                <w:szCs w:val="16"/>
              </w:rPr>
            </w:pPr>
            <w:r>
              <w:rPr>
                <w:sz w:val="16"/>
                <w:szCs w:val="16"/>
              </w:rPr>
              <w:t>1</w:t>
            </w:r>
          </w:p>
        </w:tc>
        <w:tc>
          <w:tcPr>
            <w:tcW w:w="758" w:type="pct"/>
            <w:hideMark/>
          </w:tcPr>
          <w:p w14:paraId="1A0F0422" w14:textId="49FF85F2" w:rsidR="00E00260" w:rsidRPr="00032AD5" w:rsidRDefault="00E00260" w:rsidP="00E00260">
            <w:pPr>
              <w:pStyle w:val="11"/>
              <w:tabs>
                <w:tab w:val="left" w:pos="0"/>
              </w:tabs>
              <w:spacing w:line="240" w:lineRule="auto"/>
              <w:ind w:firstLine="0"/>
              <w:jc w:val="center"/>
              <w:rPr>
                <w:sz w:val="16"/>
                <w:szCs w:val="16"/>
              </w:rPr>
            </w:pPr>
            <w:r>
              <w:rPr>
                <w:sz w:val="16"/>
                <w:szCs w:val="16"/>
              </w:rPr>
              <w:t>субъект</w:t>
            </w:r>
          </w:p>
        </w:tc>
        <w:tc>
          <w:tcPr>
            <w:tcW w:w="759" w:type="pct"/>
            <w:hideMark/>
          </w:tcPr>
          <w:p w14:paraId="24195531" w14:textId="7114593F" w:rsidR="00E00260" w:rsidRPr="00032AD5" w:rsidRDefault="00E00260" w:rsidP="00E00260">
            <w:pPr>
              <w:pStyle w:val="11"/>
              <w:tabs>
                <w:tab w:val="left" w:pos="0"/>
              </w:tabs>
              <w:spacing w:line="240" w:lineRule="auto"/>
              <w:ind w:firstLine="0"/>
              <w:jc w:val="center"/>
              <w:rPr>
                <w:sz w:val="16"/>
                <w:szCs w:val="16"/>
              </w:rPr>
            </w:pPr>
            <w:r>
              <w:rPr>
                <w:sz w:val="16"/>
                <w:szCs w:val="16"/>
              </w:rPr>
              <w:t>199</w:t>
            </w:r>
            <w:r w:rsidR="00526C2E">
              <w:rPr>
                <w:sz w:val="16"/>
                <w:szCs w:val="16"/>
              </w:rPr>
              <w:t xml:space="preserve"> </w:t>
            </w:r>
            <w:r>
              <w:rPr>
                <w:sz w:val="16"/>
                <w:szCs w:val="16"/>
              </w:rPr>
              <w:t>748,8</w:t>
            </w:r>
          </w:p>
        </w:tc>
        <w:tc>
          <w:tcPr>
            <w:tcW w:w="758" w:type="pct"/>
          </w:tcPr>
          <w:p w14:paraId="7AE60A3F" w14:textId="34B0C4AB" w:rsidR="00E00260" w:rsidRPr="00032AD5" w:rsidRDefault="00E00260" w:rsidP="00E00260">
            <w:pPr>
              <w:pStyle w:val="11"/>
              <w:tabs>
                <w:tab w:val="left" w:pos="0"/>
              </w:tabs>
              <w:spacing w:line="240" w:lineRule="auto"/>
              <w:ind w:firstLine="0"/>
              <w:jc w:val="center"/>
              <w:rPr>
                <w:sz w:val="16"/>
                <w:szCs w:val="16"/>
              </w:rPr>
            </w:pPr>
            <w:r>
              <w:rPr>
                <w:sz w:val="16"/>
                <w:szCs w:val="16"/>
              </w:rPr>
              <w:t>200</w:t>
            </w:r>
            <w:r w:rsidR="00526C2E">
              <w:rPr>
                <w:sz w:val="16"/>
                <w:szCs w:val="16"/>
              </w:rPr>
              <w:t xml:space="preserve"> </w:t>
            </w:r>
            <w:r>
              <w:rPr>
                <w:sz w:val="16"/>
                <w:szCs w:val="16"/>
              </w:rPr>
              <w:t>190,1</w:t>
            </w:r>
          </w:p>
        </w:tc>
        <w:tc>
          <w:tcPr>
            <w:tcW w:w="679" w:type="pct"/>
          </w:tcPr>
          <w:p w14:paraId="6623FDBC" w14:textId="7C75947B" w:rsidR="00E00260" w:rsidRPr="00032AD5" w:rsidRDefault="00E00260" w:rsidP="00E00260">
            <w:pPr>
              <w:pStyle w:val="11"/>
              <w:tabs>
                <w:tab w:val="left" w:pos="0"/>
              </w:tabs>
              <w:spacing w:line="240" w:lineRule="auto"/>
              <w:ind w:firstLine="0"/>
              <w:jc w:val="center"/>
              <w:rPr>
                <w:sz w:val="16"/>
                <w:szCs w:val="16"/>
              </w:rPr>
            </w:pPr>
            <w:r>
              <w:rPr>
                <w:sz w:val="16"/>
                <w:szCs w:val="16"/>
              </w:rPr>
              <w:t>194</w:t>
            </w:r>
            <w:r w:rsidR="00526C2E">
              <w:rPr>
                <w:sz w:val="16"/>
                <w:szCs w:val="16"/>
              </w:rPr>
              <w:t xml:space="preserve"> </w:t>
            </w:r>
            <w:r>
              <w:rPr>
                <w:sz w:val="16"/>
                <w:szCs w:val="16"/>
              </w:rPr>
              <w:t>746,1</w:t>
            </w:r>
          </w:p>
        </w:tc>
      </w:tr>
      <w:tr w:rsidR="00E00260" w:rsidRPr="00032AD5" w14:paraId="40FD6C39" w14:textId="77777777" w:rsidTr="007F4642">
        <w:trPr>
          <w:trHeight w:val="345"/>
        </w:trPr>
        <w:tc>
          <w:tcPr>
            <w:tcW w:w="984" w:type="pct"/>
            <w:hideMark/>
          </w:tcPr>
          <w:p w14:paraId="10E056C9" w14:textId="124F96F5" w:rsidR="00E00260" w:rsidRPr="00032AD5" w:rsidRDefault="00E00260" w:rsidP="00F0055F">
            <w:pPr>
              <w:pStyle w:val="11"/>
              <w:tabs>
                <w:tab w:val="left" w:pos="0"/>
              </w:tabs>
              <w:spacing w:line="240" w:lineRule="auto"/>
              <w:ind w:right="-28" w:firstLine="0"/>
              <w:rPr>
                <w:sz w:val="16"/>
                <w:szCs w:val="16"/>
              </w:rPr>
            </w:pPr>
            <w:r>
              <w:rPr>
                <w:sz w:val="16"/>
                <w:szCs w:val="16"/>
              </w:rPr>
              <w:t>н</w:t>
            </w:r>
            <w:r w:rsidRPr="00032AD5">
              <w:rPr>
                <w:sz w:val="16"/>
                <w:szCs w:val="16"/>
              </w:rPr>
              <w:t>овообразования</w:t>
            </w:r>
            <w:ins w:id="73" w:author="Полуновская Елена Владимировна" w:date="2026-06-19T16:10:00Z">
              <w:r w:rsidR="008746E0">
                <w:rPr>
                  <w:sz w:val="16"/>
                  <w:szCs w:val="16"/>
                </w:rPr>
                <w:t>,</w:t>
              </w:r>
            </w:ins>
            <w:r w:rsidR="00F0055F">
              <w:rPr>
                <w:sz w:val="16"/>
                <w:szCs w:val="16"/>
              </w:rPr>
              <w:t xml:space="preserve"> </w:t>
            </w:r>
            <w:proofErr w:type="spellStart"/>
            <w:proofErr w:type="gramStart"/>
            <w:ins w:id="74" w:author="Полуновская Елена Владимировна" w:date="2026-06-19T16:11:00Z">
              <w:r w:rsidR="008746E0" w:rsidRPr="00F0055F">
                <w:rPr>
                  <w:sz w:val="18"/>
                  <w:szCs w:val="18"/>
                </w:rPr>
                <w:t>случа</w:t>
              </w:r>
              <w:proofErr w:type="spellEnd"/>
              <w:r w:rsidR="008746E0">
                <w:rPr>
                  <w:sz w:val="18"/>
                  <w:szCs w:val="18"/>
                </w:rPr>
                <w:t>-ев</w:t>
              </w:r>
              <w:proofErr w:type="gramEnd"/>
              <w:r w:rsidR="008746E0" w:rsidRPr="00F0055F">
                <w:rPr>
                  <w:sz w:val="18"/>
                  <w:szCs w:val="18"/>
                </w:rPr>
                <w:t xml:space="preserve"> заболевания </w:t>
              </w:r>
              <w:r w:rsidR="008746E0">
                <w:rPr>
                  <w:sz w:val="18"/>
                  <w:szCs w:val="18"/>
                </w:rPr>
                <w:br/>
              </w:r>
              <w:r w:rsidR="008746E0" w:rsidRPr="00F0055F">
                <w:rPr>
                  <w:sz w:val="18"/>
                  <w:szCs w:val="18"/>
                </w:rPr>
                <w:t>на 100 тыс. человек населения</w:t>
              </w:r>
            </w:ins>
            <w:del w:id="75" w:author="Полуновская Елена Владимировна" w:date="2026-06-19T16:11:00Z">
              <w:r w:rsidR="00F0055F" w:rsidDel="008746E0">
                <w:rPr>
                  <w:sz w:val="18"/>
                  <w:szCs w:val="18"/>
                </w:rPr>
                <w:delText>(</w:delText>
              </w:r>
              <w:r w:rsidR="00F0055F" w:rsidRPr="00F0055F" w:rsidDel="008746E0">
                <w:rPr>
                  <w:sz w:val="18"/>
                  <w:szCs w:val="18"/>
                </w:rPr>
                <w:delText xml:space="preserve">случая заболевания на </w:delText>
              </w:r>
              <w:r w:rsidR="00F0055F" w:rsidDel="008746E0">
                <w:rPr>
                  <w:sz w:val="18"/>
                  <w:szCs w:val="18"/>
                </w:rPr>
                <w:br/>
              </w:r>
              <w:r w:rsidR="00F0055F" w:rsidRPr="00F0055F" w:rsidDel="008746E0">
                <w:rPr>
                  <w:sz w:val="18"/>
                  <w:szCs w:val="18"/>
                </w:rPr>
                <w:delText>100 тыс. человек населения</w:delText>
              </w:r>
              <w:r w:rsidR="00F0055F" w:rsidDel="008746E0">
                <w:rPr>
                  <w:sz w:val="18"/>
                  <w:szCs w:val="18"/>
                </w:rPr>
                <w:delText>)</w:delText>
              </w:r>
            </w:del>
          </w:p>
        </w:tc>
        <w:tc>
          <w:tcPr>
            <w:tcW w:w="607" w:type="pct"/>
            <w:hideMark/>
          </w:tcPr>
          <w:p w14:paraId="096E0D6D" w14:textId="22838515" w:rsidR="00E00260" w:rsidRPr="00032AD5" w:rsidRDefault="00E00260" w:rsidP="00E00260">
            <w:pPr>
              <w:pStyle w:val="11"/>
              <w:tabs>
                <w:tab w:val="left" w:pos="0"/>
              </w:tabs>
              <w:spacing w:line="240" w:lineRule="auto"/>
              <w:ind w:firstLine="0"/>
              <w:jc w:val="center"/>
              <w:rPr>
                <w:sz w:val="16"/>
                <w:szCs w:val="16"/>
              </w:rPr>
            </w:pPr>
            <w:r w:rsidRPr="00032AD5">
              <w:rPr>
                <w:sz w:val="16"/>
                <w:szCs w:val="16"/>
              </w:rPr>
              <w:t>С00-D48</w:t>
            </w:r>
          </w:p>
        </w:tc>
        <w:tc>
          <w:tcPr>
            <w:tcW w:w="455" w:type="pct"/>
            <w:hideMark/>
          </w:tcPr>
          <w:p w14:paraId="5E05CF1C" w14:textId="37E49AD3" w:rsidR="00E00260" w:rsidRPr="00032AD5" w:rsidRDefault="00E00260" w:rsidP="00E00260">
            <w:pPr>
              <w:pStyle w:val="11"/>
              <w:tabs>
                <w:tab w:val="left" w:pos="0"/>
              </w:tabs>
              <w:spacing w:line="240" w:lineRule="auto"/>
              <w:ind w:firstLine="0"/>
              <w:jc w:val="center"/>
              <w:rPr>
                <w:sz w:val="16"/>
                <w:szCs w:val="16"/>
              </w:rPr>
            </w:pPr>
            <w:r>
              <w:rPr>
                <w:sz w:val="16"/>
                <w:szCs w:val="16"/>
              </w:rPr>
              <w:t>2</w:t>
            </w:r>
          </w:p>
        </w:tc>
        <w:tc>
          <w:tcPr>
            <w:tcW w:w="758" w:type="pct"/>
            <w:hideMark/>
          </w:tcPr>
          <w:p w14:paraId="1FE74E13" w14:textId="3DDDEDC8" w:rsidR="00E00260" w:rsidRPr="00032AD5" w:rsidRDefault="00E00260" w:rsidP="00E00260">
            <w:pPr>
              <w:pStyle w:val="11"/>
              <w:tabs>
                <w:tab w:val="left" w:pos="0"/>
              </w:tabs>
              <w:spacing w:line="240" w:lineRule="auto"/>
              <w:ind w:firstLine="0"/>
              <w:jc w:val="center"/>
              <w:rPr>
                <w:sz w:val="16"/>
                <w:szCs w:val="16"/>
              </w:rPr>
            </w:pPr>
            <w:r>
              <w:rPr>
                <w:sz w:val="16"/>
                <w:szCs w:val="16"/>
              </w:rPr>
              <w:t>субъект</w:t>
            </w:r>
          </w:p>
        </w:tc>
        <w:tc>
          <w:tcPr>
            <w:tcW w:w="759" w:type="pct"/>
            <w:hideMark/>
          </w:tcPr>
          <w:p w14:paraId="019F5AC1" w14:textId="2171EF59" w:rsidR="00E00260" w:rsidRPr="00032AD5" w:rsidRDefault="00E00260" w:rsidP="00E00260">
            <w:pPr>
              <w:pStyle w:val="11"/>
              <w:tabs>
                <w:tab w:val="left" w:pos="0"/>
              </w:tabs>
              <w:spacing w:line="240" w:lineRule="auto"/>
              <w:ind w:firstLine="0"/>
              <w:jc w:val="center"/>
              <w:rPr>
                <w:sz w:val="16"/>
                <w:szCs w:val="16"/>
              </w:rPr>
            </w:pPr>
            <w:r>
              <w:rPr>
                <w:sz w:val="16"/>
                <w:szCs w:val="16"/>
              </w:rPr>
              <w:t>222,5</w:t>
            </w:r>
          </w:p>
        </w:tc>
        <w:tc>
          <w:tcPr>
            <w:tcW w:w="758" w:type="pct"/>
          </w:tcPr>
          <w:p w14:paraId="59694C91" w14:textId="05627A65" w:rsidR="00E00260" w:rsidRPr="00032AD5" w:rsidRDefault="00E00260" w:rsidP="00E00260">
            <w:pPr>
              <w:pStyle w:val="11"/>
              <w:tabs>
                <w:tab w:val="left" w:pos="0"/>
              </w:tabs>
              <w:spacing w:line="240" w:lineRule="auto"/>
              <w:ind w:firstLine="0"/>
              <w:jc w:val="center"/>
              <w:rPr>
                <w:sz w:val="16"/>
                <w:szCs w:val="16"/>
              </w:rPr>
            </w:pPr>
            <w:r>
              <w:rPr>
                <w:sz w:val="16"/>
                <w:szCs w:val="16"/>
              </w:rPr>
              <w:t>219,7</w:t>
            </w:r>
          </w:p>
        </w:tc>
        <w:tc>
          <w:tcPr>
            <w:tcW w:w="679" w:type="pct"/>
          </w:tcPr>
          <w:p w14:paraId="37AB4832" w14:textId="770B17A9" w:rsidR="00E00260" w:rsidRPr="00032AD5" w:rsidRDefault="00E00260" w:rsidP="00E00260">
            <w:pPr>
              <w:pStyle w:val="11"/>
              <w:tabs>
                <w:tab w:val="left" w:pos="0"/>
              </w:tabs>
              <w:spacing w:line="240" w:lineRule="auto"/>
              <w:ind w:firstLine="0"/>
              <w:jc w:val="center"/>
              <w:rPr>
                <w:sz w:val="16"/>
                <w:szCs w:val="16"/>
              </w:rPr>
            </w:pPr>
            <w:r>
              <w:rPr>
                <w:sz w:val="16"/>
                <w:szCs w:val="16"/>
              </w:rPr>
              <w:t>217,9</w:t>
            </w:r>
          </w:p>
        </w:tc>
      </w:tr>
      <w:tr w:rsidR="00E00260" w:rsidRPr="00032AD5" w14:paraId="61AB6CD0" w14:textId="77777777" w:rsidTr="007F4642">
        <w:trPr>
          <w:trHeight w:val="193"/>
        </w:trPr>
        <w:tc>
          <w:tcPr>
            <w:tcW w:w="984" w:type="pct"/>
            <w:hideMark/>
          </w:tcPr>
          <w:p w14:paraId="080C2F53" w14:textId="28CA6B7F" w:rsidR="00E00260" w:rsidRPr="00032AD5" w:rsidRDefault="00E00260" w:rsidP="00F0055F">
            <w:pPr>
              <w:pStyle w:val="11"/>
              <w:tabs>
                <w:tab w:val="left" w:pos="0"/>
              </w:tabs>
              <w:spacing w:line="240" w:lineRule="auto"/>
              <w:ind w:right="-28" w:firstLine="0"/>
              <w:rPr>
                <w:sz w:val="16"/>
                <w:szCs w:val="16"/>
              </w:rPr>
            </w:pPr>
            <w:r>
              <w:rPr>
                <w:sz w:val="16"/>
                <w:szCs w:val="16"/>
              </w:rPr>
              <w:t>б</w:t>
            </w:r>
            <w:r w:rsidRPr="00032AD5">
              <w:rPr>
                <w:sz w:val="16"/>
                <w:szCs w:val="16"/>
              </w:rPr>
              <w:t xml:space="preserve">олезни крови, </w:t>
            </w:r>
            <w:proofErr w:type="spellStart"/>
            <w:proofErr w:type="gramStart"/>
            <w:r w:rsidRPr="00032AD5">
              <w:rPr>
                <w:sz w:val="16"/>
                <w:szCs w:val="16"/>
              </w:rPr>
              <w:t>кроветвор</w:t>
            </w:r>
            <w:r>
              <w:rPr>
                <w:sz w:val="16"/>
                <w:szCs w:val="16"/>
              </w:rPr>
              <w:t>-ных</w:t>
            </w:r>
            <w:proofErr w:type="spellEnd"/>
            <w:proofErr w:type="gramEnd"/>
            <w:r>
              <w:rPr>
                <w:sz w:val="16"/>
                <w:szCs w:val="16"/>
              </w:rPr>
              <w:t xml:space="preserve"> органов и отдельные нарушения, </w:t>
            </w:r>
            <w:r w:rsidRPr="00032AD5">
              <w:rPr>
                <w:sz w:val="16"/>
                <w:szCs w:val="16"/>
              </w:rPr>
              <w:t>вовлекающие иммунный механизм</w:t>
            </w:r>
            <w:ins w:id="76" w:author="Полуновская Елена Владимировна" w:date="2026-06-19T16:11:00Z">
              <w:r w:rsidR="008746E0">
                <w:rPr>
                  <w:sz w:val="16"/>
                  <w:szCs w:val="16"/>
                </w:rPr>
                <w:t>,</w:t>
              </w:r>
            </w:ins>
            <w:r w:rsidR="00F0055F">
              <w:rPr>
                <w:sz w:val="16"/>
                <w:szCs w:val="16"/>
              </w:rPr>
              <w:t xml:space="preserve"> </w:t>
            </w:r>
            <w:ins w:id="77" w:author="Полуновская Елена Владимировна" w:date="2026-06-19T16:11: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78" w:author="Полуновская Елена Владимировна" w:date="2026-06-19T16:11:00Z">
              <w:r w:rsidR="00F0055F" w:rsidDel="008746E0">
                <w:rPr>
                  <w:sz w:val="18"/>
                  <w:szCs w:val="18"/>
                </w:rPr>
                <w:delText>(</w:delText>
              </w:r>
              <w:r w:rsidR="00F0055F" w:rsidRPr="00F0055F" w:rsidDel="008746E0">
                <w:rPr>
                  <w:sz w:val="18"/>
                  <w:szCs w:val="18"/>
                </w:rPr>
                <w:delText>случая заболевания на 100 тыс. человек населения</w:delText>
              </w:r>
              <w:r w:rsidR="00F0055F" w:rsidDel="008746E0">
                <w:rPr>
                  <w:sz w:val="18"/>
                  <w:szCs w:val="18"/>
                </w:rPr>
                <w:delText>)</w:delText>
              </w:r>
            </w:del>
          </w:p>
        </w:tc>
        <w:tc>
          <w:tcPr>
            <w:tcW w:w="607" w:type="pct"/>
            <w:hideMark/>
          </w:tcPr>
          <w:p w14:paraId="568035BA" w14:textId="2B4BF52E" w:rsidR="00E00260" w:rsidRPr="00032AD5" w:rsidRDefault="00E00260" w:rsidP="00E00260">
            <w:pPr>
              <w:pStyle w:val="11"/>
              <w:tabs>
                <w:tab w:val="left" w:pos="0"/>
              </w:tabs>
              <w:spacing w:line="240" w:lineRule="auto"/>
              <w:ind w:firstLine="0"/>
              <w:jc w:val="center"/>
              <w:rPr>
                <w:sz w:val="16"/>
                <w:szCs w:val="16"/>
              </w:rPr>
            </w:pPr>
            <w:r w:rsidRPr="00032AD5">
              <w:rPr>
                <w:sz w:val="16"/>
                <w:szCs w:val="16"/>
              </w:rPr>
              <w:t>D50-D89</w:t>
            </w:r>
          </w:p>
        </w:tc>
        <w:tc>
          <w:tcPr>
            <w:tcW w:w="455" w:type="pct"/>
            <w:hideMark/>
          </w:tcPr>
          <w:p w14:paraId="0F9A11B7" w14:textId="3CE3D772" w:rsidR="00E00260" w:rsidRPr="00032AD5" w:rsidRDefault="00E00260" w:rsidP="00E00260">
            <w:pPr>
              <w:pStyle w:val="11"/>
              <w:tabs>
                <w:tab w:val="left" w:pos="0"/>
              </w:tabs>
              <w:spacing w:line="240" w:lineRule="auto"/>
              <w:ind w:firstLine="0"/>
              <w:jc w:val="center"/>
              <w:rPr>
                <w:sz w:val="16"/>
                <w:szCs w:val="16"/>
              </w:rPr>
            </w:pPr>
            <w:r>
              <w:rPr>
                <w:sz w:val="16"/>
                <w:szCs w:val="16"/>
              </w:rPr>
              <w:t>3</w:t>
            </w:r>
          </w:p>
        </w:tc>
        <w:tc>
          <w:tcPr>
            <w:tcW w:w="758" w:type="pct"/>
            <w:hideMark/>
          </w:tcPr>
          <w:p w14:paraId="24A65799" w14:textId="465D86CC" w:rsidR="00E00260" w:rsidRPr="00032AD5" w:rsidRDefault="00E00260" w:rsidP="00E00260">
            <w:pPr>
              <w:pStyle w:val="11"/>
              <w:tabs>
                <w:tab w:val="left" w:pos="0"/>
              </w:tabs>
              <w:spacing w:line="240" w:lineRule="auto"/>
              <w:ind w:firstLine="0"/>
              <w:jc w:val="center"/>
              <w:rPr>
                <w:sz w:val="16"/>
                <w:szCs w:val="16"/>
              </w:rPr>
            </w:pPr>
            <w:r>
              <w:rPr>
                <w:sz w:val="16"/>
                <w:szCs w:val="16"/>
              </w:rPr>
              <w:t>субъект</w:t>
            </w:r>
          </w:p>
        </w:tc>
        <w:tc>
          <w:tcPr>
            <w:tcW w:w="759" w:type="pct"/>
            <w:hideMark/>
          </w:tcPr>
          <w:p w14:paraId="3B4459CC" w14:textId="268C847F" w:rsidR="00E00260" w:rsidRPr="00032AD5" w:rsidRDefault="00E00260" w:rsidP="00E00260">
            <w:pPr>
              <w:pStyle w:val="11"/>
              <w:tabs>
                <w:tab w:val="left" w:pos="0"/>
              </w:tabs>
              <w:spacing w:line="240" w:lineRule="auto"/>
              <w:ind w:firstLine="0"/>
              <w:jc w:val="center"/>
              <w:rPr>
                <w:sz w:val="16"/>
                <w:szCs w:val="16"/>
              </w:rPr>
            </w:pPr>
            <w:r>
              <w:rPr>
                <w:sz w:val="16"/>
                <w:szCs w:val="16"/>
              </w:rPr>
              <w:t>681,2</w:t>
            </w:r>
          </w:p>
        </w:tc>
        <w:tc>
          <w:tcPr>
            <w:tcW w:w="758" w:type="pct"/>
          </w:tcPr>
          <w:p w14:paraId="4835CBD0" w14:textId="2EF7895D" w:rsidR="00E00260" w:rsidRPr="00032AD5" w:rsidRDefault="00E00260" w:rsidP="00E00260">
            <w:pPr>
              <w:pStyle w:val="11"/>
              <w:tabs>
                <w:tab w:val="left" w:pos="0"/>
              </w:tabs>
              <w:spacing w:line="240" w:lineRule="auto"/>
              <w:ind w:firstLine="0"/>
              <w:jc w:val="center"/>
              <w:rPr>
                <w:sz w:val="16"/>
                <w:szCs w:val="16"/>
              </w:rPr>
            </w:pPr>
            <w:r>
              <w:rPr>
                <w:sz w:val="16"/>
                <w:szCs w:val="16"/>
              </w:rPr>
              <w:t>600,4</w:t>
            </w:r>
          </w:p>
        </w:tc>
        <w:tc>
          <w:tcPr>
            <w:tcW w:w="679" w:type="pct"/>
          </w:tcPr>
          <w:p w14:paraId="52D8C932" w14:textId="7F979EEF" w:rsidR="00E00260" w:rsidRPr="00032AD5" w:rsidRDefault="00E00260" w:rsidP="00E00260">
            <w:pPr>
              <w:pStyle w:val="11"/>
              <w:tabs>
                <w:tab w:val="left" w:pos="0"/>
              </w:tabs>
              <w:spacing w:line="240" w:lineRule="auto"/>
              <w:ind w:firstLine="0"/>
              <w:jc w:val="center"/>
              <w:rPr>
                <w:sz w:val="16"/>
                <w:szCs w:val="16"/>
              </w:rPr>
            </w:pPr>
            <w:r>
              <w:rPr>
                <w:sz w:val="16"/>
                <w:szCs w:val="16"/>
              </w:rPr>
              <w:t>575,9</w:t>
            </w:r>
          </w:p>
        </w:tc>
      </w:tr>
      <w:tr w:rsidR="00E00260" w:rsidRPr="00032AD5" w14:paraId="0194861C" w14:textId="77777777" w:rsidTr="001E4A10">
        <w:trPr>
          <w:trHeight w:val="429"/>
        </w:trPr>
        <w:tc>
          <w:tcPr>
            <w:tcW w:w="984" w:type="pct"/>
            <w:hideMark/>
          </w:tcPr>
          <w:p w14:paraId="2D803E74" w14:textId="6D646543" w:rsidR="00E00260" w:rsidRPr="00032AD5" w:rsidRDefault="00E00260" w:rsidP="00F0055F">
            <w:pPr>
              <w:pStyle w:val="11"/>
              <w:tabs>
                <w:tab w:val="left" w:pos="0"/>
              </w:tabs>
              <w:spacing w:line="240" w:lineRule="auto"/>
              <w:ind w:right="-28" w:firstLine="0"/>
              <w:rPr>
                <w:sz w:val="16"/>
                <w:szCs w:val="16"/>
              </w:rPr>
            </w:pPr>
            <w:r>
              <w:rPr>
                <w:sz w:val="16"/>
                <w:szCs w:val="16"/>
              </w:rPr>
              <w:t>б</w:t>
            </w:r>
            <w:r w:rsidRPr="00032AD5">
              <w:rPr>
                <w:sz w:val="16"/>
                <w:szCs w:val="16"/>
              </w:rPr>
              <w:t>олезни нервной системы</w:t>
            </w:r>
            <w:ins w:id="79" w:author="Полуновская Елена Владимировна" w:date="2026-06-19T16:11:00Z">
              <w:r w:rsidR="008746E0">
                <w:rPr>
                  <w:sz w:val="16"/>
                  <w:szCs w:val="16"/>
                </w:rPr>
                <w:t>,</w:t>
              </w:r>
            </w:ins>
            <w:r w:rsidR="001E4A10">
              <w:rPr>
                <w:sz w:val="16"/>
                <w:szCs w:val="16"/>
              </w:rPr>
              <w:t xml:space="preserve"> </w:t>
            </w:r>
            <w:ins w:id="80" w:author="Полуновская Елена Владимировна" w:date="2026-06-19T16:11: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81" w:author="Полуновская Елена Владимировна" w:date="2026-06-19T16:11:00Z">
              <w:r w:rsidR="001E4A10" w:rsidDel="008746E0">
                <w:rPr>
                  <w:sz w:val="18"/>
                  <w:szCs w:val="18"/>
                </w:rPr>
                <w:delText>(</w:delText>
              </w:r>
              <w:r w:rsidR="001E4A10" w:rsidRPr="00F0055F" w:rsidDel="008746E0">
                <w:rPr>
                  <w:sz w:val="18"/>
                  <w:szCs w:val="18"/>
                </w:rPr>
                <w:delText>случая заболевания на 100 тыс. человек населения</w:delText>
              </w:r>
              <w:r w:rsidR="001E4A10" w:rsidDel="008746E0">
                <w:rPr>
                  <w:sz w:val="18"/>
                  <w:szCs w:val="18"/>
                </w:rPr>
                <w:delText>)</w:delText>
              </w:r>
            </w:del>
          </w:p>
        </w:tc>
        <w:tc>
          <w:tcPr>
            <w:tcW w:w="607" w:type="pct"/>
            <w:hideMark/>
          </w:tcPr>
          <w:p w14:paraId="2BE8A25D" w14:textId="5565866B" w:rsidR="00E00260" w:rsidRPr="00032AD5" w:rsidRDefault="00E00260" w:rsidP="00E00260">
            <w:pPr>
              <w:pStyle w:val="11"/>
              <w:tabs>
                <w:tab w:val="left" w:pos="0"/>
              </w:tabs>
              <w:spacing w:line="240" w:lineRule="auto"/>
              <w:ind w:firstLine="0"/>
              <w:jc w:val="center"/>
              <w:rPr>
                <w:sz w:val="16"/>
                <w:szCs w:val="16"/>
              </w:rPr>
            </w:pPr>
            <w:r w:rsidRPr="00032AD5">
              <w:rPr>
                <w:sz w:val="16"/>
                <w:szCs w:val="16"/>
              </w:rPr>
              <w:t>G00-G98</w:t>
            </w:r>
          </w:p>
        </w:tc>
        <w:tc>
          <w:tcPr>
            <w:tcW w:w="455" w:type="pct"/>
            <w:hideMark/>
          </w:tcPr>
          <w:p w14:paraId="16A9826F" w14:textId="3B9987FA" w:rsidR="00E00260" w:rsidRPr="00032AD5" w:rsidRDefault="00E00260" w:rsidP="00E00260">
            <w:pPr>
              <w:pStyle w:val="11"/>
              <w:tabs>
                <w:tab w:val="left" w:pos="0"/>
              </w:tabs>
              <w:spacing w:line="240" w:lineRule="auto"/>
              <w:ind w:firstLine="0"/>
              <w:jc w:val="center"/>
              <w:rPr>
                <w:sz w:val="16"/>
                <w:szCs w:val="16"/>
              </w:rPr>
            </w:pPr>
            <w:r>
              <w:rPr>
                <w:sz w:val="16"/>
                <w:szCs w:val="16"/>
              </w:rPr>
              <w:t>4</w:t>
            </w:r>
          </w:p>
        </w:tc>
        <w:tc>
          <w:tcPr>
            <w:tcW w:w="758" w:type="pct"/>
            <w:hideMark/>
          </w:tcPr>
          <w:p w14:paraId="7FFD9C16" w14:textId="1712315C" w:rsidR="00E00260" w:rsidRPr="00032AD5" w:rsidRDefault="00E00260" w:rsidP="00E00260">
            <w:pPr>
              <w:pStyle w:val="11"/>
              <w:tabs>
                <w:tab w:val="left" w:pos="0"/>
              </w:tabs>
              <w:spacing w:line="240" w:lineRule="auto"/>
              <w:ind w:firstLine="0"/>
              <w:jc w:val="center"/>
              <w:rPr>
                <w:sz w:val="16"/>
                <w:szCs w:val="16"/>
              </w:rPr>
            </w:pPr>
            <w:r>
              <w:rPr>
                <w:sz w:val="16"/>
                <w:szCs w:val="16"/>
              </w:rPr>
              <w:t>субъект</w:t>
            </w:r>
          </w:p>
        </w:tc>
        <w:tc>
          <w:tcPr>
            <w:tcW w:w="759" w:type="pct"/>
            <w:hideMark/>
          </w:tcPr>
          <w:p w14:paraId="4E0A923E" w14:textId="4F1F8B63" w:rsidR="00E00260" w:rsidRPr="00032AD5" w:rsidRDefault="00E00260" w:rsidP="00E00260">
            <w:pPr>
              <w:pStyle w:val="11"/>
              <w:tabs>
                <w:tab w:val="left" w:pos="0"/>
              </w:tabs>
              <w:spacing w:line="240" w:lineRule="auto"/>
              <w:ind w:firstLine="0"/>
              <w:jc w:val="center"/>
              <w:rPr>
                <w:sz w:val="16"/>
                <w:szCs w:val="16"/>
              </w:rPr>
            </w:pPr>
            <w:r>
              <w:rPr>
                <w:sz w:val="16"/>
                <w:szCs w:val="16"/>
              </w:rPr>
              <w:t>2</w:t>
            </w:r>
            <w:r w:rsidR="00526C2E">
              <w:rPr>
                <w:sz w:val="16"/>
                <w:szCs w:val="16"/>
              </w:rPr>
              <w:t xml:space="preserve"> </w:t>
            </w:r>
            <w:r>
              <w:rPr>
                <w:sz w:val="16"/>
                <w:szCs w:val="16"/>
              </w:rPr>
              <w:t>474,2</w:t>
            </w:r>
          </w:p>
        </w:tc>
        <w:tc>
          <w:tcPr>
            <w:tcW w:w="758" w:type="pct"/>
          </w:tcPr>
          <w:p w14:paraId="06992168" w14:textId="08334031" w:rsidR="00E00260" w:rsidRPr="00032AD5" w:rsidRDefault="00E00260" w:rsidP="00E00260">
            <w:pPr>
              <w:pStyle w:val="11"/>
              <w:tabs>
                <w:tab w:val="left" w:pos="0"/>
              </w:tabs>
              <w:spacing w:line="240" w:lineRule="auto"/>
              <w:ind w:firstLine="0"/>
              <w:jc w:val="center"/>
              <w:rPr>
                <w:sz w:val="16"/>
                <w:szCs w:val="16"/>
              </w:rPr>
            </w:pPr>
            <w:r>
              <w:rPr>
                <w:sz w:val="16"/>
                <w:szCs w:val="16"/>
              </w:rPr>
              <w:t>1</w:t>
            </w:r>
            <w:r w:rsidR="00526C2E">
              <w:rPr>
                <w:sz w:val="16"/>
                <w:szCs w:val="16"/>
              </w:rPr>
              <w:t xml:space="preserve"> </w:t>
            </w:r>
            <w:r>
              <w:rPr>
                <w:sz w:val="16"/>
                <w:szCs w:val="16"/>
              </w:rPr>
              <w:t>360,7</w:t>
            </w:r>
          </w:p>
        </w:tc>
        <w:tc>
          <w:tcPr>
            <w:tcW w:w="679" w:type="pct"/>
          </w:tcPr>
          <w:p w14:paraId="3BA344D5" w14:textId="31324881" w:rsidR="00E00260" w:rsidRPr="00032AD5" w:rsidRDefault="00E00260" w:rsidP="00E00260">
            <w:pPr>
              <w:pStyle w:val="11"/>
              <w:tabs>
                <w:tab w:val="left" w:pos="0"/>
              </w:tabs>
              <w:spacing w:line="240" w:lineRule="auto"/>
              <w:ind w:firstLine="0"/>
              <w:jc w:val="center"/>
              <w:rPr>
                <w:sz w:val="16"/>
                <w:szCs w:val="16"/>
              </w:rPr>
            </w:pPr>
            <w:r>
              <w:rPr>
                <w:sz w:val="16"/>
                <w:szCs w:val="16"/>
              </w:rPr>
              <w:t>1</w:t>
            </w:r>
            <w:r w:rsidR="00526C2E">
              <w:rPr>
                <w:sz w:val="16"/>
                <w:szCs w:val="16"/>
              </w:rPr>
              <w:t xml:space="preserve"> </w:t>
            </w:r>
            <w:r>
              <w:rPr>
                <w:sz w:val="16"/>
                <w:szCs w:val="16"/>
              </w:rPr>
              <w:t>525,2</w:t>
            </w:r>
          </w:p>
        </w:tc>
      </w:tr>
      <w:tr w:rsidR="00E00260" w:rsidRPr="00032AD5" w14:paraId="6777D7F3" w14:textId="77777777" w:rsidTr="007F4642">
        <w:trPr>
          <w:trHeight w:val="163"/>
        </w:trPr>
        <w:tc>
          <w:tcPr>
            <w:tcW w:w="984" w:type="pct"/>
            <w:hideMark/>
          </w:tcPr>
          <w:p w14:paraId="4A0153E9" w14:textId="14D996FB" w:rsidR="00E00260" w:rsidRPr="00032AD5" w:rsidRDefault="00E00260" w:rsidP="00F0055F">
            <w:pPr>
              <w:pStyle w:val="11"/>
              <w:tabs>
                <w:tab w:val="left" w:pos="0"/>
              </w:tabs>
              <w:spacing w:line="240" w:lineRule="auto"/>
              <w:ind w:right="-28" w:firstLine="0"/>
              <w:rPr>
                <w:sz w:val="16"/>
                <w:szCs w:val="16"/>
              </w:rPr>
            </w:pPr>
            <w:r>
              <w:rPr>
                <w:sz w:val="16"/>
                <w:szCs w:val="16"/>
              </w:rPr>
              <w:t>б</w:t>
            </w:r>
            <w:r w:rsidRPr="00032AD5">
              <w:rPr>
                <w:sz w:val="16"/>
                <w:szCs w:val="16"/>
              </w:rPr>
              <w:t>олезни системы кровообращения</w:t>
            </w:r>
            <w:ins w:id="82" w:author="Полуновская Елена Владимировна" w:date="2026-06-19T16:11:00Z">
              <w:r w:rsidR="008746E0">
                <w:rPr>
                  <w:sz w:val="16"/>
                  <w:szCs w:val="16"/>
                </w:rPr>
                <w:t>,</w:t>
              </w:r>
            </w:ins>
            <w:r w:rsidR="0012122D">
              <w:t xml:space="preserve"> </w:t>
            </w:r>
            <w:proofErr w:type="spellStart"/>
            <w:proofErr w:type="gramStart"/>
            <w:ins w:id="83" w:author="Полуновская Елена Владимировна" w:date="2026-06-19T16:11:00Z">
              <w:r w:rsidR="008746E0" w:rsidRPr="00F0055F">
                <w:rPr>
                  <w:sz w:val="18"/>
                  <w:szCs w:val="18"/>
                </w:rPr>
                <w:t>случа</w:t>
              </w:r>
              <w:proofErr w:type="spellEnd"/>
              <w:r w:rsidR="008746E0">
                <w:rPr>
                  <w:sz w:val="18"/>
                  <w:szCs w:val="18"/>
                </w:rPr>
                <w:t>-ев</w:t>
              </w:r>
              <w:proofErr w:type="gramEnd"/>
              <w:r w:rsidR="008746E0" w:rsidRPr="00F0055F">
                <w:rPr>
                  <w:sz w:val="18"/>
                  <w:szCs w:val="18"/>
                </w:rPr>
                <w:t xml:space="preserve"> заболевания </w:t>
              </w:r>
              <w:r w:rsidR="008746E0">
                <w:rPr>
                  <w:sz w:val="18"/>
                  <w:szCs w:val="18"/>
                </w:rPr>
                <w:br/>
              </w:r>
              <w:r w:rsidR="008746E0" w:rsidRPr="00F0055F">
                <w:rPr>
                  <w:sz w:val="18"/>
                  <w:szCs w:val="18"/>
                </w:rPr>
                <w:t>на 100 тыс. человек населения</w:t>
              </w:r>
            </w:ins>
            <w:del w:id="84" w:author="Полуновская Елена Владимировна" w:date="2026-06-19T16:11:00Z">
              <w:r w:rsidR="00F0055F" w:rsidDel="008746E0">
                <w:rPr>
                  <w:sz w:val="18"/>
                  <w:szCs w:val="18"/>
                </w:rPr>
                <w:delText>(</w:delText>
              </w:r>
              <w:r w:rsidR="00F0055F" w:rsidRPr="00F0055F" w:rsidDel="008746E0">
                <w:rPr>
                  <w:sz w:val="18"/>
                  <w:szCs w:val="18"/>
                </w:rPr>
                <w:delText xml:space="preserve">случая заболевания на </w:delText>
              </w:r>
              <w:r w:rsidR="00F0055F" w:rsidDel="008746E0">
                <w:rPr>
                  <w:sz w:val="18"/>
                  <w:szCs w:val="18"/>
                </w:rPr>
                <w:br/>
              </w:r>
              <w:r w:rsidR="00F0055F" w:rsidRPr="00F0055F" w:rsidDel="008746E0">
                <w:rPr>
                  <w:sz w:val="18"/>
                  <w:szCs w:val="18"/>
                </w:rPr>
                <w:delText>100 тыс. человек населения</w:delText>
              </w:r>
              <w:r w:rsidR="00F0055F" w:rsidDel="008746E0">
                <w:rPr>
                  <w:sz w:val="18"/>
                  <w:szCs w:val="18"/>
                </w:rPr>
                <w:delText>)</w:delText>
              </w:r>
            </w:del>
          </w:p>
        </w:tc>
        <w:tc>
          <w:tcPr>
            <w:tcW w:w="607" w:type="pct"/>
            <w:hideMark/>
          </w:tcPr>
          <w:p w14:paraId="2FFCEA83" w14:textId="63AB62A9" w:rsidR="00E00260" w:rsidRPr="00032AD5" w:rsidRDefault="00E00260" w:rsidP="00E00260">
            <w:pPr>
              <w:pStyle w:val="11"/>
              <w:tabs>
                <w:tab w:val="left" w:pos="0"/>
              </w:tabs>
              <w:spacing w:line="240" w:lineRule="auto"/>
              <w:ind w:firstLine="0"/>
              <w:jc w:val="center"/>
              <w:rPr>
                <w:sz w:val="16"/>
                <w:szCs w:val="16"/>
              </w:rPr>
            </w:pPr>
            <w:r w:rsidRPr="00032AD5">
              <w:rPr>
                <w:sz w:val="16"/>
                <w:szCs w:val="16"/>
              </w:rPr>
              <w:t>I00-I99</w:t>
            </w:r>
          </w:p>
        </w:tc>
        <w:tc>
          <w:tcPr>
            <w:tcW w:w="455" w:type="pct"/>
            <w:hideMark/>
          </w:tcPr>
          <w:p w14:paraId="14BD6767" w14:textId="7372FD6B" w:rsidR="00E00260" w:rsidRPr="00032AD5" w:rsidRDefault="00E00260" w:rsidP="00E00260">
            <w:pPr>
              <w:pStyle w:val="11"/>
              <w:tabs>
                <w:tab w:val="left" w:pos="0"/>
              </w:tabs>
              <w:spacing w:line="240" w:lineRule="auto"/>
              <w:ind w:firstLine="0"/>
              <w:jc w:val="center"/>
              <w:rPr>
                <w:sz w:val="16"/>
                <w:szCs w:val="16"/>
              </w:rPr>
            </w:pPr>
            <w:r>
              <w:rPr>
                <w:sz w:val="16"/>
                <w:szCs w:val="16"/>
              </w:rPr>
              <w:t>5</w:t>
            </w:r>
          </w:p>
        </w:tc>
        <w:tc>
          <w:tcPr>
            <w:tcW w:w="758" w:type="pct"/>
            <w:hideMark/>
          </w:tcPr>
          <w:p w14:paraId="41349CA8" w14:textId="5043DDE9" w:rsidR="00E00260" w:rsidRPr="00032AD5" w:rsidRDefault="00E00260" w:rsidP="00E00260">
            <w:pPr>
              <w:pStyle w:val="11"/>
              <w:tabs>
                <w:tab w:val="left" w:pos="0"/>
              </w:tabs>
              <w:spacing w:line="240" w:lineRule="auto"/>
              <w:ind w:firstLine="0"/>
              <w:jc w:val="center"/>
              <w:rPr>
                <w:sz w:val="16"/>
                <w:szCs w:val="16"/>
              </w:rPr>
            </w:pPr>
            <w:r>
              <w:rPr>
                <w:sz w:val="16"/>
                <w:szCs w:val="16"/>
              </w:rPr>
              <w:t>субъект</w:t>
            </w:r>
          </w:p>
        </w:tc>
        <w:tc>
          <w:tcPr>
            <w:tcW w:w="759" w:type="pct"/>
            <w:hideMark/>
          </w:tcPr>
          <w:p w14:paraId="16EB0F9E" w14:textId="52DDA03E" w:rsidR="00E00260" w:rsidRPr="00032AD5" w:rsidRDefault="00E00260" w:rsidP="00E00260">
            <w:pPr>
              <w:pStyle w:val="11"/>
              <w:tabs>
                <w:tab w:val="left" w:pos="0"/>
              </w:tabs>
              <w:spacing w:line="240" w:lineRule="auto"/>
              <w:ind w:firstLine="0"/>
              <w:jc w:val="center"/>
              <w:rPr>
                <w:sz w:val="16"/>
                <w:szCs w:val="16"/>
              </w:rPr>
            </w:pPr>
            <w:r>
              <w:rPr>
                <w:sz w:val="16"/>
                <w:szCs w:val="16"/>
              </w:rPr>
              <w:t>128,6</w:t>
            </w:r>
          </w:p>
        </w:tc>
        <w:tc>
          <w:tcPr>
            <w:tcW w:w="758" w:type="pct"/>
          </w:tcPr>
          <w:p w14:paraId="52C2EF26" w14:textId="4A081C50" w:rsidR="00E00260" w:rsidRPr="00032AD5" w:rsidRDefault="00E00260" w:rsidP="00E00260">
            <w:pPr>
              <w:pStyle w:val="11"/>
              <w:tabs>
                <w:tab w:val="left" w:pos="0"/>
              </w:tabs>
              <w:spacing w:line="240" w:lineRule="auto"/>
              <w:ind w:firstLine="0"/>
              <w:jc w:val="center"/>
              <w:rPr>
                <w:sz w:val="16"/>
                <w:szCs w:val="16"/>
              </w:rPr>
            </w:pPr>
            <w:r>
              <w:rPr>
                <w:sz w:val="16"/>
                <w:szCs w:val="16"/>
              </w:rPr>
              <w:t>152,6</w:t>
            </w:r>
          </w:p>
        </w:tc>
        <w:tc>
          <w:tcPr>
            <w:tcW w:w="679" w:type="pct"/>
          </w:tcPr>
          <w:p w14:paraId="1B5D5AFA" w14:textId="3983E4AC" w:rsidR="00E00260" w:rsidRPr="00032AD5" w:rsidRDefault="00E00260" w:rsidP="00E00260">
            <w:pPr>
              <w:pStyle w:val="11"/>
              <w:tabs>
                <w:tab w:val="left" w:pos="0"/>
              </w:tabs>
              <w:spacing w:line="240" w:lineRule="auto"/>
              <w:ind w:firstLine="0"/>
              <w:jc w:val="center"/>
              <w:rPr>
                <w:sz w:val="16"/>
                <w:szCs w:val="16"/>
              </w:rPr>
            </w:pPr>
            <w:r>
              <w:rPr>
                <w:sz w:val="16"/>
                <w:szCs w:val="16"/>
              </w:rPr>
              <w:t>134,0</w:t>
            </w:r>
          </w:p>
        </w:tc>
      </w:tr>
      <w:tr w:rsidR="00E00260" w:rsidRPr="00032AD5" w14:paraId="00A7FA58" w14:textId="77777777" w:rsidTr="007F4642">
        <w:trPr>
          <w:trHeight w:val="275"/>
        </w:trPr>
        <w:tc>
          <w:tcPr>
            <w:tcW w:w="984" w:type="pct"/>
            <w:hideMark/>
          </w:tcPr>
          <w:p w14:paraId="004ECEEF" w14:textId="1D8CA89A" w:rsidR="00E00260" w:rsidRPr="00032AD5" w:rsidRDefault="00E00260" w:rsidP="00F0055F">
            <w:pPr>
              <w:pStyle w:val="11"/>
              <w:tabs>
                <w:tab w:val="left" w:pos="0"/>
              </w:tabs>
              <w:spacing w:line="240" w:lineRule="auto"/>
              <w:ind w:right="-28" w:firstLine="0"/>
              <w:rPr>
                <w:sz w:val="16"/>
                <w:szCs w:val="16"/>
              </w:rPr>
            </w:pPr>
            <w:r>
              <w:rPr>
                <w:sz w:val="16"/>
                <w:szCs w:val="16"/>
              </w:rPr>
              <w:t>б</w:t>
            </w:r>
            <w:r w:rsidRPr="00032AD5">
              <w:rPr>
                <w:sz w:val="16"/>
                <w:szCs w:val="16"/>
              </w:rPr>
              <w:t>олезни органов дыхания</w:t>
            </w:r>
            <w:ins w:id="85" w:author="Полуновская Елена Владимировна" w:date="2026-06-19T16:12:00Z">
              <w:r w:rsidR="008746E0">
                <w:rPr>
                  <w:sz w:val="16"/>
                  <w:szCs w:val="16"/>
                </w:rPr>
                <w:t>,</w:t>
              </w:r>
            </w:ins>
            <w:r w:rsidR="001E4A10">
              <w:rPr>
                <w:sz w:val="16"/>
                <w:szCs w:val="16"/>
              </w:rPr>
              <w:t xml:space="preserve"> </w:t>
            </w:r>
            <w:ins w:id="86" w:author="Полуновская Елена Владимировна" w:date="2026-06-19T16:11: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87" w:author="Полуновская Елена Владимировна" w:date="2026-06-19T16:11:00Z">
              <w:r w:rsidR="001E4A10" w:rsidDel="008746E0">
                <w:rPr>
                  <w:sz w:val="18"/>
                  <w:szCs w:val="18"/>
                </w:rPr>
                <w:delText>(</w:delText>
              </w:r>
              <w:r w:rsidR="001E4A10" w:rsidRPr="00F0055F" w:rsidDel="008746E0">
                <w:rPr>
                  <w:sz w:val="18"/>
                  <w:szCs w:val="18"/>
                </w:rPr>
                <w:delText>случая заболевания на 100 тыс. человек населения</w:delText>
              </w:r>
              <w:r w:rsidR="001E4A10" w:rsidDel="008746E0">
                <w:rPr>
                  <w:sz w:val="18"/>
                  <w:szCs w:val="18"/>
                </w:rPr>
                <w:delText>)</w:delText>
              </w:r>
            </w:del>
          </w:p>
        </w:tc>
        <w:tc>
          <w:tcPr>
            <w:tcW w:w="607" w:type="pct"/>
            <w:hideMark/>
          </w:tcPr>
          <w:p w14:paraId="6A6567A3" w14:textId="64B1630A" w:rsidR="00E00260" w:rsidRPr="00032AD5" w:rsidRDefault="00E00260" w:rsidP="00E00260">
            <w:pPr>
              <w:pStyle w:val="11"/>
              <w:tabs>
                <w:tab w:val="left" w:pos="0"/>
              </w:tabs>
              <w:spacing w:line="240" w:lineRule="auto"/>
              <w:ind w:firstLine="0"/>
              <w:jc w:val="center"/>
              <w:rPr>
                <w:sz w:val="16"/>
                <w:szCs w:val="16"/>
              </w:rPr>
            </w:pPr>
            <w:r w:rsidRPr="00032AD5">
              <w:rPr>
                <w:sz w:val="16"/>
                <w:szCs w:val="16"/>
              </w:rPr>
              <w:t>J00-J98</w:t>
            </w:r>
          </w:p>
        </w:tc>
        <w:tc>
          <w:tcPr>
            <w:tcW w:w="455" w:type="pct"/>
            <w:hideMark/>
          </w:tcPr>
          <w:p w14:paraId="4F45B6A0" w14:textId="100C5FC6" w:rsidR="00E00260" w:rsidRPr="00032AD5" w:rsidRDefault="00E00260" w:rsidP="00E00260">
            <w:pPr>
              <w:pStyle w:val="11"/>
              <w:tabs>
                <w:tab w:val="left" w:pos="0"/>
              </w:tabs>
              <w:spacing w:line="240" w:lineRule="auto"/>
              <w:ind w:firstLine="0"/>
              <w:jc w:val="center"/>
              <w:rPr>
                <w:sz w:val="16"/>
                <w:szCs w:val="16"/>
              </w:rPr>
            </w:pPr>
            <w:r>
              <w:rPr>
                <w:sz w:val="16"/>
                <w:szCs w:val="16"/>
              </w:rPr>
              <w:t>6</w:t>
            </w:r>
          </w:p>
        </w:tc>
        <w:tc>
          <w:tcPr>
            <w:tcW w:w="758" w:type="pct"/>
            <w:hideMark/>
          </w:tcPr>
          <w:p w14:paraId="407BFB41" w14:textId="17190A28" w:rsidR="00E00260" w:rsidRPr="00032AD5" w:rsidRDefault="00E00260" w:rsidP="00E00260">
            <w:pPr>
              <w:pStyle w:val="11"/>
              <w:tabs>
                <w:tab w:val="left" w:pos="0"/>
              </w:tabs>
              <w:spacing w:line="240" w:lineRule="auto"/>
              <w:ind w:firstLine="0"/>
              <w:jc w:val="center"/>
              <w:rPr>
                <w:sz w:val="16"/>
                <w:szCs w:val="16"/>
              </w:rPr>
            </w:pPr>
            <w:r>
              <w:rPr>
                <w:sz w:val="16"/>
                <w:szCs w:val="16"/>
              </w:rPr>
              <w:t>субъект</w:t>
            </w:r>
          </w:p>
        </w:tc>
        <w:tc>
          <w:tcPr>
            <w:tcW w:w="759" w:type="pct"/>
            <w:hideMark/>
          </w:tcPr>
          <w:p w14:paraId="2D6AEA9A" w14:textId="79BFD371" w:rsidR="00E00260" w:rsidRPr="00032AD5" w:rsidRDefault="00E00260" w:rsidP="00E00260">
            <w:pPr>
              <w:pStyle w:val="11"/>
              <w:tabs>
                <w:tab w:val="left" w:pos="0"/>
              </w:tabs>
              <w:spacing w:line="240" w:lineRule="auto"/>
              <w:ind w:firstLine="0"/>
              <w:jc w:val="center"/>
              <w:rPr>
                <w:sz w:val="16"/>
                <w:szCs w:val="16"/>
              </w:rPr>
            </w:pPr>
            <w:r>
              <w:rPr>
                <w:sz w:val="16"/>
                <w:szCs w:val="16"/>
              </w:rPr>
              <w:t>151</w:t>
            </w:r>
            <w:r w:rsidR="00526C2E">
              <w:rPr>
                <w:sz w:val="16"/>
                <w:szCs w:val="16"/>
              </w:rPr>
              <w:t xml:space="preserve"> </w:t>
            </w:r>
            <w:r>
              <w:rPr>
                <w:sz w:val="16"/>
                <w:szCs w:val="16"/>
              </w:rPr>
              <w:t>141,0</w:t>
            </w:r>
          </w:p>
        </w:tc>
        <w:tc>
          <w:tcPr>
            <w:tcW w:w="758" w:type="pct"/>
          </w:tcPr>
          <w:p w14:paraId="79B6ED62" w14:textId="5318CEBC" w:rsidR="00E00260" w:rsidRPr="00032AD5" w:rsidRDefault="00E00260" w:rsidP="00E00260">
            <w:pPr>
              <w:pStyle w:val="11"/>
              <w:tabs>
                <w:tab w:val="left" w:pos="0"/>
              </w:tabs>
              <w:spacing w:line="240" w:lineRule="auto"/>
              <w:ind w:firstLine="0"/>
              <w:jc w:val="center"/>
              <w:rPr>
                <w:sz w:val="16"/>
                <w:szCs w:val="16"/>
              </w:rPr>
            </w:pPr>
            <w:r>
              <w:rPr>
                <w:sz w:val="16"/>
                <w:szCs w:val="16"/>
              </w:rPr>
              <w:t>151</w:t>
            </w:r>
            <w:r w:rsidR="00526C2E">
              <w:rPr>
                <w:sz w:val="16"/>
                <w:szCs w:val="16"/>
              </w:rPr>
              <w:t xml:space="preserve"> </w:t>
            </w:r>
            <w:r>
              <w:rPr>
                <w:sz w:val="16"/>
                <w:szCs w:val="16"/>
              </w:rPr>
              <w:t>848,5</w:t>
            </w:r>
          </w:p>
        </w:tc>
        <w:tc>
          <w:tcPr>
            <w:tcW w:w="679" w:type="pct"/>
          </w:tcPr>
          <w:p w14:paraId="79BDC7D4" w14:textId="7BFA799F" w:rsidR="00E00260" w:rsidRPr="00032AD5" w:rsidRDefault="00E00260" w:rsidP="00E00260">
            <w:pPr>
              <w:pStyle w:val="11"/>
              <w:tabs>
                <w:tab w:val="left" w:pos="0"/>
              </w:tabs>
              <w:spacing w:line="240" w:lineRule="auto"/>
              <w:ind w:firstLine="0"/>
              <w:jc w:val="center"/>
              <w:rPr>
                <w:sz w:val="16"/>
                <w:szCs w:val="16"/>
              </w:rPr>
            </w:pPr>
            <w:r>
              <w:rPr>
                <w:sz w:val="16"/>
                <w:szCs w:val="16"/>
              </w:rPr>
              <w:t>145</w:t>
            </w:r>
            <w:r w:rsidR="00526C2E">
              <w:rPr>
                <w:sz w:val="16"/>
                <w:szCs w:val="16"/>
              </w:rPr>
              <w:t xml:space="preserve"> </w:t>
            </w:r>
            <w:r>
              <w:rPr>
                <w:sz w:val="16"/>
                <w:szCs w:val="16"/>
              </w:rPr>
              <w:t>944,2</w:t>
            </w:r>
          </w:p>
        </w:tc>
      </w:tr>
      <w:tr w:rsidR="00E00260" w:rsidRPr="00032AD5" w14:paraId="58FA7CAA" w14:textId="77777777" w:rsidTr="001E4A10">
        <w:trPr>
          <w:trHeight w:val="1176"/>
        </w:trPr>
        <w:tc>
          <w:tcPr>
            <w:tcW w:w="984" w:type="pct"/>
            <w:hideMark/>
          </w:tcPr>
          <w:p w14:paraId="08992A3B" w14:textId="77777777" w:rsidR="00E00260" w:rsidRPr="00032AD5" w:rsidRDefault="00E00260" w:rsidP="00F0055F">
            <w:pPr>
              <w:pStyle w:val="11"/>
              <w:tabs>
                <w:tab w:val="left" w:pos="0"/>
              </w:tabs>
              <w:spacing w:line="240" w:lineRule="auto"/>
              <w:ind w:right="-28" w:firstLine="0"/>
              <w:rPr>
                <w:sz w:val="16"/>
                <w:szCs w:val="16"/>
              </w:rPr>
            </w:pPr>
            <w:r>
              <w:rPr>
                <w:sz w:val="16"/>
                <w:szCs w:val="16"/>
              </w:rPr>
              <w:lastRenderedPageBreak/>
              <w:t>б</w:t>
            </w:r>
            <w:r w:rsidRPr="00032AD5">
              <w:rPr>
                <w:sz w:val="16"/>
                <w:szCs w:val="16"/>
              </w:rPr>
              <w:t>олезни костно-мышечной системы и</w:t>
            </w:r>
          </w:p>
          <w:p w14:paraId="04608107" w14:textId="2CEF28F4" w:rsidR="00E00260" w:rsidRPr="00032AD5" w:rsidRDefault="00E00260" w:rsidP="00F0055F">
            <w:pPr>
              <w:pStyle w:val="11"/>
              <w:tabs>
                <w:tab w:val="left" w:pos="0"/>
              </w:tabs>
              <w:spacing w:line="240" w:lineRule="auto"/>
              <w:ind w:right="-28" w:firstLine="0"/>
              <w:rPr>
                <w:sz w:val="16"/>
                <w:szCs w:val="16"/>
              </w:rPr>
            </w:pPr>
            <w:r>
              <w:rPr>
                <w:sz w:val="16"/>
                <w:szCs w:val="16"/>
              </w:rPr>
              <w:t>соединительной ткани</w:t>
            </w:r>
            <w:ins w:id="88" w:author="Полуновская Елена Владимировна" w:date="2026-06-19T16:12:00Z">
              <w:r w:rsidR="008746E0">
                <w:rPr>
                  <w:sz w:val="16"/>
                  <w:szCs w:val="16"/>
                </w:rPr>
                <w:t>,</w:t>
              </w:r>
            </w:ins>
            <w:r w:rsidR="0012122D">
              <w:t xml:space="preserve"> </w:t>
            </w:r>
            <w:ins w:id="89" w:author="Полуновская Елена Владимировна" w:date="2026-06-19T16:12: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90" w:author="Полуновская Елена Владимировна" w:date="2026-06-19T16:12:00Z">
              <w:r w:rsidR="00F0055F" w:rsidDel="008746E0">
                <w:rPr>
                  <w:sz w:val="18"/>
                  <w:szCs w:val="18"/>
                </w:rPr>
                <w:delText>(</w:delText>
              </w:r>
              <w:r w:rsidR="00F0055F" w:rsidRPr="00F0055F" w:rsidDel="008746E0">
                <w:rPr>
                  <w:sz w:val="18"/>
                  <w:szCs w:val="18"/>
                </w:rPr>
                <w:delText>случая заболевания на 100 тыс. человек населения</w:delText>
              </w:r>
              <w:r w:rsidR="00F0055F" w:rsidDel="008746E0">
                <w:rPr>
                  <w:sz w:val="18"/>
                  <w:szCs w:val="18"/>
                </w:rPr>
                <w:delText>)</w:delText>
              </w:r>
              <w:r w:rsidR="00F0055F" w:rsidDel="008746E0">
                <w:rPr>
                  <w:sz w:val="16"/>
                  <w:szCs w:val="16"/>
                </w:rPr>
                <w:delText>,</w:delText>
              </w:r>
            </w:del>
          </w:p>
        </w:tc>
        <w:tc>
          <w:tcPr>
            <w:tcW w:w="607" w:type="pct"/>
            <w:hideMark/>
          </w:tcPr>
          <w:p w14:paraId="05428B90" w14:textId="631D1FF7" w:rsidR="00E00260" w:rsidRPr="00032AD5" w:rsidRDefault="00E00260" w:rsidP="00E00260">
            <w:pPr>
              <w:pStyle w:val="11"/>
              <w:tabs>
                <w:tab w:val="left" w:pos="0"/>
              </w:tabs>
              <w:spacing w:line="240" w:lineRule="auto"/>
              <w:ind w:firstLine="0"/>
              <w:jc w:val="center"/>
              <w:rPr>
                <w:sz w:val="16"/>
                <w:szCs w:val="16"/>
              </w:rPr>
            </w:pPr>
            <w:r w:rsidRPr="00032AD5">
              <w:rPr>
                <w:sz w:val="16"/>
                <w:szCs w:val="16"/>
              </w:rPr>
              <w:t>M00-M99</w:t>
            </w:r>
          </w:p>
        </w:tc>
        <w:tc>
          <w:tcPr>
            <w:tcW w:w="455" w:type="pct"/>
            <w:hideMark/>
          </w:tcPr>
          <w:p w14:paraId="64F0D89F" w14:textId="5632EE2F" w:rsidR="00E00260" w:rsidRPr="00032AD5" w:rsidRDefault="00E00260" w:rsidP="00E00260">
            <w:pPr>
              <w:pStyle w:val="11"/>
              <w:tabs>
                <w:tab w:val="left" w:pos="0"/>
              </w:tabs>
              <w:spacing w:line="240" w:lineRule="auto"/>
              <w:ind w:firstLine="0"/>
              <w:jc w:val="center"/>
              <w:rPr>
                <w:sz w:val="16"/>
                <w:szCs w:val="16"/>
              </w:rPr>
            </w:pPr>
            <w:r>
              <w:rPr>
                <w:sz w:val="16"/>
                <w:szCs w:val="16"/>
              </w:rPr>
              <w:t>7</w:t>
            </w:r>
          </w:p>
        </w:tc>
        <w:tc>
          <w:tcPr>
            <w:tcW w:w="758" w:type="pct"/>
            <w:hideMark/>
          </w:tcPr>
          <w:p w14:paraId="06B32647" w14:textId="44EA6DF1" w:rsidR="00E00260" w:rsidRPr="00032AD5" w:rsidRDefault="00E00260" w:rsidP="00E00260">
            <w:pPr>
              <w:pStyle w:val="11"/>
              <w:tabs>
                <w:tab w:val="left" w:pos="0"/>
              </w:tabs>
              <w:spacing w:line="240" w:lineRule="auto"/>
              <w:ind w:firstLine="0"/>
              <w:jc w:val="center"/>
              <w:rPr>
                <w:sz w:val="16"/>
                <w:szCs w:val="16"/>
              </w:rPr>
            </w:pPr>
            <w:r>
              <w:rPr>
                <w:sz w:val="16"/>
                <w:szCs w:val="16"/>
              </w:rPr>
              <w:t>субъект</w:t>
            </w:r>
          </w:p>
        </w:tc>
        <w:tc>
          <w:tcPr>
            <w:tcW w:w="759" w:type="pct"/>
            <w:hideMark/>
          </w:tcPr>
          <w:p w14:paraId="603D6E88" w14:textId="2BDD4D2A" w:rsidR="00E00260" w:rsidRPr="00032AD5" w:rsidRDefault="00E00260" w:rsidP="00E00260">
            <w:pPr>
              <w:pStyle w:val="11"/>
              <w:tabs>
                <w:tab w:val="left" w:pos="0"/>
              </w:tabs>
              <w:spacing w:line="240" w:lineRule="auto"/>
              <w:ind w:firstLine="0"/>
              <w:jc w:val="center"/>
              <w:rPr>
                <w:sz w:val="16"/>
                <w:szCs w:val="16"/>
              </w:rPr>
            </w:pPr>
            <w:r>
              <w:rPr>
                <w:sz w:val="16"/>
                <w:szCs w:val="16"/>
              </w:rPr>
              <w:t>2</w:t>
            </w:r>
            <w:r w:rsidR="00526C2E">
              <w:rPr>
                <w:sz w:val="16"/>
                <w:szCs w:val="16"/>
              </w:rPr>
              <w:t xml:space="preserve"> </w:t>
            </w:r>
            <w:r>
              <w:rPr>
                <w:sz w:val="16"/>
                <w:szCs w:val="16"/>
              </w:rPr>
              <w:t>379,2</w:t>
            </w:r>
          </w:p>
        </w:tc>
        <w:tc>
          <w:tcPr>
            <w:tcW w:w="758" w:type="pct"/>
          </w:tcPr>
          <w:p w14:paraId="2FC63106" w14:textId="63E619E6" w:rsidR="00E00260" w:rsidRPr="00032AD5" w:rsidRDefault="00E00260" w:rsidP="00E00260">
            <w:pPr>
              <w:pStyle w:val="11"/>
              <w:tabs>
                <w:tab w:val="left" w:pos="0"/>
              </w:tabs>
              <w:spacing w:line="240" w:lineRule="auto"/>
              <w:ind w:firstLine="0"/>
              <w:jc w:val="center"/>
              <w:rPr>
                <w:sz w:val="16"/>
                <w:szCs w:val="16"/>
              </w:rPr>
            </w:pPr>
            <w:r>
              <w:rPr>
                <w:sz w:val="16"/>
                <w:szCs w:val="16"/>
              </w:rPr>
              <w:t>1</w:t>
            </w:r>
            <w:r w:rsidR="00526C2E">
              <w:rPr>
                <w:sz w:val="16"/>
                <w:szCs w:val="16"/>
              </w:rPr>
              <w:t xml:space="preserve"> </w:t>
            </w:r>
            <w:r>
              <w:rPr>
                <w:sz w:val="16"/>
                <w:szCs w:val="16"/>
              </w:rPr>
              <w:t>996,4</w:t>
            </w:r>
          </w:p>
        </w:tc>
        <w:tc>
          <w:tcPr>
            <w:tcW w:w="679" w:type="pct"/>
          </w:tcPr>
          <w:p w14:paraId="61536FF2" w14:textId="0D7C7E00" w:rsidR="00E00260" w:rsidRPr="00032AD5" w:rsidRDefault="00E00260" w:rsidP="00E00260">
            <w:pPr>
              <w:pStyle w:val="11"/>
              <w:tabs>
                <w:tab w:val="left" w:pos="0"/>
              </w:tabs>
              <w:spacing w:line="240" w:lineRule="auto"/>
              <w:ind w:firstLine="0"/>
              <w:jc w:val="center"/>
              <w:rPr>
                <w:sz w:val="16"/>
                <w:szCs w:val="16"/>
              </w:rPr>
            </w:pPr>
            <w:r>
              <w:rPr>
                <w:sz w:val="16"/>
                <w:szCs w:val="16"/>
              </w:rPr>
              <w:t>1</w:t>
            </w:r>
            <w:r w:rsidR="00526C2E">
              <w:rPr>
                <w:sz w:val="16"/>
                <w:szCs w:val="16"/>
              </w:rPr>
              <w:t xml:space="preserve"> </w:t>
            </w:r>
            <w:r>
              <w:rPr>
                <w:sz w:val="16"/>
                <w:szCs w:val="16"/>
              </w:rPr>
              <w:t>554,7</w:t>
            </w:r>
          </w:p>
        </w:tc>
      </w:tr>
      <w:tr w:rsidR="00FF0B63" w:rsidRPr="00032AD5" w14:paraId="20EF97A4" w14:textId="77777777" w:rsidTr="00FF0B63">
        <w:trPr>
          <w:trHeight w:val="703"/>
        </w:trPr>
        <w:tc>
          <w:tcPr>
            <w:tcW w:w="984" w:type="pct"/>
            <w:hideMark/>
          </w:tcPr>
          <w:p w14:paraId="19AD86F7" w14:textId="6E278E6A" w:rsidR="00FF0B63" w:rsidRPr="00032AD5" w:rsidRDefault="00FF0B63">
            <w:pPr>
              <w:pStyle w:val="11"/>
              <w:tabs>
                <w:tab w:val="left" w:pos="0"/>
              </w:tabs>
              <w:spacing w:line="240" w:lineRule="auto"/>
              <w:ind w:right="-28" w:firstLine="0"/>
              <w:rPr>
                <w:sz w:val="16"/>
                <w:szCs w:val="16"/>
              </w:rPr>
            </w:pPr>
            <w:r>
              <w:rPr>
                <w:sz w:val="16"/>
                <w:szCs w:val="16"/>
              </w:rPr>
              <w:t>в</w:t>
            </w:r>
            <w:r w:rsidR="0012122D">
              <w:rPr>
                <w:sz w:val="16"/>
                <w:szCs w:val="16"/>
              </w:rPr>
              <w:t>рожденные аномалии (пороки развития), деформации и хромос</w:t>
            </w:r>
            <w:ins w:id="91" w:author="Полуновская Елена Владимировна" w:date="2026-06-19T16:12:00Z">
              <w:r w:rsidR="008746E0">
                <w:rPr>
                  <w:sz w:val="16"/>
                  <w:szCs w:val="16"/>
                </w:rPr>
                <w:t>о</w:t>
              </w:r>
            </w:ins>
            <w:r w:rsidR="0012122D">
              <w:rPr>
                <w:sz w:val="16"/>
                <w:szCs w:val="16"/>
              </w:rPr>
              <w:t>м-</w:t>
            </w:r>
            <w:proofErr w:type="spellStart"/>
            <w:del w:id="92" w:author="Анна И. Слободина" w:date="2026-06-30T10:46:00Z">
              <w:r w:rsidR="0012122D" w:rsidDel="00D2728D">
                <w:rPr>
                  <w:sz w:val="16"/>
                  <w:szCs w:val="16"/>
                </w:rPr>
                <w:delText xml:space="preserve"> </w:delText>
              </w:r>
            </w:del>
            <w:r w:rsidRPr="00032AD5">
              <w:rPr>
                <w:sz w:val="16"/>
                <w:szCs w:val="16"/>
              </w:rPr>
              <w:t>ные</w:t>
            </w:r>
            <w:proofErr w:type="spellEnd"/>
            <w:r w:rsidRPr="00032AD5">
              <w:rPr>
                <w:sz w:val="16"/>
                <w:szCs w:val="16"/>
              </w:rPr>
              <w:t xml:space="preserve"> нарушения</w:t>
            </w:r>
            <w:del w:id="93" w:author="Полуновская Елена Владимировна" w:date="2026-06-19T16:12:00Z">
              <w:r w:rsidR="0012122D" w:rsidDel="008746E0">
                <w:rPr>
                  <w:sz w:val="16"/>
                  <w:szCs w:val="16"/>
                </w:rPr>
                <w:delText xml:space="preserve"> </w:delText>
              </w:r>
              <w:r w:rsidR="00F0055F" w:rsidDel="008746E0">
                <w:rPr>
                  <w:sz w:val="18"/>
                  <w:szCs w:val="18"/>
                </w:rPr>
                <w:delText>(</w:delText>
              </w:r>
              <w:r w:rsidR="00F0055F" w:rsidRPr="00F0055F" w:rsidDel="008746E0">
                <w:rPr>
                  <w:sz w:val="18"/>
                  <w:szCs w:val="18"/>
                </w:rPr>
                <w:delText xml:space="preserve">случая заболевания на </w:delText>
              </w:r>
              <w:r w:rsidR="00F0055F" w:rsidDel="008746E0">
                <w:rPr>
                  <w:sz w:val="18"/>
                  <w:szCs w:val="18"/>
                </w:rPr>
                <w:br/>
              </w:r>
              <w:r w:rsidR="00F0055F" w:rsidRPr="00F0055F" w:rsidDel="008746E0">
                <w:rPr>
                  <w:sz w:val="18"/>
                  <w:szCs w:val="18"/>
                </w:rPr>
                <w:delText>100 тыс. человек населения</w:delText>
              </w:r>
              <w:r w:rsidR="00F0055F" w:rsidDel="008746E0">
                <w:rPr>
                  <w:sz w:val="18"/>
                  <w:szCs w:val="18"/>
                </w:rPr>
                <w:delText>)</w:delText>
              </w:r>
            </w:del>
            <w:ins w:id="94" w:author="Полуновская Елена Владимировна" w:date="2026-06-19T16:12:00Z">
              <w:r w:rsidR="008746E0">
                <w:rPr>
                  <w:sz w:val="18"/>
                  <w:szCs w:val="18"/>
                </w:rPr>
                <w:t xml:space="preserve">, </w:t>
              </w:r>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p>
        </w:tc>
        <w:tc>
          <w:tcPr>
            <w:tcW w:w="607" w:type="pct"/>
            <w:hideMark/>
          </w:tcPr>
          <w:p w14:paraId="311F601D" w14:textId="125CF6FD" w:rsidR="00FF0B63" w:rsidRPr="00032AD5" w:rsidRDefault="00FF0B63" w:rsidP="00FF0B63">
            <w:pPr>
              <w:pStyle w:val="11"/>
              <w:tabs>
                <w:tab w:val="left" w:pos="0"/>
              </w:tabs>
              <w:spacing w:line="240" w:lineRule="auto"/>
              <w:ind w:firstLine="0"/>
              <w:jc w:val="center"/>
              <w:rPr>
                <w:sz w:val="16"/>
                <w:szCs w:val="16"/>
              </w:rPr>
            </w:pPr>
            <w:r w:rsidRPr="00032AD5">
              <w:rPr>
                <w:sz w:val="16"/>
                <w:szCs w:val="16"/>
              </w:rPr>
              <w:t>Q00-Q99</w:t>
            </w:r>
          </w:p>
        </w:tc>
        <w:tc>
          <w:tcPr>
            <w:tcW w:w="455" w:type="pct"/>
            <w:hideMark/>
          </w:tcPr>
          <w:p w14:paraId="1BB6FCB9" w14:textId="514D1566" w:rsidR="00FF0B63" w:rsidRPr="00032AD5" w:rsidRDefault="009D36DD" w:rsidP="00FF0B63">
            <w:pPr>
              <w:pStyle w:val="11"/>
              <w:tabs>
                <w:tab w:val="left" w:pos="0"/>
              </w:tabs>
              <w:spacing w:line="240" w:lineRule="auto"/>
              <w:ind w:firstLine="0"/>
              <w:jc w:val="center"/>
              <w:rPr>
                <w:sz w:val="16"/>
                <w:szCs w:val="16"/>
              </w:rPr>
            </w:pPr>
            <w:r>
              <w:rPr>
                <w:sz w:val="16"/>
                <w:szCs w:val="16"/>
              </w:rPr>
              <w:t>8</w:t>
            </w:r>
          </w:p>
        </w:tc>
        <w:tc>
          <w:tcPr>
            <w:tcW w:w="758" w:type="pct"/>
            <w:hideMark/>
          </w:tcPr>
          <w:p w14:paraId="560A03EC" w14:textId="42019A1A" w:rsidR="00FF0B63" w:rsidRPr="00032AD5" w:rsidRDefault="00FF0B63" w:rsidP="00FF0B63">
            <w:pPr>
              <w:pStyle w:val="11"/>
              <w:tabs>
                <w:tab w:val="left" w:pos="0"/>
              </w:tabs>
              <w:spacing w:line="240" w:lineRule="auto"/>
              <w:ind w:firstLine="0"/>
              <w:jc w:val="center"/>
              <w:rPr>
                <w:sz w:val="16"/>
                <w:szCs w:val="16"/>
              </w:rPr>
            </w:pPr>
            <w:r>
              <w:rPr>
                <w:sz w:val="16"/>
                <w:szCs w:val="16"/>
              </w:rPr>
              <w:t>субъект</w:t>
            </w:r>
          </w:p>
        </w:tc>
        <w:tc>
          <w:tcPr>
            <w:tcW w:w="759" w:type="pct"/>
            <w:hideMark/>
          </w:tcPr>
          <w:p w14:paraId="6069784E" w14:textId="0F5B0BD1" w:rsidR="00FF0B63" w:rsidRPr="00032AD5" w:rsidRDefault="00FF0B63" w:rsidP="00FF0B63">
            <w:pPr>
              <w:pStyle w:val="11"/>
              <w:tabs>
                <w:tab w:val="left" w:pos="0"/>
              </w:tabs>
              <w:spacing w:line="240" w:lineRule="auto"/>
              <w:ind w:firstLine="0"/>
              <w:jc w:val="center"/>
              <w:rPr>
                <w:sz w:val="16"/>
                <w:szCs w:val="16"/>
              </w:rPr>
            </w:pPr>
            <w:r>
              <w:rPr>
                <w:sz w:val="16"/>
                <w:szCs w:val="16"/>
              </w:rPr>
              <w:t>433,3</w:t>
            </w:r>
          </w:p>
        </w:tc>
        <w:tc>
          <w:tcPr>
            <w:tcW w:w="758" w:type="pct"/>
          </w:tcPr>
          <w:p w14:paraId="4939392D" w14:textId="7E334C6C" w:rsidR="00FF0B63" w:rsidRPr="00032AD5" w:rsidRDefault="00FF0B63" w:rsidP="00FF0B63">
            <w:pPr>
              <w:pStyle w:val="11"/>
              <w:tabs>
                <w:tab w:val="left" w:pos="0"/>
              </w:tabs>
              <w:spacing w:line="240" w:lineRule="auto"/>
              <w:ind w:firstLine="0"/>
              <w:jc w:val="center"/>
              <w:rPr>
                <w:sz w:val="16"/>
                <w:szCs w:val="16"/>
              </w:rPr>
            </w:pPr>
            <w:r>
              <w:rPr>
                <w:sz w:val="16"/>
                <w:szCs w:val="16"/>
              </w:rPr>
              <w:t>412,6</w:t>
            </w:r>
          </w:p>
        </w:tc>
        <w:tc>
          <w:tcPr>
            <w:tcW w:w="679" w:type="pct"/>
          </w:tcPr>
          <w:p w14:paraId="33536251" w14:textId="4956BE09" w:rsidR="00FF0B63" w:rsidRPr="00032AD5" w:rsidRDefault="00FF0B63" w:rsidP="00FF0B63">
            <w:pPr>
              <w:pStyle w:val="11"/>
              <w:tabs>
                <w:tab w:val="left" w:pos="0"/>
              </w:tabs>
              <w:spacing w:line="240" w:lineRule="auto"/>
              <w:ind w:firstLine="0"/>
              <w:jc w:val="center"/>
              <w:rPr>
                <w:sz w:val="16"/>
                <w:szCs w:val="16"/>
              </w:rPr>
            </w:pPr>
            <w:r>
              <w:rPr>
                <w:sz w:val="16"/>
                <w:szCs w:val="16"/>
              </w:rPr>
              <w:t>411,3</w:t>
            </w:r>
          </w:p>
        </w:tc>
      </w:tr>
      <w:tr w:rsidR="00FF0B63" w:rsidRPr="00032AD5" w14:paraId="1F8B0FBE" w14:textId="77777777" w:rsidTr="00FF0B63">
        <w:trPr>
          <w:trHeight w:val="657"/>
        </w:trPr>
        <w:tc>
          <w:tcPr>
            <w:tcW w:w="984" w:type="pct"/>
            <w:hideMark/>
          </w:tcPr>
          <w:p w14:paraId="3CCEF07C" w14:textId="3BBA2B76" w:rsidR="00FF0B63" w:rsidRPr="00032AD5" w:rsidRDefault="00FF0B63" w:rsidP="00F0055F">
            <w:pPr>
              <w:pStyle w:val="11"/>
              <w:tabs>
                <w:tab w:val="left" w:pos="0"/>
              </w:tabs>
              <w:spacing w:line="240" w:lineRule="auto"/>
              <w:ind w:right="-28" w:firstLine="0"/>
              <w:rPr>
                <w:sz w:val="16"/>
                <w:szCs w:val="16"/>
              </w:rPr>
            </w:pPr>
            <w:r>
              <w:rPr>
                <w:sz w:val="16"/>
                <w:szCs w:val="16"/>
              </w:rPr>
              <w:t>т</w:t>
            </w:r>
            <w:r w:rsidRPr="00032AD5">
              <w:rPr>
                <w:sz w:val="16"/>
                <w:szCs w:val="16"/>
              </w:rPr>
              <w:t>равмы, отравле</w:t>
            </w:r>
            <w:r>
              <w:rPr>
                <w:sz w:val="16"/>
                <w:szCs w:val="16"/>
              </w:rPr>
              <w:t xml:space="preserve">ния и некоторые </w:t>
            </w:r>
            <w:r w:rsidRPr="00032AD5">
              <w:rPr>
                <w:sz w:val="16"/>
                <w:szCs w:val="16"/>
              </w:rPr>
              <w:t>др</w:t>
            </w:r>
            <w:r>
              <w:rPr>
                <w:sz w:val="16"/>
                <w:szCs w:val="16"/>
              </w:rPr>
              <w:t>угие последствия внешних причин</w:t>
            </w:r>
            <w:ins w:id="95" w:author="Полуновская Елена Владимировна" w:date="2026-06-19T16:12:00Z">
              <w:r w:rsidR="008746E0">
                <w:rPr>
                  <w:sz w:val="16"/>
                  <w:szCs w:val="16"/>
                </w:rPr>
                <w:t>,</w:t>
              </w:r>
            </w:ins>
            <w:r w:rsidR="0012122D">
              <w:rPr>
                <w:sz w:val="16"/>
                <w:szCs w:val="16"/>
              </w:rPr>
              <w:t xml:space="preserve"> </w:t>
            </w:r>
            <w:ins w:id="96" w:author="Полуновская Елена Владимировна" w:date="2026-06-19T16:12: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97" w:author="Полуновская Елена Владимировна" w:date="2026-06-19T16:12:00Z">
              <w:r w:rsidR="00F0055F" w:rsidDel="008746E0">
                <w:rPr>
                  <w:sz w:val="18"/>
                  <w:szCs w:val="18"/>
                </w:rPr>
                <w:delText>(</w:delText>
              </w:r>
              <w:r w:rsidR="00F0055F" w:rsidRPr="00F0055F" w:rsidDel="008746E0">
                <w:rPr>
                  <w:sz w:val="18"/>
                  <w:szCs w:val="18"/>
                </w:rPr>
                <w:delText xml:space="preserve">случая заболевания на </w:delText>
              </w:r>
              <w:r w:rsidR="00F0055F" w:rsidDel="008746E0">
                <w:rPr>
                  <w:sz w:val="18"/>
                  <w:szCs w:val="18"/>
                </w:rPr>
                <w:br/>
              </w:r>
              <w:r w:rsidR="00F0055F" w:rsidRPr="00F0055F" w:rsidDel="008746E0">
                <w:rPr>
                  <w:sz w:val="18"/>
                  <w:szCs w:val="18"/>
                </w:rPr>
                <w:delText>100 тыс. человек населения</w:delText>
              </w:r>
              <w:r w:rsidR="00F0055F" w:rsidDel="008746E0">
                <w:rPr>
                  <w:sz w:val="18"/>
                  <w:szCs w:val="18"/>
                </w:rPr>
                <w:delText>)</w:delText>
              </w:r>
            </w:del>
          </w:p>
        </w:tc>
        <w:tc>
          <w:tcPr>
            <w:tcW w:w="607" w:type="pct"/>
            <w:hideMark/>
          </w:tcPr>
          <w:p w14:paraId="69EC94B2" w14:textId="1093632F" w:rsidR="00FF0B63" w:rsidRPr="00032AD5" w:rsidRDefault="00FF0B63" w:rsidP="00FF0B63">
            <w:pPr>
              <w:pStyle w:val="11"/>
              <w:tabs>
                <w:tab w:val="left" w:pos="0"/>
              </w:tabs>
              <w:spacing w:line="240" w:lineRule="auto"/>
              <w:ind w:firstLine="0"/>
              <w:jc w:val="center"/>
              <w:rPr>
                <w:sz w:val="16"/>
                <w:szCs w:val="16"/>
              </w:rPr>
            </w:pPr>
            <w:r w:rsidRPr="00032AD5">
              <w:rPr>
                <w:sz w:val="16"/>
                <w:szCs w:val="16"/>
              </w:rPr>
              <w:t>S00-T98</w:t>
            </w:r>
          </w:p>
        </w:tc>
        <w:tc>
          <w:tcPr>
            <w:tcW w:w="455" w:type="pct"/>
            <w:hideMark/>
          </w:tcPr>
          <w:p w14:paraId="34114DBA" w14:textId="090A0A6C" w:rsidR="00FF0B63" w:rsidRPr="00032AD5" w:rsidRDefault="009D36DD" w:rsidP="00FF0B63">
            <w:pPr>
              <w:pStyle w:val="11"/>
              <w:tabs>
                <w:tab w:val="left" w:pos="0"/>
              </w:tabs>
              <w:spacing w:line="240" w:lineRule="auto"/>
              <w:ind w:firstLine="0"/>
              <w:jc w:val="center"/>
              <w:rPr>
                <w:sz w:val="16"/>
                <w:szCs w:val="16"/>
              </w:rPr>
            </w:pPr>
            <w:r>
              <w:rPr>
                <w:sz w:val="16"/>
                <w:szCs w:val="16"/>
              </w:rPr>
              <w:t>9</w:t>
            </w:r>
          </w:p>
        </w:tc>
        <w:tc>
          <w:tcPr>
            <w:tcW w:w="758" w:type="pct"/>
            <w:hideMark/>
          </w:tcPr>
          <w:p w14:paraId="16DFA2FA" w14:textId="7D8558CA" w:rsidR="00FF0B63" w:rsidRPr="00032AD5" w:rsidRDefault="00FF0B63" w:rsidP="00FF0B63">
            <w:pPr>
              <w:pStyle w:val="11"/>
              <w:tabs>
                <w:tab w:val="left" w:pos="0"/>
              </w:tabs>
              <w:spacing w:line="240" w:lineRule="auto"/>
              <w:ind w:firstLine="0"/>
              <w:jc w:val="center"/>
              <w:rPr>
                <w:sz w:val="16"/>
                <w:szCs w:val="16"/>
              </w:rPr>
            </w:pPr>
            <w:r>
              <w:rPr>
                <w:sz w:val="16"/>
                <w:szCs w:val="16"/>
              </w:rPr>
              <w:t>субъект</w:t>
            </w:r>
          </w:p>
        </w:tc>
        <w:tc>
          <w:tcPr>
            <w:tcW w:w="759" w:type="pct"/>
            <w:hideMark/>
          </w:tcPr>
          <w:p w14:paraId="3205860E" w14:textId="6C9F541D" w:rsidR="00FF0B63" w:rsidRPr="00032AD5" w:rsidRDefault="00FF0B63" w:rsidP="00FF0B63">
            <w:pPr>
              <w:pStyle w:val="11"/>
              <w:tabs>
                <w:tab w:val="left" w:pos="0"/>
              </w:tabs>
              <w:spacing w:line="240" w:lineRule="auto"/>
              <w:ind w:firstLine="0"/>
              <w:jc w:val="center"/>
              <w:rPr>
                <w:sz w:val="16"/>
                <w:szCs w:val="16"/>
              </w:rPr>
            </w:pPr>
            <w:r>
              <w:rPr>
                <w:sz w:val="16"/>
                <w:szCs w:val="16"/>
              </w:rPr>
              <w:t>15</w:t>
            </w:r>
            <w:r w:rsidR="00526C2E">
              <w:rPr>
                <w:sz w:val="16"/>
                <w:szCs w:val="16"/>
              </w:rPr>
              <w:t xml:space="preserve"> </w:t>
            </w:r>
            <w:r>
              <w:rPr>
                <w:sz w:val="16"/>
                <w:szCs w:val="16"/>
              </w:rPr>
              <w:t>290,1</w:t>
            </w:r>
          </w:p>
        </w:tc>
        <w:tc>
          <w:tcPr>
            <w:tcW w:w="758" w:type="pct"/>
          </w:tcPr>
          <w:p w14:paraId="18F489C6" w14:textId="376ACFB3" w:rsidR="00FF0B63" w:rsidRPr="00032AD5" w:rsidRDefault="00FF0B63" w:rsidP="00FF0B63">
            <w:pPr>
              <w:pStyle w:val="11"/>
              <w:tabs>
                <w:tab w:val="left" w:pos="0"/>
              </w:tabs>
              <w:spacing w:line="240" w:lineRule="auto"/>
              <w:ind w:firstLine="0"/>
              <w:jc w:val="center"/>
              <w:rPr>
                <w:sz w:val="16"/>
                <w:szCs w:val="16"/>
              </w:rPr>
            </w:pPr>
            <w:r>
              <w:rPr>
                <w:sz w:val="16"/>
                <w:szCs w:val="16"/>
              </w:rPr>
              <w:t>15</w:t>
            </w:r>
            <w:r w:rsidR="00526C2E">
              <w:rPr>
                <w:sz w:val="16"/>
                <w:szCs w:val="16"/>
              </w:rPr>
              <w:t xml:space="preserve"> </w:t>
            </w:r>
            <w:r>
              <w:rPr>
                <w:sz w:val="16"/>
                <w:szCs w:val="16"/>
              </w:rPr>
              <w:t>523,7</w:t>
            </w:r>
          </w:p>
        </w:tc>
        <w:tc>
          <w:tcPr>
            <w:tcW w:w="679" w:type="pct"/>
          </w:tcPr>
          <w:p w14:paraId="78563DBA" w14:textId="17AEE6EA" w:rsidR="00FF0B63" w:rsidRPr="00032AD5" w:rsidRDefault="00FF0B63" w:rsidP="00FF0B63">
            <w:pPr>
              <w:pStyle w:val="11"/>
              <w:tabs>
                <w:tab w:val="left" w:pos="0"/>
              </w:tabs>
              <w:spacing w:line="240" w:lineRule="auto"/>
              <w:ind w:firstLine="0"/>
              <w:jc w:val="center"/>
              <w:rPr>
                <w:sz w:val="16"/>
                <w:szCs w:val="16"/>
              </w:rPr>
            </w:pPr>
            <w:r>
              <w:rPr>
                <w:sz w:val="16"/>
                <w:szCs w:val="16"/>
              </w:rPr>
              <w:t>16</w:t>
            </w:r>
            <w:r w:rsidR="00526C2E">
              <w:rPr>
                <w:sz w:val="16"/>
                <w:szCs w:val="16"/>
              </w:rPr>
              <w:t xml:space="preserve"> </w:t>
            </w:r>
            <w:r>
              <w:rPr>
                <w:sz w:val="16"/>
                <w:szCs w:val="16"/>
              </w:rPr>
              <w:t>895,0</w:t>
            </w:r>
          </w:p>
        </w:tc>
      </w:tr>
    </w:tbl>
    <w:p w14:paraId="34E7B993" w14:textId="77777777" w:rsidR="005359A4" w:rsidRPr="00032AD5" w:rsidRDefault="005359A4" w:rsidP="005359A4">
      <w:pPr>
        <w:pStyle w:val="11"/>
        <w:tabs>
          <w:tab w:val="left" w:pos="0"/>
        </w:tabs>
        <w:spacing w:line="360" w:lineRule="auto"/>
        <w:ind w:firstLine="0"/>
        <w:rPr>
          <w:sz w:val="28"/>
          <w:szCs w:val="28"/>
        </w:rPr>
      </w:pPr>
    </w:p>
    <w:p w14:paraId="2A1D6F39" w14:textId="659017CF" w:rsidR="00F505BE" w:rsidRPr="00F505BE" w:rsidRDefault="0012122D" w:rsidP="00F505BE">
      <w:pPr>
        <w:pStyle w:val="11"/>
        <w:spacing w:line="360" w:lineRule="auto"/>
        <w:ind w:firstLine="709"/>
        <w:jc w:val="both"/>
        <w:rPr>
          <w:sz w:val="28"/>
          <w:szCs w:val="28"/>
        </w:rPr>
      </w:pPr>
      <w:r>
        <w:rPr>
          <w:sz w:val="28"/>
          <w:szCs w:val="28"/>
        </w:rPr>
        <w:t>Значение п</w:t>
      </w:r>
      <w:r w:rsidR="00F505BE" w:rsidRPr="00F505BE">
        <w:rPr>
          <w:sz w:val="28"/>
          <w:szCs w:val="28"/>
        </w:rPr>
        <w:t>оказател</w:t>
      </w:r>
      <w:r>
        <w:rPr>
          <w:sz w:val="28"/>
          <w:szCs w:val="28"/>
        </w:rPr>
        <w:t>я</w:t>
      </w:r>
      <w:r w:rsidR="00F505BE" w:rsidRPr="00F505BE">
        <w:rPr>
          <w:sz w:val="28"/>
          <w:szCs w:val="28"/>
        </w:rPr>
        <w:t xml:space="preserve"> первичной заболеваемости детского населения </w:t>
      </w:r>
      <w:r w:rsidR="00F505BE" w:rsidRPr="00F505BE">
        <w:rPr>
          <w:sz w:val="28"/>
          <w:szCs w:val="28"/>
        </w:rPr>
        <w:br/>
        <w:t xml:space="preserve">в возрасте </w:t>
      </w:r>
      <w:r w:rsidR="00F0055F">
        <w:rPr>
          <w:sz w:val="28"/>
          <w:szCs w:val="28"/>
        </w:rPr>
        <w:t>от 0 до</w:t>
      </w:r>
      <w:r w:rsidR="00F505BE" w:rsidRPr="00F505BE">
        <w:rPr>
          <w:sz w:val="28"/>
          <w:szCs w:val="28"/>
        </w:rPr>
        <w:t xml:space="preserve"> 14 лет включительно в Кировской области </w:t>
      </w:r>
      <w:r w:rsidR="00490480">
        <w:rPr>
          <w:sz w:val="28"/>
          <w:szCs w:val="28"/>
        </w:rPr>
        <w:br/>
      </w:r>
      <w:r w:rsidR="00F505BE" w:rsidRPr="00F505BE">
        <w:rPr>
          <w:sz w:val="28"/>
          <w:szCs w:val="28"/>
        </w:rPr>
        <w:t>за 20</w:t>
      </w:r>
      <w:r w:rsidR="0072366D">
        <w:rPr>
          <w:sz w:val="28"/>
          <w:szCs w:val="28"/>
        </w:rPr>
        <w:t>23</w:t>
      </w:r>
      <w:r w:rsidR="00F505BE" w:rsidRPr="00F505BE">
        <w:rPr>
          <w:sz w:val="28"/>
          <w:szCs w:val="28"/>
        </w:rPr>
        <w:t xml:space="preserve"> – 2025 годы </w:t>
      </w:r>
      <w:r w:rsidR="0072366D">
        <w:rPr>
          <w:sz w:val="28"/>
          <w:szCs w:val="28"/>
        </w:rPr>
        <w:t>снизил</w:t>
      </w:r>
      <w:r w:rsidR="00F0055F">
        <w:rPr>
          <w:sz w:val="28"/>
          <w:szCs w:val="28"/>
        </w:rPr>
        <w:t>ось</w:t>
      </w:r>
      <w:r w:rsidR="00F505BE" w:rsidRPr="00F505BE">
        <w:rPr>
          <w:sz w:val="28"/>
          <w:szCs w:val="28"/>
        </w:rPr>
        <w:t xml:space="preserve"> на </w:t>
      </w:r>
      <w:r w:rsidR="0072366D">
        <w:rPr>
          <w:sz w:val="28"/>
          <w:szCs w:val="28"/>
        </w:rPr>
        <w:t>2</w:t>
      </w:r>
      <w:r w:rsidR="00355B3E">
        <w:rPr>
          <w:sz w:val="28"/>
          <w:szCs w:val="28"/>
        </w:rPr>
        <w:t>,5%</w:t>
      </w:r>
      <w:r w:rsidR="00F505BE" w:rsidRPr="00F505BE">
        <w:rPr>
          <w:sz w:val="28"/>
          <w:szCs w:val="28"/>
        </w:rPr>
        <w:t xml:space="preserve"> </w:t>
      </w:r>
      <w:r w:rsidR="00355B3E">
        <w:rPr>
          <w:sz w:val="28"/>
          <w:szCs w:val="28"/>
        </w:rPr>
        <w:t>(</w:t>
      </w:r>
      <w:r w:rsidR="0072366D" w:rsidRPr="0072366D">
        <w:rPr>
          <w:sz w:val="28"/>
          <w:szCs w:val="28"/>
        </w:rPr>
        <w:t>199</w:t>
      </w:r>
      <w:r w:rsidR="0072366D">
        <w:rPr>
          <w:sz w:val="28"/>
          <w:szCs w:val="28"/>
        </w:rPr>
        <w:t xml:space="preserve"> </w:t>
      </w:r>
      <w:r w:rsidR="0072366D" w:rsidRPr="0072366D">
        <w:rPr>
          <w:sz w:val="28"/>
          <w:szCs w:val="28"/>
        </w:rPr>
        <w:t>748,8</w:t>
      </w:r>
      <w:r w:rsidR="0072366D">
        <w:rPr>
          <w:sz w:val="28"/>
          <w:szCs w:val="28"/>
        </w:rPr>
        <w:t xml:space="preserve"> </w:t>
      </w:r>
      <w:r w:rsidR="00F505BE" w:rsidRPr="00F505BE">
        <w:rPr>
          <w:sz w:val="28"/>
          <w:szCs w:val="28"/>
        </w:rPr>
        <w:t xml:space="preserve">случая заболевания </w:t>
      </w:r>
      <w:r w:rsidR="00490480">
        <w:rPr>
          <w:sz w:val="28"/>
          <w:szCs w:val="28"/>
        </w:rPr>
        <w:br/>
      </w:r>
      <w:r w:rsidR="00F505BE" w:rsidRPr="00F505BE">
        <w:rPr>
          <w:sz w:val="28"/>
          <w:szCs w:val="28"/>
        </w:rPr>
        <w:t xml:space="preserve">на 100 тыс. </w:t>
      </w:r>
      <w:r>
        <w:rPr>
          <w:sz w:val="28"/>
          <w:szCs w:val="28"/>
        </w:rPr>
        <w:t xml:space="preserve">человек </w:t>
      </w:r>
      <w:r w:rsidR="00F505BE" w:rsidRPr="00F505BE">
        <w:rPr>
          <w:sz w:val="28"/>
          <w:szCs w:val="28"/>
        </w:rPr>
        <w:t>населения в 20</w:t>
      </w:r>
      <w:r w:rsidR="0072366D">
        <w:rPr>
          <w:sz w:val="28"/>
          <w:szCs w:val="28"/>
        </w:rPr>
        <w:t>23</w:t>
      </w:r>
      <w:r w:rsidR="00490480">
        <w:rPr>
          <w:sz w:val="28"/>
          <w:szCs w:val="28"/>
        </w:rPr>
        <w:t xml:space="preserve"> году,</w:t>
      </w:r>
      <w:r w:rsidR="00F505BE" w:rsidRPr="00F505BE">
        <w:rPr>
          <w:sz w:val="28"/>
          <w:szCs w:val="28"/>
        </w:rPr>
        <w:t xml:space="preserve"> 194 746,1 случая заболевания </w:t>
      </w:r>
      <w:r w:rsidR="00490480">
        <w:rPr>
          <w:sz w:val="28"/>
          <w:szCs w:val="28"/>
        </w:rPr>
        <w:br/>
      </w:r>
      <w:r w:rsidR="00F505BE" w:rsidRPr="00F505BE">
        <w:rPr>
          <w:sz w:val="28"/>
          <w:szCs w:val="28"/>
        </w:rPr>
        <w:t xml:space="preserve">на 100 тыс. </w:t>
      </w:r>
      <w:r w:rsidR="00355B3E">
        <w:rPr>
          <w:sz w:val="28"/>
          <w:szCs w:val="28"/>
        </w:rPr>
        <w:t xml:space="preserve">человек </w:t>
      </w:r>
      <w:r w:rsidR="00F505BE" w:rsidRPr="00F505BE">
        <w:rPr>
          <w:sz w:val="28"/>
          <w:szCs w:val="28"/>
        </w:rPr>
        <w:t>населения в 2025 году</w:t>
      </w:r>
      <w:r w:rsidR="00355B3E">
        <w:rPr>
          <w:sz w:val="28"/>
          <w:szCs w:val="28"/>
        </w:rPr>
        <w:t>)</w:t>
      </w:r>
      <w:r w:rsidR="00F505BE" w:rsidRPr="00F505BE">
        <w:rPr>
          <w:sz w:val="28"/>
          <w:szCs w:val="28"/>
        </w:rPr>
        <w:t xml:space="preserve">. </w:t>
      </w:r>
    </w:p>
    <w:p w14:paraId="4640AE54" w14:textId="5604E282" w:rsidR="00F505BE" w:rsidRPr="00F505BE" w:rsidRDefault="00F505BE" w:rsidP="00F505BE">
      <w:pPr>
        <w:pStyle w:val="11"/>
        <w:spacing w:line="360" w:lineRule="auto"/>
        <w:ind w:firstLine="709"/>
        <w:jc w:val="both"/>
        <w:rPr>
          <w:sz w:val="28"/>
          <w:szCs w:val="28"/>
        </w:rPr>
      </w:pPr>
      <w:r w:rsidRPr="00F505BE">
        <w:rPr>
          <w:sz w:val="28"/>
          <w:szCs w:val="28"/>
        </w:rPr>
        <w:t>За период 20</w:t>
      </w:r>
      <w:r w:rsidR="0072366D">
        <w:rPr>
          <w:sz w:val="28"/>
          <w:szCs w:val="28"/>
        </w:rPr>
        <w:t>23</w:t>
      </w:r>
      <w:r w:rsidRPr="00F505BE">
        <w:rPr>
          <w:sz w:val="28"/>
          <w:szCs w:val="28"/>
        </w:rPr>
        <w:t xml:space="preserve"> – 2025 год</w:t>
      </w:r>
      <w:r w:rsidR="00355B3E">
        <w:rPr>
          <w:sz w:val="28"/>
          <w:szCs w:val="28"/>
        </w:rPr>
        <w:t>ов значения</w:t>
      </w:r>
      <w:r w:rsidRPr="00F505BE">
        <w:rPr>
          <w:sz w:val="28"/>
          <w:szCs w:val="28"/>
        </w:rPr>
        <w:t xml:space="preserve"> показател</w:t>
      </w:r>
      <w:r w:rsidR="00355B3E">
        <w:rPr>
          <w:sz w:val="28"/>
          <w:szCs w:val="28"/>
        </w:rPr>
        <w:t>ей</w:t>
      </w:r>
      <w:r w:rsidRPr="00F505BE">
        <w:rPr>
          <w:sz w:val="28"/>
          <w:szCs w:val="28"/>
        </w:rPr>
        <w:t xml:space="preserve"> первичной заболеваемости детей в возрасте</w:t>
      </w:r>
      <w:r w:rsidR="00355B3E">
        <w:rPr>
          <w:sz w:val="28"/>
          <w:szCs w:val="28"/>
        </w:rPr>
        <w:t xml:space="preserve"> от 0 до</w:t>
      </w:r>
      <w:r w:rsidRPr="00F505BE">
        <w:rPr>
          <w:sz w:val="28"/>
          <w:szCs w:val="28"/>
        </w:rPr>
        <w:t xml:space="preserve"> 14 лет снизились практически по всем классам заболеваний</w:t>
      </w:r>
      <w:r w:rsidR="0072366D">
        <w:rPr>
          <w:sz w:val="28"/>
          <w:szCs w:val="28"/>
        </w:rPr>
        <w:t>.</w:t>
      </w:r>
    </w:p>
    <w:p w14:paraId="3A6CB770" w14:textId="70221978" w:rsidR="00F505BE" w:rsidRPr="00F505BE" w:rsidRDefault="00F505BE" w:rsidP="00F505BE">
      <w:pPr>
        <w:pStyle w:val="11"/>
        <w:spacing w:line="360" w:lineRule="auto"/>
        <w:ind w:firstLine="709"/>
        <w:jc w:val="both"/>
        <w:rPr>
          <w:sz w:val="28"/>
          <w:szCs w:val="28"/>
        </w:rPr>
      </w:pPr>
      <w:r w:rsidRPr="00F505BE">
        <w:rPr>
          <w:sz w:val="28"/>
          <w:szCs w:val="28"/>
        </w:rPr>
        <w:t xml:space="preserve">По итогам 2024 года по </w:t>
      </w:r>
      <w:r w:rsidR="00355B3E">
        <w:rPr>
          <w:sz w:val="28"/>
          <w:szCs w:val="28"/>
        </w:rPr>
        <w:t>двум</w:t>
      </w:r>
      <w:r w:rsidRPr="00F505BE">
        <w:rPr>
          <w:sz w:val="28"/>
          <w:szCs w:val="28"/>
        </w:rPr>
        <w:t xml:space="preserve"> классам болезней </w:t>
      </w:r>
      <w:r w:rsidR="00355B3E">
        <w:rPr>
          <w:sz w:val="28"/>
          <w:szCs w:val="28"/>
        </w:rPr>
        <w:t>значения показателей</w:t>
      </w:r>
      <w:r w:rsidRPr="00F505BE">
        <w:rPr>
          <w:sz w:val="28"/>
          <w:szCs w:val="28"/>
        </w:rPr>
        <w:t xml:space="preserve"> первичной заболеваемости детей в возрасте </w:t>
      </w:r>
      <w:r w:rsidR="00355B3E">
        <w:rPr>
          <w:sz w:val="28"/>
          <w:szCs w:val="28"/>
        </w:rPr>
        <w:t>от 0 до</w:t>
      </w:r>
      <w:r w:rsidRPr="00F505BE">
        <w:rPr>
          <w:sz w:val="28"/>
          <w:szCs w:val="28"/>
        </w:rPr>
        <w:t xml:space="preserve"> 14 лет включительно в Кировской области превы</w:t>
      </w:r>
      <w:r w:rsidR="00490480">
        <w:rPr>
          <w:sz w:val="28"/>
          <w:szCs w:val="28"/>
        </w:rPr>
        <w:t>сили</w:t>
      </w:r>
      <w:r w:rsidR="00355B3E">
        <w:rPr>
          <w:sz w:val="28"/>
          <w:szCs w:val="28"/>
        </w:rPr>
        <w:t xml:space="preserve"> значения</w:t>
      </w:r>
      <w:r w:rsidRPr="00F505BE">
        <w:rPr>
          <w:sz w:val="28"/>
          <w:szCs w:val="28"/>
        </w:rPr>
        <w:t xml:space="preserve"> показател</w:t>
      </w:r>
      <w:r w:rsidR="00355B3E">
        <w:rPr>
          <w:sz w:val="28"/>
          <w:szCs w:val="28"/>
        </w:rPr>
        <w:t>ей первичной</w:t>
      </w:r>
      <w:r w:rsidRPr="00F505BE">
        <w:rPr>
          <w:sz w:val="28"/>
          <w:szCs w:val="28"/>
        </w:rPr>
        <w:t xml:space="preserve"> заболеваемости</w:t>
      </w:r>
      <w:r w:rsidR="00490480" w:rsidRPr="00490480">
        <w:rPr>
          <w:sz w:val="28"/>
          <w:szCs w:val="28"/>
        </w:rPr>
        <w:t xml:space="preserve"> </w:t>
      </w:r>
      <w:r w:rsidR="00490480" w:rsidRPr="00F505BE">
        <w:rPr>
          <w:sz w:val="28"/>
          <w:szCs w:val="28"/>
        </w:rPr>
        <w:t xml:space="preserve">детей в возрасте </w:t>
      </w:r>
      <w:r w:rsidR="00490480">
        <w:rPr>
          <w:sz w:val="28"/>
          <w:szCs w:val="28"/>
        </w:rPr>
        <w:t>от 0 до</w:t>
      </w:r>
      <w:r w:rsidR="00490480" w:rsidRPr="00F505BE">
        <w:rPr>
          <w:sz w:val="28"/>
          <w:szCs w:val="28"/>
        </w:rPr>
        <w:t xml:space="preserve"> 14 лет включительно</w:t>
      </w:r>
      <w:r w:rsidRPr="00F505BE">
        <w:rPr>
          <w:sz w:val="28"/>
          <w:szCs w:val="28"/>
        </w:rPr>
        <w:t xml:space="preserve"> по </w:t>
      </w:r>
      <w:r w:rsidR="00A21D4F" w:rsidRPr="0017154B">
        <w:rPr>
          <w:sz w:val="28"/>
          <w:szCs w:val="28"/>
        </w:rPr>
        <w:t>Р</w:t>
      </w:r>
      <w:r w:rsidR="00A21D4F">
        <w:rPr>
          <w:sz w:val="28"/>
          <w:szCs w:val="28"/>
        </w:rPr>
        <w:t xml:space="preserve">оссийской </w:t>
      </w:r>
      <w:r w:rsidR="00A21D4F" w:rsidRPr="0017154B">
        <w:rPr>
          <w:sz w:val="28"/>
          <w:szCs w:val="28"/>
        </w:rPr>
        <w:t>Ф</w:t>
      </w:r>
      <w:r w:rsidR="00A21D4F">
        <w:rPr>
          <w:sz w:val="28"/>
          <w:szCs w:val="28"/>
        </w:rPr>
        <w:t>едерации</w:t>
      </w:r>
      <w:r w:rsidRPr="00F505BE">
        <w:rPr>
          <w:sz w:val="28"/>
          <w:szCs w:val="28"/>
        </w:rPr>
        <w:t xml:space="preserve">: болезни органов дыхания, травмы, отравления и некоторые другие последствия воздействия внешних причин, по остальным классам заболеваний </w:t>
      </w:r>
      <w:r w:rsidR="00355B3E">
        <w:rPr>
          <w:sz w:val="28"/>
          <w:szCs w:val="28"/>
        </w:rPr>
        <w:t>значения</w:t>
      </w:r>
      <w:r w:rsidR="00355B3E" w:rsidRPr="00F505BE">
        <w:rPr>
          <w:sz w:val="28"/>
          <w:szCs w:val="28"/>
        </w:rPr>
        <w:t xml:space="preserve"> </w:t>
      </w:r>
      <w:r w:rsidR="00490480">
        <w:rPr>
          <w:sz w:val="28"/>
          <w:szCs w:val="28"/>
        </w:rPr>
        <w:t xml:space="preserve">данных </w:t>
      </w:r>
      <w:r w:rsidR="00355B3E" w:rsidRPr="00F505BE">
        <w:rPr>
          <w:sz w:val="28"/>
          <w:szCs w:val="28"/>
        </w:rPr>
        <w:t>показател</w:t>
      </w:r>
      <w:r w:rsidR="00355B3E">
        <w:rPr>
          <w:sz w:val="28"/>
          <w:szCs w:val="28"/>
        </w:rPr>
        <w:t xml:space="preserve">ей </w:t>
      </w:r>
      <w:r w:rsidR="00490480">
        <w:rPr>
          <w:sz w:val="28"/>
          <w:szCs w:val="28"/>
        </w:rPr>
        <w:t xml:space="preserve">были </w:t>
      </w:r>
      <w:r w:rsidRPr="00F505BE">
        <w:rPr>
          <w:sz w:val="28"/>
          <w:szCs w:val="28"/>
        </w:rPr>
        <w:t>ниже</w:t>
      </w:r>
      <w:ins w:id="98" w:author="Полуновская Елена Владимировна" w:date="2026-06-19T16:13:00Z">
        <w:r w:rsidR="008746E0">
          <w:rPr>
            <w:sz w:val="28"/>
            <w:szCs w:val="28"/>
          </w:rPr>
          <w:t xml:space="preserve"> значений</w:t>
        </w:r>
      </w:ins>
      <w:r w:rsidRPr="00F505BE">
        <w:rPr>
          <w:sz w:val="28"/>
          <w:szCs w:val="28"/>
        </w:rPr>
        <w:t xml:space="preserve"> среднероссийск</w:t>
      </w:r>
      <w:r w:rsidR="00490480">
        <w:rPr>
          <w:sz w:val="28"/>
          <w:szCs w:val="28"/>
        </w:rPr>
        <w:t>их</w:t>
      </w:r>
      <w:r w:rsidRPr="00F505BE">
        <w:rPr>
          <w:sz w:val="28"/>
          <w:szCs w:val="28"/>
        </w:rPr>
        <w:t xml:space="preserve"> показател</w:t>
      </w:r>
      <w:r w:rsidR="00490480">
        <w:rPr>
          <w:sz w:val="28"/>
          <w:szCs w:val="28"/>
        </w:rPr>
        <w:t>ей</w:t>
      </w:r>
      <w:r w:rsidRPr="00F505BE">
        <w:rPr>
          <w:sz w:val="28"/>
          <w:szCs w:val="28"/>
        </w:rPr>
        <w:t>.</w:t>
      </w:r>
      <w:r w:rsidR="00355B3E">
        <w:rPr>
          <w:sz w:val="28"/>
          <w:szCs w:val="28"/>
        </w:rPr>
        <w:t xml:space="preserve"> </w:t>
      </w:r>
    </w:p>
    <w:p w14:paraId="77C6253E" w14:textId="28426B01" w:rsidR="00F505BE" w:rsidRPr="00032AD5" w:rsidRDefault="00F505BE" w:rsidP="00F505BE">
      <w:pPr>
        <w:pStyle w:val="11"/>
        <w:spacing w:line="360" w:lineRule="auto"/>
        <w:ind w:firstLine="709"/>
        <w:jc w:val="both"/>
        <w:rPr>
          <w:sz w:val="28"/>
          <w:szCs w:val="28"/>
        </w:rPr>
      </w:pPr>
      <w:r w:rsidRPr="00F505BE">
        <w:rPr>
          <w:sz w:val="28"/>
          <w:szCs w:val="28"/>
        </w:rPr>
        <w:t xml:space="preserve">В структуре первичной заболеваемости детского населения в </w:t>
      </w:r>
      <w:r w:rsidRPr="00F505BE">
        <w:rPr>
          <w:sz w:val="28"/>
          <w:szCs w:val="28"/>
        </w:rPr>
        <w:br/>
        <w:t xml:space="preserve">возрасте </w:t>
      </w:r>
      <w:r w:rsidR="00355B3E">
        <w:rPr>
          <w:sz w:val="28"/>
          <w:szCs w:val="28"/>
        </w:rPr>
        <w:t>от 0 до</w:t>
      </w:r>
      <w:r w:rsidRPr="00F505BE">
        <w:rPr>
          <w:sz w:val="28"/>
          <w:szCs w:val="28"/>
        </w:rPr>
        <w:t xml:space="preserve"> 14 лет включительно </w:t>
      </w:r>
      <w:r w:rsidR="00355B3E">
        <w:rPr>
          <w:sz w:val="28"/>
          <w:szCs w:val="28"/>
        </w:rPr>
        <w:t>первое</w:t>
      </w:r>
      <w:r w:rsidRPr="00F505BE">
        <w:rPr>
          <w:sz w:val="28"/>
          <w:szCs w:val="28"/>
        </w:rPr>
        <w:t xml:space="preserve"> место занимают болезни органов дыхания, </w:t>
      </w:r>
      <w:r w:rsidR="00355B3E">
        <w:rPr>
          <w:sz w:val="28"/>
          <w:szCs w:val="28"/>
        </w:rPr>
        <w:t>второе</w:t>
      </w:r>
      <w:r w:rsidRPr="00F505BE">
        <w:rPr>
          <w:sz w:val="28"/>
          <w:szCs w:val="28"/>
        </w:rPr>
        <w:t xml:space="preserve"> место – травмы, отравления и некоторые другие последствия </w:t>
      </w:r>
      <w:r w:rsidRPr="00F505BE">
        <w:rPr>
          <w:sz w:val="28"/>
          <w:szCs w:val="28"/>
        </w:rPr>
        <w:lastRenderedPageBreak/>
        <w:t xml:space="preserve">внешних причин, </w:t>
      </w:r>
      <w:r w:rsidR="00355B3E">
        <w:rPr>
          <w:sz w:val="28"/>
          <w:szCs w:val="28"/>
        </w:rPr>
        <w:t>третье</w:t>
      </w:r>
      <w:r w:rsidRPr="00F505BE">
        <w:rPr>
          <w:sz w:val="28"/>
          <w:szCs w:val="28"/>
        </w:rPr>
        <w:t xml:space="preserve"> место – некоторые инфекционные и паразитарные болезни, </w:t>
      </w:r>
      <w:r w:rsidR="00490480">
        <w:rPr>
          <w:sz w:val="28"/>
          <w:szCs w:val="28"/>
        </w:rPr>
        <w:t>чет</w:t>
      </w:r>
      <w:r w:rsidR="00355B3E">
        <w:rPr>
          <w:sz w:val="28"/>
          <w:szCs w:val="28"/>
        </w:rPr>
        <w:t>вертое</w:t>
      </w:r>
      <w:r w:rsidRPr="00F505BE">
        <w:rPr>
          <w:sz w:val="28"/>
          <w:szCs w:val="28"/>
        </w:rPr>
        <w:t xml:space="preserve"> место – болезни глаза и его придаточного аппарата.</w:t>
      </w:r>
      <w:del w:id="99" w:author="Анна И. Слободина" w:date="2026-06-30T10:47:00Z">
        <w:r w:rsidDel="00D2728D">
          <w:rPr>
            <w:sz w:val="28"/>
            <w:szCs w:val="28"/>
          </w:rPr>
          <w:delText xml:space="preserve"> </w:delText>
        </w:r>
      </w:del>
    </w:p>
    <w:p w14:paraId="19AEF8FE" w14:textId="379D13D3" w:rsidR="0037766B" w:rsidRPr="00032AD5" w:rsidRDefault="00D72F44" w:rsidP="0037766B">
      <w:pPr>
        <w:pStyle w:val="11"/>
        <w:tabs>
          <w:tab w:val="left" w:pos="0"/>
        </w:tabs>
        <w:spacing w:line="360" w:lineRule="auto"/>
        <w:ind w:firstLine="709"/>
        <w:jc w:val="both"/>
        <w:rPr>
          <w:sz w:val="28"/>
          <w:szCs w:val="28"/>
        </w:rPr>
      </w:pPr>
      <w:r w:rsidRPr="000840E9">
        <w:rPr>
          <w:sz w:val="28"/>
          <w:szCs w:val="28"/>
        </w:rPr>
        <w:t>Показатели з</w:t>
      </w:r>
      <w:r w:rsidR="005359A4" w:rsidRPr="000840E9">
        <w:rPr>
          <w:sz w:val="28"/>
          <w:szCs w:val="28"/>
        </w:rPr>
        <w:t>аболеваемост</w:t>
      </w:r>
      <w:r w:rsidRPr="000840E9">
        <w:rPr>
          <w:sz w:val="28"/>
          <w:szCs w:val="28"/>
        </w:rPr>
        <w:t>и</w:t>
      </w:r>
      <w:r w:rsidR="005359A4" w:rsidRPr="000840E9">
        <w:rPr>
          <w:sz w:val="28"/>
          <w:szCs w:val="28"/>
        </w:rPr>
        <w:t xml:space="preserve"> детского населения Кировской области в возрасте от 15 до 17 лет включитель</w:t>
      </w:r>
      <w:r w:rsidR="00D55BF2" w:rsidRPr="000840E9">
        <w:rPr>
          <w:sz w:val="28"/>
          <w:szCs w:val="28"/>
        </w:rPr>
        <w:t>но по основным классам болезней</w:t>
      </w:r>
      <w:r w:rsidR="005359A4" w:rsidRPr="000840E9">
        <w:rPr>
          <w:sz w:val="28"/>
          <w:szCs w:val="28"/>
        </w:rPr>
        <w:t xml:space="preserve"> </w:t>
      </w:r>
      <w:r w:rsidRPr="000840E9">
        <w:rPr>
          <w:sz w:val="28"/>
          <w:szCs w:val="28"/>
        </w:rPr>
        <w:br/>
      </w:r>
      <w:r w:rsidR="00D55BF2" w:rsidRPr="000840E9">
        <w:rPr>
          <w:sz w:val="28"/>
          <w:szCs w:val="28"/>
        </w:rPr>
        <w:t xml:space="preserve">на 100 тыс. </w:t>
      </w:r>
      <w:r w:rsidR="00355B3E">
        <w:rPr>
          <w:sz w:val="28"/>
          <w:szCs w:val="28"/>
        </w:rPr>
        <w:t xml:space="preserve">человек </w:t>
      </w:r>
      <w:r w:rsidR="00D55BF2" w:rsidRPr="000840E9">
        <w:rPr>
          <w:sz w:val="28"/>
          <w:szCs w:val="28"/>
        </w:rPr>
        <w:t>населения</w:t>
      </w:r>
      <w:r w:rsidR="005359A4" w:rsidRPr="000840E9">
        <w:rPr>
          <w:sz w:val="28"/>
          <w:szCs w:val="28"/>
        </w:rPr>
        <w:t xml:space="preserve"> представлен</w:t>
      </w:r>
      <w:r w:rsidR="00A41A07" w:rsidRPr="000840E9">
        <w:rPr>
          <w:sz w:val="28"/>
          <w:szCs w:val="28"/>
        </w:rPr>
        <w:t>ы</w:t>
      </w:r>
      <w:r w:rsidR="005E30B8" w:rsidRPr="000840E9">
        <w:rPr>
          <w:sz w:val="28"/>
          <w:szCs w:val="28"/>
        </w:rPr>
        <w:t xml:space="preserve"> в таблице 3.</w:t>
      </w:r>
      <w:r w:rsidR="00413C53">
        <w:rPr>
          <w:sz w:val="28"/>
          <w:szCs w:val="28"/>
        </w:rPr>
        <w:t>2</w:t>
      </w:r>
      <w:r w:rsidR="005359A4" w:rsidRPr="000840E9">
        <w:rPr>
          <w:sz w:val="28"/>
          <w:szCs w:val="28"/>
        </w:rPr>
        <w:t>.</w:t>
      </w:r>
    </w:p>
    <w:p w14:paraId="43352BB2" w14:textId="7FA06308" w:rsidR="005359A4" w:rsidRDefault="005359A4" w:rsidP="005E7810">
      <w:pPr>
        <w:pStyle w:val="11"/>
        <w:spacing w:line="240" w:lineRule="auto"/>
        <w:ind w:right="-144" w:firstLine="0"/>
        <w:jc w:val="right"/>
        <w:rPr>
          <w:sz w:val="28"/>
          <w:szCs w:val="28"/>
        </w:rPr>
      </w:pPr>
      <w:r w:rsidRPr="00032AD5">
        <w:rPr>
          <w:sz w:val="28"/>
          <w:szCs w:val="28"/>
        </w:rPr>
        <w:t xml:space="preserve">Таблица </w:t>
      </w:r>
      <w:r w:rsidR="005E30B8">
        <w:rPr>
          <w:sz w:val="28"/>
          <w:szCs w:val="28"/>
        </w:rPr>
        <w:t>3.</w:t>
      </w:r>
      <w:r w:rsidR="00413C53">
        <w:rPr>
          <w:sz w:val="28"/>
          <w:szCs w:val="28"/>
        </w:rPr>
        <w:t>2</w:t>
      </w:r>
      <w:r w:rsidR="00D72F44">
        <w:rPr>
          <w:sz w:val="28"/>
          <w:szCs w:val="28"/>
        </w:rPr>
        <w:t xml:space="preserve"> </w:t>
      </w:r>
    </w:p>
    <w:p w14:paraId="388AC662" w14:textId="77777777" w:rsidR="00D72F44" w:rsidRPr="00032AD5" w:rsidRDefault="00D72F44" w:rsidP="00814E74">
      <w:pPr>
        <w:pStyle w:val="11"/>
        <w:spacing w:line="240" w:lineRule="auto"/>
        <w:ind w:firstLine="0"/>
        <w:jc w:val="right"/>
        <w:rPr>
          <w:sz w:val="28"/>
          <w:szCs w:val="28"/>
        </w:rPr>
      </w:pPr>
    </w:p>
    <w:tbl>
      <w:tblPr>
        <w:tblStyle w:val="a9"/>
        <w:tblW w:w="9351" w:type="dxa"/>
        <w:tblInd w:w="414" w:type="dxa"/>
        <w:tblLayout w:type="fixed"/>
        <w:tblCellMar>
          <w:left w:w="0" w:type="dxa"/>
          <w:right w:w="0" w:type="dxa"/>
        </w:tblCellMar>
        <w:tblLook w:val="04A0" w:firstRow="1" w:lastRow="0" w:firstColumn="1" w:lastColumn="0" w:noHBand="0" w:noVBand="1"/>
      </w:tblPr>
      <w:tblGrid>
        <w:gridCol w:w="1980"/>
        <w:gridCol w:w="1134"/>
        <w:gridCol w:w="709"/>
        <w:gridCol w:w="992"/>
        <w:gridCol w:w="1417"/>
        <w:gridCol w:w="1560"/>
        <w:gridCol w:w="1559"/>
      </w:tblGrid>
      <w:tr w:rsidR="00BD6047" w:rsidRPr="00032AD5" w14:paraId="33E7D7E4" w14:textId="77777777" w:rsidTr="005B338A">
        <w:trPr>
          <w:trHeight w:val="315"/>
          <w:tblHeader/>
        </w:trPr>
        <w:tc>
          <w:tcPr>
            <w:tcW w:w="1980" w:type="dxa"/>
            <w:vMerge w:val="restart"/>
          </w:tcPr>
          <w:p w14:paraId="6D99EA56" w14:textId="0C97C0CA" w:rsidR="00BD6047" w:rsidRPr="005530BA" w:rsidRDefault="00BD6047" w:rsidP="00BD6047">
            <w:pPr>
              <w:pStyle w:val="11"/>
              <w:spacing w:line="240" w:lineRule="auto"/>
              <w:ind w:firstLine="7"/>
              <w:jc w:val="center"/>
              <w:rPr>
                <w:sz w:val="18"/>
                <w:szCs w:val="18"/>
              </w:rPr>
            </w:pPr>
            <w:r w:rsidRPr="005530BA">
              <w:rPr>
                <w:sz w:val="18"/>
                <w:szCs w:val="18"/>
              </w:rPr>
              <w:t>Класс заболеваний</w:t>
            </w:r>
          </w:p>
        </w:tc>
        <w:tc>
          <w:tcPr>
            <w:tcW w:w="1134" w:type="dxa"/>
            <w:vMerge w:val="restart"/>
          </w:tcPr>
          <w:p w14:paraId="44BFE645" w14:textId="65F6B7C4" w:rsidR="00BD6047" w:rsidRDefault="00BD6047" w:rsidP="00BD6047">
            <w:pPr>
              <w:pStyle w:val="11"/>
              <w:spacing w:line="240" w:lineRule="auto"/>
              <w:ind w:firstLine="7"/>
              <w:jc w:val="center"/>
              <w:rPr>
                <w:sz w:val="16"/>
                <w:szCs w:val="16"/>
              </w:rPr>
            </w:pPr>
            <w:r>
              <w:rPr>
                <w:sz w:val="16"/>
                <w:szCs w:val="16"/>
              </w:rPr>
              <w:t>Код по МКБ</w:t>
            </w:r>
            <w:r w:rsidRPr="00032AD5">
              <w:rPr>
                <w:sz w:val="16"/>
                <w:szCs w:val="16"/>
              </w:rPr>
              <w:t>-10</w:t>
            </w:r>
          </w:p>
        </w:tc>
        <w:tc>
          <w:tcPr>
            <w:tcW w:w="709" w:type="dxa"/>
            <w:vMerge w:val="restart"/>
          </w:tcPr>
          <w:p w14:paraId="10F1B6D1" w14:textId="1B4B9FC4" w:rsidR="00BD6047" w:rsidRPr="00032AD5" w:rsidRDefault="00BD6047" w:rsidP="00BD6047">
            <w:pPr>
              <w:pStyle w:val="11"/>
              <w:spacing w:line="240" w:lineRule="auto"/>
              <w:ind w:firstLine="7"/>
              <w:jc w:val="center"/>
              <w:rPr>
                <w:sz w:val="16"/>
                <w:szCs w:val="16"/>
              </w:rPr>
            </w:pPr>
            <w:r w:rsidRPr="00032AD5">
              <w:rPr>
                <w:sz w:val="16"/>
                <w:szCs w:val="16"/>
              </w:rPr>
              <w:t>Номер строки</w:t>
            </w:r>
          </w:p>
        </w:tc>
        <w:tc>
          <w:tcPr>
            <w:tcW w:w="992" w:type="dxa"/>
            <w:vMerge w:val="restart"/>
          </w:tcPr>
          <w:p w14:paraId="23FF29EC" w14:textId="06426F4F" w:rsidR="00BD6047" w:rsidRDefault="00BD6047" w:rsidP="00BD6047">
            <w:pPr>
              <w:pStyle w:val="11"/>
              <w:spacing w:line="240" w:lineRule="auto"/>
              <w:ind w:firstLine="7"/>
              <w:jc w:val="center"/>
              <w:rPr>
                <w:sz w:val="16"/>
                <w:szCs w:val="16"/>
              </w:rPr>
            </w:pPr>
            <w:r>
              <w:rPr>
                <w:sz w:val="16"/>
                <w:szCs w:val="16"/>
              </w:rPr>
              <w:t>Территория</w:t>
            </w:r>
          </w:p>
        </w:tc>
        <w:tc>
          <w:tcPr>
            <w:tcW w:w="4536" w:type="dxa"/>
            <w:gridSpan w:val="3"/>
          </w:tcPr>
          <w:p w14:paraId="7EA5A640" w14:textId="2C82C30D" w:rsidR="00BD6047" w:rsidRDefault="00BD6047" w:rsidP="00BD6047">
            <w:pPr>
              <w:pStyle w:val="11"/>
              <w:spacing w:line="240" w:lineRule="auto"/>
              <w:ind w:firstLine="7"/>
              <w:jc w:val="center"/>
              <w:rPr>
                <w:sz w:val="16"/>
                <w:szCs w:val="16"/>
              </w:rPr>
            </w:pPr>
            <w:r>
              <w:rPr>
                <w:sz w:val="16"/>
                <w:szCs w:val="16"/>
              </w:rPr>
              <w:t>Период</w:t>
            </w:r>
          </w:p>
        </w:tc>
      </w:tr>
      <w:tr w:rsidR="00BD6047" w:rsidRPr="00032AD5" w14:paraId="38123E52" w14:textId="77777777" w:rsidTr="0037766B">
        <w:trPr>
          <w:trHeight w:val="315"/>
          <w:tblHeader/>
        </w:trPr>
        <w:tc>
          <w:tcPr>
            <w:tcW w:w="1980" w:type="dxa"/>
            <w:vMerge/>
            <w:hideMark/>
          </w:tcPr>
          <w:p w14:paraId="69DA1458" w14:textId="390EEC9B" w:rsidR="00BD6047" w:rsidRPr="00032AD5" w:rsidRDefault="00BD6047" w:rsidP="00BD6047">
            <w:pPr>
              <w:pStyle w:val="11"/>
              <w:spacing w:line="240" w:lineRule="auto"/>
              <w:ind w:firstLine="7"/>
              <w:jc w:val="center"/>
              <w:rPr>
                <w:sz w:val="16"/>
                <w:szCs w:val="16"/>
              </w:rPr>
            </w:pPr>
          </w:p>
        </w:tc>
        <w:tc>
          <w:tcPr>
            <w:tcW w:w="1134" w:type="dxa"/>
            <w:vMerge/>
            <w:hideMark/>
          </w:tcPr>
          <w:p w14:paraId="6E4B5526" w14:textId="49128149" w:rsidR="00BD6047" w:rsidRPr="00032AD5" w:rsidRDefault="00BD6047" w:rsidP="00BD6047">
            <w:pPr>
              <w:pStyle w:val="11"/>
              <w:spacing w:line="240" w:lineRule="auto"/>
              <w:ind w:firstLine="7"/>
              <w:jc w:val="center"/>
              <w:rPr>
                <w:sz w:val="16"/>
                <w:szCs w:val="16"/>
              </w:rPr>
            </w:pPr>
          </w:p>
        </w:tc>
        <w:tc>
          <w:tcPr>
            <w:tcW w:w="709" w:type="dxa"/>
            <w:vMerge/>
            <w:hideMark/>
          </w:tcPr>
          <w:p w14:paraId="5B0E8332" w14:textId="56CD4136" w:rsidR="00BD6047" w:rsidRPr="00032AD5" w:rsidRDefault="00BD6047" w:rsidP="00BD6047">
            <w:pPr>
              <w:pStyle w:val="11"/>
              <w:spacing w:line="240" w:lineRule="auto"/>
              <w:ind w:firstLine="7"/>
              <w:jc w:val="center"/>
              <w:rPr>
                <w:sz w:val="16"/>
                <w:szCs w:val="16"/>
              </w:rPr>
            </w:pPr>
          </w:p>
        </w:tc>
        <w:tc>
          <w:tcPr>
            <w:tcW w:w="992" w:type="dxa"/>
            <w:vMerge/>
            <w:hideMark/>
          </w:tcPr>
          <w:p w14:paraId="56CC00AF" w14:textId="1ABE013E" w:rsidR="00BD6047" w:rsidRPr="00032AD5" w:rsidRDefault="00BD6047" w:rsidP="00BD6047">
            <w:pPr>
              <w:pStyle w:val="11"/>
              <w:spacing w:line="240" w:lineRule="auto"/>
              <w:ind w:firstLine="7"/>
              <w:jc w:val="center"/>
              <w:rPr>
                <w:sz w:val="16"/>
                <w:szCs w:val="16"/>
              </w:rPr>
            </w:pPr>
          </w:p>
        </w:tc>
        <w:tc>
          <w:tcPr>
            <w:tcW w:w="1417" w:type="dxa"/>
            <w:hideMark/>
          </w:tcPr>
          <w:p w14:paraId="0A580740" w14:textId="13DB00E7" w:rsidR="00BD6047" w:rsidRPr="00032AD5" w:rsidRDefault="00BD6047" w:rsidP="00BD6047">
            <w:pPr>
              <w:pStyle w:val="11"/>
              <w:spacing w:line="240" w:lineRule="auto"/>
              <w:ind w:firstLine="7"/>
              <w:jc w:val="center"/>
              <w:rPr>
                <w:sz w:val="16"/>
                <w:szCs w:val="16"/>
              </w:rPr>
            </w:pPr>
            <w:r w:rsidRPr="00032AD5">
              <w:rPr>
                <w:sz w:val="16"/>
                <w:szCs w:val="16"/>
              </w:rPr>
              <w:t>2023</w:t>
            </w:r>
            <w:r>
              <w:rPr>
                <w:sz w:val="16"/>
                <w:szCs w:val="16"/>
              </w:rPr>
              <w:t xml:space="preserve"> год</w:t>
            </w:r>
          </w:p>
        </w:tc>
        <w:tc>
          <w:tcPr>
            <w:tcW w:w="1560" w:type="dxa"/>
            <w:hideMark/>
          </w:tcPr>
          <w:p w14:paraId="6E1AE083" w14:textId="26A93113" w:rsidR="00BD6047" w:rsidRPr="00032AD5" w:rsidRDefault="00BD6047" w:rsidP="00BD6047">
            <w:pPr>
              <w:pStyle w:val="11"/>
              <w:spacing w:line="240" w:lineRule="auto"/>
              <w:ind w:firstLine="7"/>
              <w:jc w:val="center"/>
              <w:rPr>
                <w:sz w:val="16"/>
                <w:szCs w:val="16"/>
              </w:rPr>
            </w:pPr>
            <w:r w:rsidRPr="00032AD5">
              <w:rPr>
                <w:sz w:val="16"/>
                <w:szCs w:val="16"/>
              </w:rPr>
              <w:t>202</w:t>
            </w:r>
            <w:r>
              <w:rPr>
                <w:sz w:val="16"/>
                <w:szCs w:val="16"/>
              </w:rPr>
              <w:t>4 год</w:t>
            </w:r>
          </w:p>
        </w:tc>
        <w:tc>
          <w:tcPr>
            <w:tcW w:w="1559" w:type="dxa"/>
            <w:hideMark/>
          </w:tcPr>
          <w:p w14:paraId="1823FF9F" w14:textId="6FC8B0F7" w:rsidR="00BD6047" w:rsidRPr="000840E9" w:rsidRDefault="00BD6047" w:rsidP="00BD6047">
            <w:pPr>
              <w:pStyle w:val="11"/>
              <w:spacing w:line="240" w:lineRule="auto"/>
              <w:ind w:firstLine="7"/>
              <w:jc w:val="center"/>
              <w:rPr>
                <w:sz w:val="16"/>
                <w:szCs w:val="16"/>
              </w:rPr>
            </w:pPr>
            <w:r>
              <w:rPr>
                <w:sz w:val="16"/>
                <w:szCs w:val="16"/>
              </w:rPr>
              <w:t xml:space="preserve">2025 </w:t>
            </w:r>
            <w:r w:rsidRPr="000840E9">
              <w:rPr>
                <w:sz w:val="16"/>
                <w:szCs w:val="16"/>
              </w:rPr>
              <w:t>год</w:t>
            </w:r>
          </w:p>
        </w:tc>
      </w:tr>
      <w:tr w:rsidR="009D36DD" w:rsidRPr="00032AD5" w14:paraId="5B78613E" w14:textId="77777777" w:rsidTr="0037766B">
        <w:trPr>
          <w:trHeight w:val="345"/>
        </w:trPr>
        <w:tc>
          <w:tcPr>
            <w:tcW w:w="1980" w:type="dxa"/>
            <w:hideMark/>
          </w:tcPr>
          <w:p w14:paraId="3A41993E" w14:textId="6D1896E3" w:rsidR="009D36DD" w:rsidRPr="00032AD5" w:rsidRDefault="009D36DD" w:rsidP="009D36DD">
            <w:pPr>
              <w:pStyle w:val="11"/>
              <w:spacing w:line="240" w:lineRule="auto"/>
              <w:ind w:firstLine="0"/>
              <w:rPr>
                <w:sz w:val="16"/>
                <w:szCs w:val="16"/>
              </w:rPr>
            </w:pPr>
            <w:r w:rsidRPr="00032AD5">
              <w:rPr>
                <w:sz w:val="16"/>
                <w:szCs w:val="16"/>
              </w:rPr>
              <w:t>Все заболевания</w:t>
            </w:r>
            <w:ins w:id="100" w:author="Полуновская Елена Владимировна" w:date="2026-06-19T16:13:00Z">
              <w:r w:rsidR="008746E0">
                <w:rPr>
                  <w:sz w:val="16"/>
                  <w:szCs w:val="16"/>
                </w:rPr>
                <w:t>,</w:t>
              </w:r>
            </w:ins>
            <w:r w:rsidR="00355B3E">
              <w:rPr>
                <w:sz w:val="16"/>
                <w:szCs w:val="16"/>
              </w:rPr>
              <w:t xml:space="preserve"> </w:t>
            </w:r>
            <w:ins w:id="101" w:author="Полуновская Елена Владимировна" w:date="2026-06-19T16:13: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r w:rsidR="008746E0">
                <w:rPr>
                  <w:sz w:val="18"/>
                  <w:szCs w:val="18"/>
                </w:rPr>
                <w:t>,</w:t>
              </w:r>
              <w:r w:rsidR="008746E0" w:rsidDel="008746E0">
                <w:rPr>
                  <w:sz w:val="18"/>
                  <w:szCs w:val="18"/>
                </w:rPr>
                <w:t xml:space="preserve"> </w:t>
              </w:r>
            </w:ins>
            <w:del w:id="102" w:author="Полуновская Елена Владимировна" w:date="2026-06-19T16:13:00Z">
              <w:r w:rsidR="00355B3E" w:rsidDel="008746E0">
                <w:rPr>
                  <w:sz w:val="18"/>
                  <w:szCs w:val="18"/>
                </w:rPr>
                <w:delText>(</w:delText>
              </w:r>
              <w:r w:rsidR="00355B3E" w:rsidRPr="00F0055F" w:rsidDel="008746E0">
                <w:rPr>
                  <w:sz w:val="18"/>
                  <w:szCs w:val="18"/>
                </w:rPr>
                <w:delText xml:space="preserve">случая заболевания на </w:delText>
              </w:r>
              <w:r w:rsidR="00355B3E" w:rsidDel="008746E0">
                <w:rPr>
                  <w:sz w:val="18"/>
                  <w:szCs w:val="18"/>
                </w:rPr>
                <w:br/>
              </w:r>
              <w:r w:rsidR="00355B3E" w:rsidRPr="00F0055F" w:rsidDel="008746E0">
                <w:rPr>
                  <w:sz w:val="18"/>
                  <w:szCs w:val="18"/>
                </w:rPr>
                <w:delText>100 тыс. человек населения</w:delText>
              </w:r>
              <w:r w:rsidR="00355B3E" w:rsidDel="008746E0">
                <w:rPr>
                  <w:sz w:val="18"/>
                  <w:szCs w:val="18"/>
                </w:rPr>
                <w:delText>)</w:delText>
              </w:r>
              <w:r w:rsidDel="008746E0">
                <w:rPr>
                  <w:sz w:val="16"/>
                  <w:szCs w:val="16"/>
                </w:rPr>
                <w:delText xml:space="preserve">, </w:delText>
              </w:r>
            </w:del>
            <w:r>
              <w:rPr>
                <w:sz w:val="16"/>
                <w:szCs w:val="16"/>
              </w:rPr>
              <w:t>из них:</w:t>
            </w:r>
          </w:p>
        </w:tc>
        <w:tc>
          <w:tcPr>
            <w:tcW w:w="1134" w:type="dxa"/>
            <w:hideMark/>
          </w:tcPr>
          <w:p w14:paraId="01A0AECD" w14:textId="6C7F2DB5" w:rsidR="009D36DD" w:rsidRPr="00032AD5" w:rsidRDefault="009D36DD" w:rsidP="009D36DD">
            <w:pPr>
              <w:pStyle w:val="11"/>
              <w:spacing w:line="240" w:lineRule="auto"/>
              <w:ind w:firstLine="0"/>
              <w:jc w:val="center"/>
              <w:rPr>
                <w:sz w:val="16"/>
                <w:szCs w:val="16"/>
              </w:rPr>
            </w:pPr>
            <w:r w:rsidRPr="00032AD5">
              <w:rPr>
                <w:sz w:val="16"/>
                <w:szCs w:val="16"/>
              </w:rPr>
              <w:t>А00-</w:t>
            </w:r>
            <w:r>
              <w:rPr>
                <w:sz w:val="16"/>
                <w:szCs w:val="16"/>
              </w:rPr>
              <w:t>Т98</w:t>
            </w:r>
          </w:p>
        </w:tc>
        <w:tc>
          <w:tcPr>
            <w:tcW w:w="709" w:type="dxa"/>
            <w:hideMark/>
          </w:tcPr>
          <w:p w14:paraId="0C5EA8B2" w14:textId="55D0B6A3" w:rsidR="009D36DD" w:rsidRPr="00032AD5" w:rsidRDefault="009D36DD" w:rsidP="009D36DD">
            <w:pPr>
              <w:pStyle w:val="11"/>
              <w:spacing w:line="240" w:lineRule="auto"/>
              <w:ind w:firstLine="0"/>
              <w:jc w:val="center"/>
              <w:rPr>
                <w:sz w:val="16"/>
                <w:szCs w:val="16"/>
              </w:rPr>
            </w:pPr>
            <w:r>
              <w:rPr>
                <w:sz w:val="16"/>
                <w:szCs w:val="16"/>
              </w:rPr>
              <w:t>1</w:t>
            </w:r>
          </w:p>
        </w:tc>
        <w:tc>
          <w:tcPr>
            <w:tcW w:w="992" w:type="dxa"/>
            <w:hideMark/>
          </w:tcPr>
          <w:p w14:paraId="267A6D50" w14:textId="0C73EA3D" w:rsidR="009D36DD" w:rsidRPr="00032AD5" w:rsidRDefault="009D36DD" w:rsidP="009D36DD">
            <w:pPr>
              <w:pStyle w:val="11"/>
              <w:spacing w:line="240" w:lineRule="auto"/>
              <w:ind w:firstLine="0"/>
              <w:jc w:val="center"/>
              <w:rPr>
                <w:sz w:val="16"/>
                <w:szCs w:val="16"/>
              </w:rPr>
            </w:pPr>
            <w:r>
              <w:rPr>
                <w:sz w:val="16"/>
                <w:szCs w:val="16"/>
              </w:rPr>
              <w:t>субъект</w:t>
            </w:r>
          </w:p>
        </w:tc>
        <w:tc>
          <w:tcPr>
            <w:tcW w:w="1417" w:type="dxa"/>
            <w:hideMark/>
          </w:tcPr>
          <w:p w14:paraId="2825A15C" w14:textId="62BE5D33" w:rsidR="009D36DD" w:rsidRPr="00032AD5" w:rsidRDefault="009D36DD" w:rsidP="009D36DD">
            <w:pPr>
              <w:pStyle w:val="11"/>
              <w:spacing w:line="240" w:lineRule="auto"/>
              <w:ind w:firstLine="0"/>
              <w:jc w:val="center"/>
              <w:rPr>
                <w:sz w:val="16"/>
                <w:szCs w:val="16"/>
              </w:rPr>
            </w:pPr>
            <w:r>
              <w:rPr>
                <w:sz w:val="16"/>
                <w:szCs w:val="16"/>
              </w:rPr>
              <w:t>136</w:t>
            </w:r>
            <w:r w:rsidR="00526C2E">
              <w:rPr>
                <w:sz w:val="16"/>
                <w:szCs w:val="16"/>
              </w:rPr>
              <w:t xml:space="preserve"> </w:t>
            </w:r>
            <w:r>
              <w:rPr>
                <w:sz w:val="16"/>
                <w:szCs w:val="16"/>
              </w:rPr>
              <w:t>591,5</w:t>
            </w:r>
          </w:p>
        </w:tc>
        <w:tc>
          <w:tcPr>
            <w:tcW w:w="1560" w:type="dxa"/>
          </w:tcPr>
          <w:p w14:paraId="46AC2073" w14:textId="3C0A4711" w:rsidR="009D36DD" w:rsidRPr="00032AD5" w:rsidRDefault="009D36DD" w:rsidP="009D36DD">
            <w:pPr>
              <w:pStyle w:val="11"/>
              <w:spacing w:line="240" w:lineRule="auto"/>
              <w:ind w:firstLine="0"/>
              <w:jc w:val="center"/>
              <w:rPr>
                <w:sz w:val="16"/>
                <w:szCs w:val="16"/>
              </w:rPr>
            </w:pPr>
            <w:r>
              <w:rPr>
                <w:sz w:val="16"/>
                <w:szCs w:val="16"/>
              </w:rPr>
              <w:t>137</w:t>
            </w:r>
            <w:r w:rsidR="00526C2E">
              <w:rPr>
                <w:sz w:val="16"/>
                <w:szCs w:val="16"/>
              </w:rPr>
              <w:t xml:space="preserve"> </w:t>
            </w:r>
            <w:r>
              <w:rPr>
                <w:sz w:val="16"/>
                <w:szCs w:val="16"/>
              </w:rPr>
              <w:t>693,2</w:t>
            </w:r>
          </w:p>
        </w:tc>
        <w:tc>
          <w:tcPr>
            <w:tcW w:w="1559" w:type="dxa"/>
          </w:tcPr>
          <w:p w14:paraId="5465ABB0" w14:textId="71553356" w:rsidR="009D36DD" w:rsidRPr="00032AD5" w:rsidRDefault="009D36DD" w:rsidP="009D36DD">
            <w:pPr>
              <w:pStyle w:val="11"/>
              <w:spacing w:line="240" w:lineRule="auto"/>
              <w:ind w:firstLine="0"/>
              <w:jc w:val="center"/>
              <w:rPr>
                <w:sz w:val="16"/>
                <w:szCs w:val="16"/>
              </w:rPr>
            </w:pPr>
            <w:r>
              <w:rPr>
                <w:sz w:val="16"/>
                <w:szCs w:val="16"/>
              </w:rPr>
              <w:t>155</w:t>
            </w:r>
            <w:r w:rsidR="00526C2E">
              <w:rPr>
                <w:sz w:val="16"/>
                <w:szCs w:val="16"/>
              </w:rPr>
              <w:t xml:space="preserve"> </w:t>
            </w:r>
            <w:r>
              <w:rPr>
                <w:sz w:val="16"/>
                <w:szCs w:val="16"/>
              </w:rPr>
              <w:t>694,7</w:t>
            </w:r>
          </w:p>
        </w:tc>
      </w:tr>
      <w:tr w:rsidR="009D36DD" w:rsidRPr="00032AD5" w14:paraId="261844B7" w14:textId="77777777" w:rsidTr="0037766B">
        <w:trPr>
          <w:trHeight w:val="345"/>
        </w:trPr>
        <w:tc>
          <w:tcPr>
            <w:tcW w:w="1980" w:type="dxa"/>
            <w:hideMark/>
          </w:tcPr>
          <w:p w14:paraId="18042E69" w14:textId="4E1C8C28" w:rsidR="009D36DD" w:rsidRPr="00032AD5" w:rsidRDefault="009D36DD">
            <w:pPr>
              <w:pStyle w:val="11"/>
              <w:spacing w:line="240" w:lineRule="auto"/>
              <w:ind w:firstLine="0"/>
              <w:rPr>
                <w:sz w:val="16"/>
                <w:szCs w:val="16"/>
              </w:rPr>
            </w:pPr>
            <w:r>
              <w:rPr>
                <w:sz w:val="16"/>
                <w:szCs w:val="16"/>
              </w:rPr>
              <w:t>н</w:t>
            </w:r>
            <w:r w:rsidRPr="00032AD5">
              <w:rPr>
                <w:sz w:val="16"/>
                <w:szCs w:val="16"/>
              </w:rPr>
              <w:t>овообразования</w:t>
            </w:r>
            <w:del w:id="103" w:author="Полуновская Елена Владимировна" w:date="2026-06-19T16:13:00Z">
              <w:r w:rsidR="00355B3E" w:rsidDel="008746E0">
                <w:rPr>
                  <w:sz w:val="16"/>
                  <w:szCs w:val="16"/>
                </w:rPr>
                <w:delText xml:space="preserve"> </w:delText>
              </w:r>
              <w:r w:rsidR="00355B3E" w:rsidDel="008746E0">
                <w:rPr>
                  <w:sz w:val="18"/>
                  <w:szCs w:val="18"/>
                </w:rPr>
                <w:delText>(</w:delText>
              </w:r>
              <w:r w:rsidR="00355B3E" w:rsidRPr="00F0055F" w:rsidDel="008746E0">
                <w:rPr>
                  <w:sz w:val="18"/>
                  <w:szCs w:val="18"/>
                </w:rPr>
                <w:delText xml:space="preserve">случая заболевания на </w:delText>
              </w:r>
              <w:r w:rsidR="00355B3E" w:rsidDel="008746E0">
                <w:rPr>
                  <w:sz w:val="18"/>
                  <w:szCs w:val="18"/>
                </w:rPr>
                <w:br/>
              </w:r>
              <w:r w:rsidR="00355B3E" w:rsidRPr="00F0055F" w:rsidDel="008746E0">
                <w:rPr>
                  <w:sz w:val="18"/>
                  <w:szCs w:val="18"/>
                </w:rPr>
                <w:delText>100 тыс. человек населения</w:delText>
              </w:r>
              <w:r w:rsidR="00355B3E" w:rsidDel="008746E0">
                <w:rPr>
                  <w:sz w:val="18"/>
                  <w:szCs w:val="18"/>
                </w:rPr>
                <w:delText>)</w:delText>
              </w:r>
            </w:del>
            <w:ins w:id="104" w:author="Полуновская Елена Владимировна" w:date="2026-06-19T16:13:00Z">
              <w:r w:rsidR="008746E0">
                <w:rPr>
                  <w:sz w:val="18"/>
                  <w:szCs w:val="18"/>
                </w:rPr>
                <w:t xml:space="preserve">, </w:t>
              </w:r>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p>
        </w:tc>
        <w:tc>
          <w:tcPr>
            <w:tcW w:w="1134" w:type="dxa"/>
            <w:hideMark/>
          </w:tcPr>
          <w:p w14:paraId="7375302F" w14:textId="7DE8F1D7" w:rsidR="009D36DD" w:rsidRPr="00032AD5" w:rsidRDefault="009D36DD" w:rsidP="009D36DD">
            <w:pPr>
              <w:pStyle w:val="11"/>
              <w:spacing w:line="240" w:lineRule="auto"/>
              <w:ind w:firstLine="0"/>
              <w:jc w:val="center"/>
              <w:rPr>
                <w:sz w:val="16"/>
                <w:szCs w:val="16"/>
              </w:rPr>
            </w:pPr>
            <w:r w:rsidRPr="00032AD5">
              <w:rPr>
                <w:sz w:val="16"/>
                <w:szCs w:val="16"/>
              </w:rPr>
              <w:t>С00-</w:t>
            </w:r>
            <w:r>
              <w:rPr>
                <w:sz w:val="16"/>
                <w:szCs w:val="16"/>
              </w:rPr>
              <w:t>Д48</w:t>
            </w:r>
          </w:p>
        </w:tc>
        <w:tc>
          <w:tcPr>
            <w:tcW w:w="709" w:type="dxa"/>
            <w:hideMark/>
          </w:tcPr>
          <w:p w14:paraId="71C66432" w14:textId="682E57D8" w:rsidR="009D36DD" w:rsidRPr="00032AD5" w:rsidRDefault="009D36DD" w:rsidP="009D36DD">
            <w:pPr>
              <w:pStyle w:val="11"/>
              <w:spacing w:line="240" w:lineRule="auto"/>
              <w:ind w:firstLine="0"/>
              <w:jc w:val="center"/>
              <w:rPr>
                <w:sz w:val="16"/>
                <w:szCs w:val="16"/>
              </w:rPr>
            </w:pPr>
            <w:r>
              <w:rPr>
                <w:sz w:val="16"/>
                <w:szCs w:val="16"/>
              </w:rPr>
              <w:t>2</w:t>
            </w:r>
          </w:p>
        </w:tc>
        <w:tc>
          <w:tcPr>
            <w:tcW w:w="992" w:type="dxa"/>
            <w:hideMark/>
          </w:tcPr>
          <w:p w14:paraId="62FECC5F" w14:textId="1EC64AC8" w:rsidR="009D36DD" w:rsidRPr="00032AD5" w:rsidRDefault="009D36DD" w:rsidP="009D36DD">
            <w:pPr>
              <w:pStyle w:val="11"/>
              <w:spacing w:line="240" w:lineRule="auto"/>
              <w:ind w:firstLine="0"/>
              <w:jc w:val="center"/>
              <w:rPr>
                <w:sz w:val="16"/>
                <w:szCs w:val="16"/>
              </w:rPr>
            </w:pPr>
            <w:r>
              <w:rPr>
                <w:sz w:val="16"/>
                <w:szCs w:val="16"/>
              </w:rPr>
              <w:t>субъект</w:t>
            </w:r>
          </w:p>
        </w:tc>
        <w:tc>
          <w:tcPr>
            <w:tcW w:w="1417" w:type="dxa"/>
            <w:hideMark/>
          </w:tcPr>
          <w:p w14:paraId="64823EA3" w14:textId="5B0ECFA7" w:rsidR="009D36DD" w:rsidRPr="00032AD5" w:rsidRDefault="009D36DD" w:rsidP="009D36DD">
            <w:pPr>
              <w:pStyle w:val="11"/>
              <w:spacing w:line="240" w:lineRule="auto"/>
              <w:ind w:firstLine="0"/>
              <w:jc w:val="center"/>
              <w:rPr>
                <w:sz w:val="16"/>
                <w:szCs w:val="16"/>
              </w:rPr>
            </w:pPr>
            <w:r>
              <w:rPr>
                <w:sz w:val="16"/>
                <w:szCs w:val="16"/>
              </w:rPr>
              <w:t>101,0</w:t>
            </w:r>
          </w:p>
        </w:tc>
        <w:tc>
          <w:tcPr>
            <w:tcW w:w="1560" w:type="dxa"/>
          </w:tcPr>
          <w:p w14:paraId="73A9DC56" w14:textId="77342146" w:rsidR="009D36DD" w:rsidRPr="00032AD5" w:rsidRDefault="009D36DD" w:rsidP="009D36DD">
            <w:pPr>
              <w:pStyle w:val="11"/>
              <w:spacing w:line="240" w:lineRule="auto"/>
              <w:ind w:firstLine="0"/>
              <w:jc w:val="center"/>
              <w:rPr>
                <w:sz w:val="16"/>
                <w:szCs w:val="16"/>
              </w:rPr>
            </w:pPr>
            <w:r>
              <w:rPr>
                <w:sz w:val="16"/>
                <w:szCs w:val="16"/>
              </w:rPr>
              <w:t>106,3</w:t>
            </w:r>
          </w:p>
        </w:tc>
        <w:tc>
          <w:tcPr>
            <w:tcW w:w="1559" w:type="dxa"/>
          </w:tcPr>
          <w:p w14:paraId="5676C960" w14:textId="0D3799E3" w:rsidR="009D36DD" w:rsidRPr="00032AD5" w:rsidRDefault="009D36DD" w:rsidP="009D36DD">
            <w:pPr>
              <w:pStyle w:val="11"/>
              <w:spacing w:line="240" w:lineRule="auto"/>
              <w:ind w:firstLine="0"/>
              <w:jc w:val="center"/>
              <w:rPr>
                <w:sz w:val="16"/>
                <w:szCs w:val="16"/>
              </w:rPr>
            </w:pPr>
            <w:r>
              <w:rPr>
                <w:sz w:val="16"/>
                <w:szCs w:val="16"/>
              </w:rPr>
              <w:t>142,5</w:t>
            </w:r>
          </w:p>
        </w:tc>
      </w:tr>
      <w:tr w:rsidR="009D36DD" w:rsidRPr="00032AD5" w14:paraId="65A70510" w14:textId="77777777" w:rsidTr="0037766B">
        <w:trPr>
          <w:trHeight w:val="213"/>
        </w:trPr>
        <w:tc>
          <w:tcPr>
            <w:tcW w:w="1980" w:type="dxa"/>
            <w:hideMark/>
          </w:tcPr>
          <w:p w14:paraId="70A3B014" w14:textId="77777777" w:rsidR="009D36DD" w:rsidRPr="00032AD5" w:rsidRDefault="009D36DD" w:rsidP="009D36DD">
            <w:pPr>
              <w:pStyle w:val="11"/>
              <w:spacing w:line="240" w:lineRule="auto"/>
              <w:ind w:firstLine="0"/>
              <w:rPr>
                <w:sz w:val="16"/>
                <w:szCs w:val="16"/>
              </w:rPr>
            </w:pPr>
            <w:r>
              <w:rPr>
                <w:sz w:val="16"/>
                <w:szCs w:val="16"/>
              </w:rPr>
              <w:t>болезни крови, кровет</w:t>
            </w:r>
            <w:r w:rsidRPr="00032AD5">
              <w:rPr>
                <w:sz w:val="16"/>
                <w:szCs w:val="16"/>
              </w:rPr>
              <w:t>ворных</w:t>
            </w:r>
          </w:p>
          <w:p w14:paraId="65AA83B5" w14:textId="4DCCCEBA" w:rsidR="009D36DD" w:rsidRPr="00032AD5" w:rsidRDefault="009D36DD" w:rsidP="009D36DD">
            <w:pPr>
              <w:pStyle w:val="11"/>
              <w:spacing w:line="240" w:lineRule="auto"/>
              <w:ind w:firstLine="0"/>
              <w:rPr>
                <w:sz w:val="16"/>
                <w:szCs w:val="16"/>
              </w:rPr>
            </w:pPr>
            <w:r w:rsidRPr="00032AD5">
              <w:rPr>
                <w:sz w:val="16"/>
                <w:szCs w:val="16"/>
              </w:rPr>
              <w:t>органов и отдель</w:t>
            </w:r>
            <w:r>
              <w:rPr>
                <w:sz w:val="16"/>
                <w:szCs w:val="16"/>
              </w:rPr>
              <w:t xml:space="preserve">ные нарушения, </w:t>
            </w:r>
            <w:r w:rsidRPr="00032AD5">
              <w:rPr>
                <w:sz w:val="16"/>
                <w:szCs w:val="16"/>
              </w:rPr>
              <w:t>вовлекающие иммунный механизм</w:t>
            </w:r>
            <w:ins w:id="105" w:author="Полуновская Елена Владимировна" w:date="2026-06-19T16:13:00Z">
              <w:r w:rsidR="008746E0">
                <w:rPr>
                  <w:sz w:val="16"/>
                  <w:szCs w:val="16"/>
                </w:rPr>
                <w:t xml:space="preserve">, </w:t>
              </w:r>
            </w:ins>
            <w:del w:id="106" w:author="Полуновская Елена Владимировна" w:date="2026-06-19T16:14:00Z">
              <w:r w:rsidR="00355B3E" w:rsidDel="008746E0">
                <w:rPr>
                  <w:sz w:val="16"/>
                  <w:szCs w:val="16"/>
                </w:rPr>
                <w:delText xml:space="preserve"> </w:delText>
              </w:r>
              <w:r w:rsidR="00355B3E" w:rsidDel="008746E0">
                <w:rPr>
                  <w:sz w:val="18"/>
                  <w:szCs w:val="18"/>
                </w:rPr>
                <w:delText>(</w:delText>
              </w:r>
            </w:del>
            <w:ins w:id="107" w:author="Полуновская Елена Владимировна" w:date="2026-06-19T16:14: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108" w:author="Полуновская Елена Владимировна" w:date="2026-06-19T16:14:00Z">
              <w:r w:rsidR="00355B3E" w:rsidRPr="00F0055F" w:rsidDel="008746E0">
                <w:rPr>
                  <w:sz w:val="18"/>
                  <w:szCs w:val="18"/>
                </w:rPr>
                <w:delText xml:space="preserve">случая заболевания на </w:delText>
              </w:r>
              <w:r w:rsidR="00355B3E" w:rsidDel="008746E0">
                <w:rPr>
                  <w:sz w:val="18"/>
                  <w:szCs w:val="18"/>
                </w:rPr>
                <w:br/>
              </w:r>
              <w:r w:rsidR="00355B3E" w:rsidRPr="00F0055F" w:rsidDel="008746E0">
                <w:rPr>
                  <w:sz w:val="18"/>
                  <w:szCs w:val="18"/>
                </w:rPr>
                <w:delText>100 тыс. человек населения</w:delText>
              </w:r>
              <w:r w:rsidR="00355B3E" w:rsidDel="008746E0">
                <w:rPr>
                  <w:sz w:val="18"/>
                  <w:szCs w:val="18"/>
                </w:rPr>
                <w:delText>)</w:delText>
              </w:r>
            </w:del>
          </w:p>
        </w:tc>
        <w:tc>
          <w:tcPr>
            <w:tcW w:w="1134" w:type="dxa"/>
            <w:hideMark/>
          </w:tcPr>
          <w:p w14:paraId="598BB59B" w14:textId="695D55EB" w:rsidR="009D36DD" w:rsidRPr="00032AD5" w:rsidRDefault="009D36DD" w:rsidP="009D36DD">
            <w:pPr>
              <w:pStyle w:val="11"/>
              <w:spacing w:line="240" w:lineRule="auto"/>
              <w:ind w:firstLine="0"/>
              <w:jc w:val="center"/>
              <w:rPr>
                <w:sz w:val="16"/>
                <w:szCs w:val="16"/>
              </w:rPr>
            </w:pPr>
            <w:r w:rsidRPr="00032AD5">
              <w:rPr>
                <w:sz w:val="16"/>
                <w:szCs w:val="16"/>
              </w:rPr>
              <w:t>D50-D89</w:t>
            </w:r>
          </w:p>
        </w:tc>
        <w:tc>
          <w:tcPr>
            <w:tcW w:w="709" w:type="dxa"/>
            <w:hideMark/>
          </w:tcPr>
          <w:p w14:paraId="5FC2E901" w14:textId="217B156F" w:rsidR="009D36DD" w:rsidRPr="00032AD5" w:rsidRDefault="009D36DD" w:rsidP="009D36DD">
            <w:pPr>
              <w:pStyle w:val="11"/>
              <w:spacing w:line="240" w:lineRule="auto"/>
              <w:ind w:firstLine="0"/>
              <w:jc w:val="center"/>
              <w:rPr>
                <w:sz w:val="16"/>
                <w:szCs w:val="16"/>
              </w:rPr>
            </w:pPr>
            <w:r>
              <w:rPr>
                <w:sz w:val="16"/>
                <w:szCs w:val="16"/>
              </w:rPr>
              <w:t>3</w:t>
            </w:r>
          </w:p>
        </w:tc>
        <w:tc>
          <w:tcPr>
            <w:tcW w:w="992" w:type="dxa"/>
            <w:hideMark/>
          </w:tcPr>
          <w:p w14:paraId="5371A234" w14:textId="136F5FE6" w:rsidR="009D36DD" w:rsidRPr="00032AD5" w:rsidRDefault="009D36DD" w:rsidP="009D36DD">
            <w:pPr>
              <w:pStyle w:val="11"/>
              <w:spacing w:line="240" w:lineRule="auto"/>
              <w:ind w:firstLine="0"/>
              <w:jc w:val="center"/>
              <w:rPr>
                <w:sz w:val="16"/>
                <w:szCs w:val="16"/>
              </w:rPr>
            </w:pPr>
            <w:r>
              <w:rPr>
                <w:sz w:val="16"/>
                <w:szCs w:val="16"/>
              </w:rPr>
              <w:t>субъект</w:t>
            </w:r>
          </w:p>
        </w:tc>
        <w:tc>
          <w:tcPr>
            <w:tcW w:w="1417" w:type="dxa"/>
            <w:hideMark/>
          </w:tcPr>
          <w:p w14:paraId="3877A237" w14:textId="781335AE" w:rsidR="009D36DD" w:rsidRPr="00032AD5" w:rsidRDefault="009D36DD" w:rsidP="009D36DD">
            <w:pPr>
              <w:pStyle w:val="11"/>
              <w:spacing w:line="240" w:lineRule="auto"/>
              <w:ind w:firstLine="0"/>
              <w:jc w:val="center"/>
              <w:rPr>
                <w:sz w:val="16"/>
                <w:szCs w:val="16"/>
              </w:rPr>
            </w:pPr>
            <w:r>
              <w:rPr>
                <w:sz w:val="16"/>
                <w:szCs w:val="16"/>
              </w:rPr>
              <w:t>819,4</w:t>
            </w:r>
          </w:p>
        </w:tc>
        <w:tc>
          <w:tcPr>
            <w:tcW w:w="1560" w:type="dxa"/>
          </w:tcPr>
          <w:p w14:paraId="6096EC20" w14:textId="4256BAB6" w:rsidR="009D36DD" w:rsidRPr="00032AD5" w:rsidRDefault="009D36DD" w:rsidP="009D36DD">
            <w:pPr>
              <w:pStyle w:val="11"/>
              <w:spacing w:line="240" w:lineRule="auto"/>
              <w:ind w:firstLine="0"/>
              <w:jc w:val="center"/>
              <w:rPr>
                <w:sz w:val="16"/>
                <w:szCs w:val="16"/>
              </w:rPr>
            </w:pPr>
            <w:r>
              <w:rPr>
                <w:sz w:val="16"/>
                <w:szCs w:val="16"/>
              </w:rPr>
              <w:t>831,3</w:t>
            </w:r>
          </w:p>
        </w:tc>
        <w:tc>
          <w:tcPr>
            <w:tcW w:w="1559" w:type="dxa"/>
          </w:tcPr>
          <w:p w14:paraId="18ED60CB" w14:textId="2917648B" w:rsidR="009D36DD" w:rsidRPr="00032AD5" w:rsidRDefault="009D36DD" w:rsidP="009D36DD">
            <w:pPr>
              <w:pStyle w:val="11"/>
              <w:spacing w:line="240" w:lineRule="auto"/>
              <w:ind w:firstLine="0"/>
              <w:jc w:val="center"/>
              <w:rPr>
                <w:sz w:val="16"/>
                <w:szCs w:val="16"/>
              </w:rPr>
            </w:pPr>
            <w:r>
              <w:rPr>
                <w:sz w:val="16"/>
                <w:szCs w:val="16"/>
              </w:rPr>
              <w:t>790,0</w:t>
            </w:r>
          </w:p>
        </w:tc>
      </w:tr>
      <w:tr w:rsidR="009D36DD" w:rsidRPr="00032AD5" w14:paraId="77827166" w14:textId="77777777" w:rsidTr="009D36DD">
        <w:trPr>
          <w:trHeight w:val="297"/>
        </w:trPr>
        <w:tc>
          <w:tcPr>
            <w:tcW w:w="1980" w:type="dxa"/>
            <w:hideMark/>
          </w:tcPr>
          <w:p w14:paraId="181281EA" w14:textId="6C4547B3" w:rsidR="009D36DD" w:rsidRPr="00032AD5" w:rsidRDefault="009D36DD" w:rsidP="009D36DD">
            <w:pPr>
              <w:pStyle w:val="11"/>
              <w:spacing w:line="240" w:lineRule="auto"/>
              <w:ind w:firstLine="0"/>
              <w:rPr>
                <w:sz w:val="16"/>
                <w:szCs w:val="16"/>
              </w:rPr>
            </w:pPr>
            <w:r>
              <w:rPr>
                <w:sz w:val="16"/>
                <w:szCs w:val="16"/>
              </w:rPr>
              <w:t>б</w:t>
            </w:r>
            <w:r w:rsidRPr="00032AD5">
              <w:rPr>
                <w:sz w:val="16"/>
                <w:szCs w:val="16"/>
              </w:rPr>
              <w:t>олезни нервной системы</w:t>
            </w:r>
            <w:ins w:id="109" w:author="Полуновская Елена Владимировна" w:date="2026-06-19T16:14:00Z">
              <w:r w:rsidR="008746E0">
                <w:rPr>
                  <w:sz w:val="16"/>
                  <w:szCs w:val="16"/>
                </w:rPr>
                <w:t>,</w:t>
              </w:r>
            </w:ins>
            <w:r w:rsidR="00355B3E">
              <w:rPr>
                <w:sz w:val="16"/>
                <w:szCs w:val="16"/>
              </w:rPr>
              <w:t xml:space="preserve"> </w:t>
            </w:r>
            <w:ins w:id="110" w:author="Полуновская Елена Владимировна" w:date="2026-06-19T16:14: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111" w:author="Полуновская Елена Владимировна" w:date="2026-06-19T16:14:00Z">
              <w:r w:rsidR="00355B3E" w:rsidDel="008746E0">
                <w:rPr>
                  <w:sz w:val="18"/>
                  <w:szCs w:val="18"/>
                </w:rPr>
                <w:delText>(</w:delText>
              </w:r>
              <w:r w:rsidR="00355B3E" w:rsidRPr="00F0055F" w:rsidDel="008746E0">
                <w:rPr>
                  <w:sz w:val="18"/>
                  <w:szCs w:val="18"/>
                </w:rPr>
                <w:delText xml:space="preserve">случая заболевания на </w:delText>
              </w:r>
              <w:r w:rsidR="00355B3E" w:rsidDel="008746E0">
                <w:rPr>
                  <w:sz w:val="18"/>
                  <w:szCs w:val="18"/>
                </w:rPr>
                <w:br/>
              </w:r>
              <w:r w:rsidR="00355B3E" w:rsidRPr="00F0055F" w:rsidDel="008746E0">
                <w:rPr>
                  <w:sz w:val="18"/>
                  <w:szCs w:val="18"/>
                </w:rPr>
                <w:delText>100 тыс. человек населения</w:delText>
              </w:r>
              <w:r w:rsidR="00355B3E" w:rsidDel="008746E0">
                <w:rPr>
                  <w:sz w:val="18"/>
                  <w:szCs w:val="18"/>
                </w:rPr>
                <w:delText>)</w:delText>
              </w:r>
            </w:del>
          </w:p>
        </w:tc>
        <w:tc>
          <w:tcPr>
            <w:tcW w:w="1134" w:type="dxa"/>
          </w:tcPr>
          <w:p w14:paraId="190E9C2B" w14:textId="789C1FB6" w:rsidR="009D36DD" w:rsidRPr="009D36DD" w:rsidRDefault="009D36DD" w:rsidP="009D36DD">
            <w:pPr>
              <w:pStyle w:val="11"/>
              <w:spacing w:line="240" w:lineRule="auto"/>
              <w:ind w:firstLine="0"/>
              <w:jc w:val="center"/>
              <w:rPr>
                <w:sz w:val="16"/>
                <w:szCs w:val="16"/>
                <w:lang w:val="en-US"/>
              </w:rPr>
            </w:pPr>
            <w:r>
              <w:rPr>
                <w:sz w:val="16"/>
                <w:szCs w:val="16"/>
                <w:lang w:val="en-US"/>
              </w:rPr>
              <w:t>G00-D</w:t>
            </w:r>
            <w:r w:rsidR="00715EC1">
              <w:rPr>
                <w:sz w:val="16"/>
                <w:szCs w:val="16"/>
                <w:lang w:val="en-US"/>
              </w:rPr>
              <w:t>9</w:t>
            </w:r>
            <w:r>
              <w:rPr>
                <w:sz w:val="16"/>
                <w:szCs w:val="16"/>
                <w:lang w:val="en-US"/>
              </w:rPr>
              <w:t>8</w:t>
            </w:r>
          </w:p>
        </w:tc>
        <w:tc>
          <w:tcPr>
            <w:tcW w:w="709" w:type="dxa"/>
            <w:hideMark/>
          </w:tcPr>
          <w:p w14:paraId="6089CCE6" w14:textId="0B3F4D66" w:rsidR="009D36DD" w:rsidRPr="00715EC1" w:rsidRDefault="00715EC1" w:rsidP="009D36DD">
            <w:pPr>
              <w:pStyle w:val="11"/>
              <w:spacing w:line="240" w:lineRule="auto"/>
              <w:ind w:firstLine="0"/>
              <w:jc w:val="center"/>
              <w:rPr>
                <w:sz w:val="16"/>
                <w:szCs w:val="16"/>
                <w:lang w:val="en-US"/>
              </w:rPr>
            </w:pPr>
            <w:r>
              <w:rPr>
                <w:sz w:val="16"/>
                <w:szCs w:val="16"/>
                <w:lang w:val="en-US"/>
              </w:rPr>
              <w:t>4</w:t>
            </w:r>
          </w:p>
        </w:tc>
        <w:tc>
          <w:tcPr>
            <w:tcW w:w="992" w:type="dxa"/>
            <w:hideMark/>
          </w:tcPr>
          <w:p w14:paraId="21868500" w14:textId="4CCE08E6" w:rsidR="009D36DD" w:rsidRPr="00032AD5" w:rsidRDefault="009D36DD" w:rsidP="009D36DD">
            <w:pPr>
              <w:pStyle w:val="11"/>
              <w:spacing w:line="240" w:lineRule="auto"/>
              <w:ind w:firstLine="0"/>
              <w:jc w:val="center"/>
              <w:rPr>
                <w:sz w:val="16"/>
                <w:szCs w:val="16"/>
              </w:rPr>
            </w:pPr>
            <w:r>
              <w:rPr>
                <w:sz w:val="16"/>
                <w:szCs w:val="16"/>
              </w:rPr>
              <w:t>субъект</w:t>
            </w:r>
          </w:p>
        </w:tc>
        <w:tc>
          <w:tcPr>
            <w:tcW w:w="1417" w:type="dxa"/>
            <w:hideMark/>
          </w:tcPr>
          <w:p w14:paraId="33E72BBE" w14:textId="1C4B3F1B" w:rsidR="009D36DD" w:rsidRPr="00032AD5" w:rsidRDefault="009D36DD" w:rsidP="009D36DD">
            <w:pPr>
              <w:pStyle w:val="11"/>
              <w:spacing w:line="240" w:lineRule="auto"/>
              <w:ind w:firstLine="0"/>
              <w:jc w:val="center"/>
              <w:rPr>
                <w:sz w:val="16"/>
                <w:szCs w:val="16"/>
              </w:rPr>
            </w:pPr>
            <w:r>
              <w:rPr>
                <w:sz w:val="16"/>
                <w:szCs w:val="16"/>
              </w:rPr>
              <w:t>1</w:t>
            </w:r>
            <w:r w:rsidR="008A4022">
              <w:rPr>
                <w:sz w:val="16"/>
                <w:szCs w:val="16"/>
              </w:rPr>
              <w:t xml:space="preserve"> </w:t>
            </w:r>
            <w:r>
              <w:rPr>
                <w:sz w:val="16"/>
                <w:szCs w:val="16"/>
              </w:rPr>
              <w:t>086,0</w:t>
            </w:r>
          </w:p>
        </w:tc>
        <w:tc>
          <w:tcPr>
            <w:tcW w:w="1560" w:type="dxa"/>
          </w:tcPr>
          <w:p w14:paraId="4685DF5B" w14:textId="0DC0BF23" w:rsidR="009D36DD" w:rsidRPr="00032AD5" w:rsidRDefault="009D36DD" w:rsidP="009D36DD">
            <w:pPr>
              <w:pStyle w:val="11"/>
              <w:spacing w:line="240" w:lineRule="auto"/>
              <w:ind w:firstLine="0"/>
              <w:jc w:val="center"/>
              <w:rPr>
                <w:sz w:val="16"/>
                <w:szCs w:val="16"/>
              </w:rPr>
            </w:pPr>
            <w:r>
              <w:rPr>
                <w:sz w:val="16"/>
                <w:szCs w:val="16"/>
              </w:rPr>
              <w:t>1</w:t>
            </w:r>
            <w:r w:rsidR="008A4022">
              <w:rPr>
                <w:sz w:val="16"/>
                <w:szCs w:val="16"/>
              </w:rPr>
              <w:t xml:space="preserve"> </w:t>
            </w:r>
            <w:r>
              <w:rPr>
                <w:sz w:val="16"/>
                <w:szCs w:val="16"/>
              </w:rPr>
              <w:t>076,6</w:t>
            </w:r>
          </w:p>
        </w:tc>
        <w:tc>
          <w:tcPr>
            <w:tcW w:w="1559" w:type="dxa"/>
          </w:tcPr>
          <w:p w14:paraId="18D67CE7" w14:textId="0179027D" w:rsidR="009D36DD" w:rsidRPr="00032AD5" w:rsidRDefault="009D36DD" w:rsidP="009D36DD">
            <w:pPr>
              <w:pStyle w:val="11"/>
              <w:spacing w:line="240" w:lineRule="auto"/>
              <w:ind w:firstLine="0"/>
              <w:jc w:val="center"/>
              <w:rPr>
                <w:sz w:val="16"/>
                <w:szCs w:val="16"/>
              </w:rPr>
            </w:pPr>
            <w:r>
              <w:rPr>
                <w:sz w:val="16"/>
                <w:szCs w:val="16"/>
              </w:rPr>
              <w:t>752,5</w:t>
            </w:r>
          </w:p>
        </w:tc>
      </w:tr>
      <w:tr w:rsidR="009D36DD" w:rsidRPr="00032AD5" w14:paraId="7AEA9016" w14:textId="77777777" w:rsidTr="0037766B">
        <w:trPr>
          <w:trHeight w:val="297"/>
        </w:trPr>
        <w:tc>
          <w:tcPr>
            <w:tcW w:w="1980" w:type="dxa"/>
            <w:hideMark/>
          </w:tcPr>
          <w:p w14:paraId="4E175B5C" w14:textId="41C52C65" w:rsidR="009D36DD" w:rsidRPr="00032AD5" w:rsidRDefault="009D36DD" w:rsidP="009D36DD">
            <w:pPr>
              <w:pStyle w:val="11"/>
              <w:spacing w:line="240" w:lineRule="auto"/>
              <w:ind w:firstLine="0"/>
              <w:rPr>
                <w:sz w:val="16"/>
                <w:szCs w:val="16"/>
              </w:rPr>
            </w:pPr>
            <w:r>
              <w:rPr>
                <w:sz w:val="16"/>
                <w:szCs w:val="16"/>
              </w:rPr>
              <w:t>б</w:t>
            </w:r>
            <w:r w:rsidRPr="00032AD5">
              <w:rPr>
                <w:sz w:val="16"/>
                <w:szCs w:val="16"/>
              </w:rPr>
              <w:t xml:space="preserve">олезни системы </w:t>
            </w:r>
            <w:proofErr w:type="spellStart"/>
            <w:proofErr w:type="gramStart"/>
            <w:r w:rsidRPr="00032AD5">
              <w:rPr>
                <w:sz w:val="16"/>
                <w:szCs w:val="16"/>
              </w:rPr>
              <w:t>крово</w:t>
            </w:r>
            <w:proofErr w:type="spellEnd"/>
            <w:r>
              <w:rPr>
                <w:sz w:val="16"/>
                <w:szCs w:val="16"/>
              </w:rPr>
              <w:t>-</w:t>
            </w:r>
            <w:r w:rsidRPr="00032AD5">
              <w:rPr>
                <w:sz w:val="16"/>
                <w:szCs w:val="16"/>
              </w:rPr>
              <w:t>обращения</w:t>
            </w:r>
            <w:proofErr w:type="gramEnd"/>
            <w:ins w:id="112" w:author="Полуновская Елена Владимировна" w:date="2026-06-19T16:14:00Z">
              <w:r w:rsidR="008746E0">
                <w:rPr>
                  <w:sz w:val="16"/>
                  <w:szCs w:val="16"/>
                </w:rPr>
                <w:t>,</w:t>
              </w:r>
            </w:ins>
            <w:r w:rsidR="00355B3E">
              <w:rPr>
                <w:sz w:val="16"/>
                <w:szCs w:val="16"/>
              </w:rPr>
              <w:t xml:space="preserve"> </w:t>
            </w:r>
            <w:ins w:id="113" w:author="Полуновская Елена Владимировна" w:date="2026-06-19T16:14: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114" w:author="Полуновская Елена Владимировна" w:date="2026-06-19T16:14:00Z">
              <w:r w:rsidR="00355B3E" w:rsidDel="008746E0">
                <w:rPr>
                  <w:sz w:val="18"/>
                  <w:szCs w:val="18"/>
                </w:rPr>
                <w:delText>(</w:delText>
              </w:r>
              <w:r w:rsidR="00355B3E" w:rsidRPr="00F0055F" w:rsidDel="008746E0">
                <w:rPr>
                  <w:sz w:val="18"/>
                  <w:szCs w:val="18"/>
                </w:rPr>
                <w:delText xml:space="preserve">случая заболевания на </w:delText>
              </w:r>
              <w:r w:rsidR="00355B3E" w:rsidDel="008746E0">
                <w:rPr>
                  <w:sz w:val="18"/>
                  <w:szCs w:val="18"/>
                </w:rPr>
                <w:br/>
              </w:r>
              <w:r w:rsidR="00355B3E" w:rsidRPr="00F0055F" w:rsidDel="008746E0">
                <w:rPr>
                  <w:sz w:val="18"/>
                  <w:szCs w:val="18"/>
                </w:rPr>
                <w:delText>100 тыс. человек населения</w:delText>
              </w:r>
              <w:r w:rsidR="00355B3E" w:rsidDel="008746E0">
                <w:rPr>
                  <w:sz w:val="18"/>
                  <w:szCs w:val="18"/>
                </w:rPr>
                <w:delText>)</w:delText>
              </w:r>
            </w:del>
          </w:p>
        </w:tc>
        <w:tc>
          <w:tcPr>
            <w:tcW w:w="1134" w:type="dxa"/>
            <w:hideMark/>
          </w:tcPr>
          <w:p w14:paraId="7118B1BC" w14:textId="52BE98E1" w:rsidR="009D36DD" w:rsidRPr="00032AD5" w:rsidRDefault="009D36DD" w:rsidP="009D36DD">
            <w:pPr>
              <w:pStyle w:val="11"/>
              <w:spacing w:line="240" w:lineRule="auto"/>
              <w:ind w:firstLine="0"/>
              <w:jc w:val="center"/>
              <w:rPr>
                <w:sz w:val="16"/>
                <w:szCs w:val="16"/>
              </w:rPr>
            </w:pPr>
            <w:r>
              <w:rPr>
                <w:sz w:val="16"/>
                <w:szCs w:val="16"/>
                <w:lang w:val="en-US"/>
              </w:rPr>
              <w:t>I00</w:t>
            </w:r>
            <w:r w:rsidRPr="00032AD5">
              <w:rPr>
                <w:sz w:val="16"/>
                <w:szCs w:val="16"/>
              </w:rPr>
              <w:t>-I99</w:t>
            </w:r>
          </w:p>
        </w:tc>
        <w:tc>
          <w:tcPr>
            <w:tcW w:w="709" w:type="dxa"/>
            <w:hideMark/>
          </w:tcPr>
          <w:p w14:paraId="5B6766EA" w14:textId="1688FFF3" w:rsidR="009D36DD" w:rsidRPr="00032AD5" w:rsidRDefault="009D36DD" w:rsidP="009D36DD">
            <w:pPr>
              <w:pStyle w:val="11"/>
              <w:spacing w:line="240" w:lineRule="auto"/>
              <w:ind w:firstLine="0"/>
              <w:jc w:val="center"/>
              <w:rPr>
                <w:sz w:val="16"/>
                <w:szCs w:val="16"/>
              </w:rPr>
            </w:pPr>
            <w:r w:rsidRPr="00032AD5">
              <w:rPr>
                <w:sz w:val="16"/>
                <w:szCs w:val="16"/>
              </w:rPr>
              <w:t>5</w:t>
            </w:r>
          </w:p>
        </w:tc>
        <w:tc>
          <w:tcPr>
            <w:tcW w:w="992" w:type="dxa"/>
            <w:hideMark/>
          </w:tcPr>
          <w:p w14:paraId="28E41552" w14:textId="724C3A9D" w:rsidR="009D36DD" w:rsidRPr="00032AD5" w:rsidRDefault="009D36DD" w:rsidP="009D36DD">
            <w:pPr>
              <w:pStyle w:val="11"/>
              <w:spacing w:line="240" w:lineRule="auto"/>
              <w:ind w:firstLine="0"/>
              <w:jc w:val="center"/>
              <w:rPr>
                <w:sz w:val="16"/>
                <w:szCs w:val="16"/>
              </w:rPr>
            </w:pPr>
            <w:r>
              <w:rPr>
                <w:sz w:val="16"/>
                <w:szCs w:val="16"/>
              </w:rPr>
              <w:t>субъект</w:t>
            </w:r>
          </w:p>
        </w:tc>
        <w:tc>
          <w:tcPr>
            <w:tcW w:w="1417" w:type="dxa"/>
            <w:hideMark/>
          </w:tcPr>
          <w:p w14:paraId="50444BDA" w14:textId="5C3B3FA4" w:rsidR="009D36DD" w:rsidRPr="00032AD5" w:rsidRDefault="009D36DD" w:rsidP="009D36DD">
            <w:pPr>
              <w:pStyle w:val="11"/>
              <w:spacing w:line="240" w:lineRule="auto"/>
              <w:ind w:firstLine="0"/>
              <w:jc w:val="center"/>
              <w:rPr>
                <w:sz w:val="16"/>
                <w:szCs w:val="16"/>
              </w:rPr>
            </w:pPr>
            <w:r>
              <w:rPr>
                <w:sz w:val="16"/>
                <w:szCs w:val="16"/>
              </w:rPr>
              <w:t>816,6</w:t>
            </w:r>
          </w:p>
        </w:tc>
        <w:tc>
          <w:tcPr>
            <w:tcW w:w="1560" w:type="dxa"/>
          </w:tcPr>
          <w:p w14:paraId="671ED3B1" w14:textId="2E1ED3BA" w:rsidR="009D36DD" w:rsidRPr="00032AD5" w:rsidRDefault="009D36DD" w:rsidP="009D36DD">
            <w:pPr>
              <w:pStyle w:val="11"/>
              <w:spacing w:line="240" w:lineRule="auto"/>
              <w:ind w:firstLine="0"/>
              <w:jc w:val="center"/>
              <w:rPr>
                <w:sz w:val="16"/>
                <w:szCs w:val="16"/>
              </w:rPr>
            </w:pPr>
            <w:r>
              <w:rPr>
                <w:sz w:val="16"/>
                <w:szCs w:val="16"/>
              </w:rPr>
              <w:t>774,0</w:t>
            </w:r>
          </w:p>
        </w:tc>
        <w:tc>
          <w:tcPr>
            <w:tcW w:w="1559" w:type="dxa"/>
          </w:tcPr>
          <w:p w14:paraId="24AC23EA" w14:textId="1A612EA8" w:rsidR="009D36DD" w:rsidRPr="00032AD5" w:rsidRDefault="009D36DD" w:rsidP="009D36DD">
            <w:pPr>
              <w:pStyle w:val="11"/>
              <w:spacing w:line="240" w:lineRule="auto"/>
              <w:ind w:firstLine="0"/>
              <w:jc w:val="center"/>
              <w:rPr>
                <w:sz w:val="16"/>
                <w:szCs w:val="16"/>
              </w:rPr>
            </w:pPr>
            <w:r>
              <w:rPr>
                <w:sz w:val="16"/>
                <w:szCs w:val="16"/>
              </w:rPr>
              <w:t>672,5</w:t>
            </w:r>
          </w:p>
        </w:tc>
      </w:tr>
      <w:tr w:rsidR="009D36DD" w:rsidRPr="00032AD5" w14:paraId="5374CD9F" w14:textId="77777777" w:rsidTr="0037766B">
        <w:trPr>
          <w:trHeight w:val="345"/>
        </w:trPr>
        <w:tc>
          <w:tcPr>
            <w:tcW w:w="1980" w:type="dxa"/>
            <w:hideMark/>
          </w:tcPr>
          <w:p w14:paraId="74C9DB58" w14:textId="0E46A572" w:rsidR="009D36DD" w:rsidRPr="00032AD5" w:rsidRDefault="009D36DD" w:rsidP="009D36DD">
            <w:pPr>
              <w:pStyle w:val="11"/>
              <w:spacing w:line="240" w:lineRule="auto"/>
              <w:ind w:firstLine="0"/>
              <w:rPr>
                <w:sz w:val="16"/>
                <w:szCs w:val="16"/>
              </w:rPr>
            </w:pPr>
            <w:r>
              <w:rPr>
                <w:sz w:val="16"/>
                <w:szCs w:val="16"/>
              </w:rPr>
              <w:t>б</w:t>
            </w:r>
            <w:r w:rsidRPr="00032AD5">
              <w:rPr>
                <w:sz w:val="16"/>
                <w:szCs w:val="16"/>
              </w:rPr>
              <w:t>олезни органов дыхания</w:t>
            </w:r>
            <w:ins w:id="115" w:author="Полуновская Елена Владимировна" w:date="2026-06-19T16:14:00Z">
              <w:r w:rsidR="008746E0">
                <w:rPr>
                  <w:sz w:val="16"/>
                  <w:szCs w:val="16"/>
                </w:rPr>
                <w:t>,</w:t>
              </w:r>
            </w:ins>
            <w:r w:rsidR="00355B3E">
              <w:rPr>
                <w:sz w:val="16"/>
                <w:szCs w:val="16"/>
              </w:rPr>
              <w:t xml:space="preserve"> </w:t>
            </w:r>
            <w:ins w:id="116" w:author="Полуновская Елена Владимировна" w:date="2026-06-19T16:14: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117" w:author="Полуновская Елена Владимировна" w:date="2026-06-19T16:14:00Z">
              <w:r w:rsidR="00355B3E" w:rsidDel="008746E0">
                <w:rPr>
                  <w:sz w:val="18"/>
                  <w:szCs w:val="18"/>
                </w:rPr>
                <w:delText>(</w:delText>
              </w:r>
              <w:r w:rsidR="00355B3E" w:rsidRPr="00F0055F" w:rsidDel="008746E0">
                <w:rPr>
                  <w:sz w:val="18"/>
                  <w:szCs w:val="18"/>
                </w:rPr>
                <w:delText xml:space="preserve">случая заболевания на </w:delText>
              </w:r>
              <w:r w:rsidR="00355B3E" w:rsidDel="008746E0">
                <w:rPr>
                  <w:sz w:val="18"/>
                  <w:szCs w:val="18"/>
                </w:rPr>
                <w:br/>
              </w:r>
              <w:r w:rsidR="00355B3E" w:rsidRPr="00F0055F" w:rsidDel="008746E0">
                <w:rPr>
                  <w:sz w:val="18"/>
                  <w:szCs w:val="18"/>
                </w:rPr>
                <w:delText>100 тыс. человек населения</w:delText>
              </w:r>
              <w:r w:rsidR="00355B3E" w:rsidDel="008746E0">
                <w:rPr>
                  <w:sz w:val="18"/>
                  <w:szCs w:val="18"/>
                </w:rPr>
                <w:delText>)</w:delText>
              </w:r>
            </w:del>
          </w:p>
        </w:tc>
        <w:tc>
          <w:tcPr>
            <w:tcW w:w="1134" w:type="dxa"/>
            <w:hideMark/>
          </w:tcPr>
          <w:p w14:paraId="7EF0B79A" w14:textId="2249BAAF" w:rsidR="009D36DD" w:rsidRPr="009D36DD" w:rsidRDefault="009D36DD" w:rsidP="009D36DD">
            <w:pPr>
              <w:pStyle w:val="11"/>
              <w:spacing w:line="240" w:lineRule="auto"/>
              <w:ind w:firstLine="0"/>
              <w:jc w:val="center"/>
              <w:rPr>
                <w:sz w:val="16"/>
                <w:szCs w:val="16"/>
                <w:lang w:val="en-US"/>
              </w:rPr>
            </w:pPr>
            <w:r w:rsidRPr="00032AD5">
              <w:rPr>
                <w:sz w:val="16"/>
                <w:szCs w:val="16"/>
              </w:rPr>
              <w:t>J00-</w:t>
            </w:r>
            <w:r>
              <w:rPr>
                <w:sz w:val="16"/>
                <w:szCs w:val="16"/>
                <w:lang w:val="en-US"/>
              </w:rPr>
              <w:t>J98</w:t>
            </w:r>
          </w:p>
        </w:tc>
        <w:tc>
          <w:tcPr>
            <w:tcW w:w="709" w:type="dxa"/>
            <w:hideMark/>
          </w:tcPr>
          <w:p w14:paraId="73C079DD" w14:textId="5D563B75" w:rsidR="009D36DD" w:rsidRPr="00715EC1" w:rsidRDefault="00715EC1" w:rsidP="009D36DD">
            <w:pPr>
              <w:pStyle w:val="11"/>
              <w:spacing w:line="240" w:lineRule="auto"/>
              <w:ind w:firstLine="0"/>
              <w:jc w:val="center"/>
              <w:rPr>
                <w:sz w:val="16"/>
                <w:szCs w:val="16"/>
                <w:lang w:val="en-US"/>
              </w:rPr>
            </w:pPr>
            <w:r>
              <w:rPr>
                <w:sz w:val="16"/>
                <w:szCs w:val="16"/>
                <w:lang w:val="en-US"/>
              </w:rPr>
              <w:t>6</w:t>
            </w:r>
          </w:p>
        </w:tc>
        <w:tc>
          <w:tcPr>
            <w:tcW w:w="992" w:type="dxa"/>
            <w:hideMark/>
          </w:tcPr>
          <w:p w14:paraId="3A101B48" w14:textId="14BBB708" w:rsidR="009D36DD" w:rsidRPr="00032AD5" w:rsidRDefault="009D36DD" w:rsidP="009D36DD">
            <w:pPr>
              <w:pStyle w:val="11"/>
              <w:spacing w:line="240" w:lineRule="auto"/>
              <w:ind w:firstLine="0"/>
              <w:jc w:val="center"/>
              <w:rPr>
                <w:sz w:val="16"/>
                <w:szCs w:val="16"/>
              </w:rPr>
            </w:pPr>
            <w:r>
              <w:rPr>
                <w:sz w:val="16"/>
                <w:szCs w:val="16"/>
              </w:rPr>
              <w:t>субъект</w:t>
            </w:r>
          </w:p>
        </w:tc>
        <w:tc>
          <w:tcPr>
            <w:tcW w:w="1417" w:type="dxa"/>
            <w:hideMark/>
          </w:tcPr>
          <w:p w14:paraId="1CDA8603" w14:textId="21F3AD47" w:rsidR="009D36DD" w:rsidRPr="00032AD5" w:rsidRDefault="009D36DD" w:rsidP="009D36DD">
            <w:pPr>
              <w:pStyle w:val="11"/>
              <w:spacing w:line="240" w:lineRule="auto"/>
              <w:ind w:firstLine="0"/>
              <w:jc w:val="center"/>
              <w:rPr>
                <w:sz w:val="16"/>
                <w:szCs w:val="16"/>
              </w:rPr>
            </w:pPr>
            <w:r>
              <w:rPr>
                <w:sz w:val="16"/>
                <w:szCs w:val="16"/>
              </w:rPr>
              <w:t>95</w:t>
            </w:r>
            <w:r w:rsidR="008A4022">
              <w:rPr>
                <w:sz w:val="16"/>
                <w:szCs w:val="16"/>
              </w:rPr>
              <w:t xml:space="preserve"> </w:t>
            </w:r>
            <w:r>
              <w:rPr>
                <w:sz w:val="16"/>
                <w:szCs w:val="16"/>
              </w:rPr>
              <w:t>125,4</w:t>
            </w:r>
          </w:p>
        </w:tc>
        <w:tc>
          <w:tcPr>
            <w:tcW w:w="1560" w:type="dxa"/>
          </w:tcPr>
          <w:p w14:paraId="0653E7D3" w14:textId="5C4A1AD1" w:rsidR="009D36DD" w:rsidRPr="00032AD5" w:rsidRDefault="009D36DD" w:rsidP="009D36DD">
            <w:pPr>
              <w:pStyle w:val="11"/>
              <w:spacing w:line="240" w:lineRule="auto"/>
              <w:ind w:firstLine="0"/>
              <w:jc w:val="center"/>
              <w:rPr>
                <w:sz w:val="16"/>
                <w:szCs w:val="16"/>
              </w:rPr>
            </w:pPr>
            <w:r>
              <w:rPr>
                <w:sz w:val="16"/>
                <w:szCs w:val="16"/>
              </w:rPr>
              <w:t>98</w:t>
            </w:r>
            <w:r w:rsidR="008A4022">
              <w:rPr>
                <w:sz w:val="16"/>
                <w:szCs w:val="16"/>
              </w:rPr>
              <w:t xml:space="preserve"> </w:t>
            </w:r>
            <w:r>
              <w:rPr>
                <w:sz w:val="16"/>
                <w:szCs w:val="16"/>
              </w:rPr>
              <w:t>084,0</w:t>
            </w:r>
          </w:p>
        </w:tc>
        <w:tc>
          <w:tcPr>
            <w:tcW w:w="1559" w:type="dxa"/>
          </w:tcPr>
          <w:p w14:paraId="5BF14F1C" w14:textId="6236683F" w:rsidR="009D36DD" w:rsidRPr="00032AD5" w:rsidRDefault="009D36DD" w:rsidP="009D36DD">
            <w:pPr>
              <w:pStyle w:val="11"/>
              <w:spacing w:line="240" w:lineRule="auto"/>
              <w:ind w:firstLine="0"/>
              <w:jc w:val="center"/>
              <w:rPr>
                <w:sz w:val="16"/>
                <w:szCs w:val="16"/>
              </w:rPr>
            </w:pPr>
            <w:r>
              <w:rPr>
                <w:sz w:val="16"/>
                <w:szCs w:val="16"/>
              </w:rPr>
              <w:t>120</w:t>
            </w:r>
            <w:r w:rsidR="008A4022">
              <w:rPr>
                <w:sz w:val="16"/>
                <w:szCs w:val="16"/>
              </w:rPr>
              <w:t xml:space="preserve"> </w:t>
            </w:r>
            <w:r>
              <w:rPr>
                <w:sz w:val="16"/>
                <w:szCs w:val="16"/>
              </w:rPr>
              <w:t>052,5</w:t>
            </w:r>
          </w:p>
        </w:tc>
      </w:tr>
      <w:tr w:rsidR="00574777" w:rsidRPr="00032AD5" w14:paraId="6A7F06BF" w14:textId="77777777" w:rsidTr="00574777">
        <w:trPr>
          <w:trHeight w:val="567"/>
        </w:trPr>
        <w:tc>
          <w:tcPr>
            <w:tcW w:w="1980" w:type="dxa"/>
            <w:hideMark/>
          </w:tcPr>
          <w:p w14:paraId="41B10A3D" w14:textId="0CE2EB7F" w:rsidR="00574777" w:rsidRPr="00032AD5" w:rsidRDefault="00574777" w:rsidP="00574777">
            <w:pPr>
              <w:pStyle w:val="11"/>
              <w:spacing w:line="240" w:lineRule="auto"/>
              <w:ind w:firstLine="0"/>
              <w:rPr>
                <w:sz w:val="16"/>
                <w:szCs w:val="16"/>
              </w:rPr>
            </w:pPr>
            <w:r>
              <w:rPr>
                <w:sz w:val="16"/>
                <w:szCs w:val="16"/>
              </w:rPr>
              <w:t>б</w:t>
            </w:r>
            <w:r w:rsidRPr="00032AD5">
              <w:rPr>
                <w:sz w:val="16"/>
                <w:szCs w:val="16"/>
              </w:rPr>
              <w:t>олезни костно-мышечной систе</w:t>
            </w:r>
            <w:r>
              <w:rPr>
                <w:sz w:val="16"/>
                <w:szCs w:val="16"/>
              </w:rPr>
              <w:t>мы и соединительной ткани</w:t>
            </w:r>
            <w:ins w:id="118" w:author="Полуновская Елена Владимировна" w:date="2026-06-19T16:14:00Z">
              <w:r w:rsidR="008746E0">
                <w:rPr>
                  <w:sz w:val="16"/>
                  <w:szCs w:val="16"/>
                </w:rPr>
                <w:t>,</w:t>
              </w:r>
            </w:ins>
            <w:r w:rsidR="00355B3E">
              <w:rPr>
                <w:sz w:val="16"/>
                <w:szCs w:val="16"/>
              </w:rPr>
              <w:t xml:space="preserve"> </w:t>
            </w:r>
            <w:ins w:id="119" w:author="Полуновская Елена Владимировна" w:date="2026-06-19T16:14: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120" w:author="Полуновская Елена Владимировна" w:date="2026-06-19T16:14:00Z">
              <w:r w:rsidR="00355B3E" w:rsidDel="008746E0">
                <w:rPr>
                  <w:sz w:val="18"/>
                  <w:szCs w:val="18"/>
                </w:rPr>
                <w:delText xml:space="preserve">(случая </w:delText>
              </w:r>
              <w:r w:rsidR="00355B3E" w:rsidRPr="00F0055F" w:rsidDel="008746E0">
                <w:rPr>
                  <w:sz w:val="18"/>
                  <w:szCs w:val="18"/>
                </w:rPr>
                <w:delText xml:space="preserve">заболевания на </w:delText>
              </w:r>
              <w:r w:rsidR="00355B3E" w:rsidDel="008746E0">
                <w:rPr>
                  <w:sz w:val="18"/>
                  <w:szCs w:val="18"/>
                </w:rPr>
                <w:br/>
              </w:r>
              <w:r w:rsidR="00355B3E" w:rsidRPr="00F0055F" w:rsidDel="008746E0">
                <w:rPr>
                  <w:sz w:val="18"/>
                  <w:szCs w:val="18"/>
                </w:rPr>
                <w:delText>100 тыс. человек населения</w:delText>
              </w:r>
              <w:r w:rsidR="00355B3E" w:rsidDel="008746E0">
                <w:rPr>
                  <w:sz w:val="18"/>
                  <w:szCs w:val="18"/>
                </w:rPr>
                <w:delText>)</w:delText>
              </w:r>
            </w:del>
          </w:p>
        </w:tc>
        <w:tc>
          <w:tcPr>
            <w:tcW w:w="1134" w:type="dxa"/>
            <w:hideMark/>
          </w:tcPr>
          <w:p w14:paraId="3FE2A668" w14:textId="113C2D75" w:rsidR="00574777" w:rsidRPr="00032AD5" w:rsidRDefault="00574777" w:rsidP="00574777">
            <w:pPr>
              <w:pStyle w:val="11"/>
              <w:spacing w:line="240" w:lineRule="auto"/>
              <w:ind w:firstLine="0"/>
              <w:jc w:val="center"/>
              <w:rPr>
                <w:sz w:val="16"/>
                <w:szCs w:val="16"/>
              </w:rPr>
            </w:pPr>
            <w:r w:rsidRPr="00032AD5">
              <w:rPr>
                <w:sz w:val="16"/>
                <w:szCs w:val="16"/>
              </w:rPr>
              <w:t>M00-M99</w:t>
            </w:r>
          </w:p>
        </w:tc>
        <w:tc>
          <w:tcPr>
            <w:tcW w:w="709" w:type="dxa"/>
            <w:hideMark/>
          </w:tcPr>
          <w:p w14:paraId="7516B6A6" w14:textId="6F436B04" w:rsidR="00574777" w:rsidRPr="00715EC1" w:rsidRDefault="00715EC1" w:rsidP="00574777">
            <w:pPr>
              <w:pStyle w:val="11"/>
              <w:spacing w:line="240" w:lineRule="auto"/>
              <w:ind w:firstLine="0"/>
              <w:jc w:val="center"/>
              <w:rPr>
                <w:sz w:val="16"/>
                <w:szCs w:val="16"/>
                <w:lang w:val="en-US"/>
              </w:rPr>
            </w:pPr>
            <w:r>
              <w:rPr>
                <w:sz w:val="16"/>
                <w:szCs w:val="16"/>
                <w:lang w:val="en-US"/>
              </w:rPr>
              <w:t>7</w:t>
            </w:r>
          </w:p>
        </w:tc>
        <w:tc>
          <w:tcPr>
            <w:tcW w:w="992" w:type="dxa"/>
            <w:hideMark/>
          </w:tcPr>
          <w:p w14:paraId="0369FA77" w14:textId="4E89D80F" w:rsidR="00574777" w:rsidRPr="00032AD5" w:rsidRDefault="00574777" w:rsidP="00574777">
            <w:pPr>
              <w:pStyle w:val="11"/>
              <w:spacing w:line="240" w:lineRule="auto"/>
              <w:ind w:firstLine="0"/>
              <w:jc w:val="center"/>
              <w:rPr>
                <w:sz w:val="16"/>
                <w:szCs w:val="16"/>
              </w:rPr>
            </w:pPr>
            <w:r>
              <w:rPr>
                <w:sz w:val="16"/>
                <w:szCs w:val="16"/>
              </w:rPr>
              <w:t>субъект</w:t>
            </w:r>
          </w:p>
        </w:tc>
        <w:tc>
          <w:tcPr>
            <w:tcW w:w="1417" w:type="dxa"/>
            <w:hideMark/>
          </w:tcPr>
          <w:p w14:paraId="4648632C" w14:textId="66C219E7" w:rsidR="00574777" w:rsidRPr="00032AD5" w:rsidRDefault="00574777" w:rsidP="00574777">
            <w:pPr>
              <w:pStyle w:val="11"/>
              <w:spacing w:line="240" w:lineRule="auto"/>
              <w:ind w:firstLine="0"/>
              <w:jc w:val="center"/>
              <w:rPr>
                <w:sz w:val="16"/>
                <w:szCs w:val="16"/>
              </w:rPr>
            </w:pPr>
            <w:r>
              <w:rPr>
                <w:sz w:val="16"/>
                <w:szCs w:val="16"/>
              </w:rPr>
              <w:t>4</w:t>
            </w:r>
            <w:r w:rsidR="008A4022">
              <w:rPr>
                <w:sz w:val="16"/>
                <w:szCs w:val="16"/>
              </w:rPr>
              <w:t xml:space="preserve"> </w:t>
            </w:r>
            <w:r>
              <w:rPr>
                <w:sz w:val="16"/>
                <w:szCs w:val="16"/>
              </w:rPr>
              <w:t>321,7</w:t>
            </w:r>
          </w:p>
        </w:tc>
        <w:tc>
          <w:tcPr>
            <w:tcW w:w="1560" w:type="dxa"/>
          </w:tcPr>
          <w:p w14:paraId="62117197" w14:textId="3F68985F" w:rsidR="00574777" w:rsidRPr="00032AD5" w:rsidRDefault="00574777" w:rsidP="00574777">
            <w:pPr>
              <w:pStyle w:val="11"/>
              <w:spacing w:line="240" w:lineRule="auto"/>
              <w:ind w:firstLine="0"/>
              <w:jc w:val="center"/>
              <w:rPr>
                <w:sz w:val="16"/>
                <w:szCs w:val="16"/>
              </w:rPr>
            </w:pPr>
            <w:r>
              <w:rPr>
                <w:sz w:val="16"/>
                <w:szCs w:val="16"/>
              </w:rPr>
              <w:t>3</w:t>
            </w:r>
            <w:r w:rsidR="008A4022">
              <w:rPr>
                <w:sz w:val="16"/>
                <w:szCs w:val="16"/>
              </w:rPr>
              <w:t xml:space="preserve"> </w:t>
            </w:r>
            <w:r>
              <w:rPr>
                <w:sz w:val="16"/>
                <w:szCs w:val="16"/>
              </w:rPr>
              <w:t>213,3</w:t>
            </w:r>
          </w:p>
        </w:tc>
        <w:tc>
          <w:tcPr>
            <w:tcW w:w="1559" w:type="dxa"/>
          </w:tcPr>
          <w:p w14:paraId="523F8931" w14:textId="2AAA4C1B" w:rsidR="00574777" w:rsidRPr="00032AD5" w:rsidRDefault="00574777" w:rsidP="00574777">
            <w:pPr>
              <w:pStyle w:val="11"/>
              <w:spacing w:line="240" w:lineRule="auto"/>
              <w:ind w:firstLine="0"/>
              <w:jc w:val="center"/>
              <w:rPr>
                <w:sz w:val="16"/>
                <w:szCs w:val="16"/>
              </w:rPr>
            </w:pPr>
            <w:r>
              <w:rPr>
                <w:sz w:val="16"/>
                <w:szCs w:val="16"/>
              </w:rPr>
              <w:t>3</w:t>
            </w:r>
            <w:r w:rsidR="008A4022">
              <w:rPr>
                <w:sz w:val="16"/>
                <w:szCs w:val="16"/>
              </w:rPr>
              <w:t xml:space="preserve"> </w:t>
            </w:r>
            <w:r>
              <w:rPr>
                <w:sz w:val="16"/>
                <w:szCs w:val="16"/>
              </w:rPr>
              <w:t>080,2</w:t>
            </w:r>
          </w:p>
        </w:tc>
      </w:tr>
      <w:tr w:rsidR="00613FD3" w:rsidRPr="00032AD5" w14:paraId="194C1DFE" w14:textId="77777777" w:rsidTr="0037766B">
        <w:trPr>
          <w:trHeight w:val="345"/>
        </w:trPr>
        <w:tc>
          <w:tcPr>
            <w:tcW w:w="1980" w:type="dxa"/>
            <w:hideMark/>
          </w:tcPr>
          <w:p w14:paraId="28D9A23A" w14:textId="136B40FC" w:rsidR="00613FD3" w:rsidRPr="00032AD5" w:rsidRDefault="00613FD3" w:rsidP="00613FD3">
            <w:pPr>
              <w:pStyle w:val="11"/>
              <w:spacing w:line="240" w:lineRule="auto"/>
              <w:ind w:firstLine="0"/>
              <w:rPr>
                <w:sz w:val="16"/>
                <w:szCs w:val="16"/>
              </w:rPr>
            </w:pPr>
            <w:r>
              <w:rPr>
                <w:sz w:val="16"/>
                <w:szCs w:val="16"/>
              </w:rPr>
              <w:t>в</w:t>
            </w:r>
            <w:r w:rsidRPr="00032AD5">
              <w:rPr>
                <w:sz w:val="16"/>
                <w:szCs w:val="16"/>
              </w:rPr>
              <w:t>рожденные аномалии (пороки</w:t>
            </w:r>
            <w:r>
              <w:rPr>
                <w:sz w:val="16"/>
                <w:szCs w:val="16"/>
              </w:rPr>
              <w:t xml:space="preserve"> </w:t>
            </w:r>
            <w:r w:rsidRPr="00032AD5">
              <w:rPr>
                <w:sz w:val="16"/>
                <w:szCs w:val="16"/>
              </w:rPr>
              <w:t xml:space="preserve">развития), </w:t>
            </w:r>
            <w:proofErr w:type="spellStart"/>
            <w:proofErr w:type="gramStart"/>
            <w:r w:rsidRPr="00032AD5">
              <w:rPr>
                <w:sz w:val="16"/>
                <w:szCs w:val="16"/>
              </w:rPr>
              <w:t>деформа</w:t>
            </w:r>
            <w:r>
              <w:rPr>
                <w:sz w:val="16"/>
                <w:szCs w:val="16"/>
              </w:rPr>
              <w:t>-</w:t>
            </w:r>
            <w:r w:rsidRPr="00032AD5">
              <w:rPr>
                <w:sz w:val="16"/>
                <w:szCs w:val="16"/>
              </w:rPr>
              <w:t>ции</w:t>
            </w:r>
            <w:proofErr w:type="spellEnd"/>
            <w:proofErr w:type="gramEnd"/>
            <w:r w:rsidRPr="00032AD5">
              <w:rPr>
                <w:sz w:val="16"/>
                <w:szCs w:val="16"/>
              </w:rPr>
              <w:t xml:space="preserve"> и хромосомные </w:t>
            </w:r>
            <w:proofErr w:type="spellStart"/>
            <w:r w:rsidRPr="00032AD5">
              <w:rPr>
                <w:sz w:val="16"/>
                <w:szCs w:val="16"/>
              </w:rPr>
              <w:t>наруше</w:t>
            </w:r>
            <w:r>
              <w:rPr>
                <w:sz w:val="16"/>
                <w:szCs w:val="16"/>
              </w:rPr>
              <w:t>-</w:t>
            </w:r>
            <w:r w:rsidRPr="00032AD5">
              <w:rPr>
                <w:sz w:val="16"/>
                <w:szCs w:val="16"/>
              </w:rPr>
              <w:t>ния</w:t>
            </w:r>
            <w:proofErr w:type="spellEnd"/>
            <w:ins w:id="121" w:author="Полуновская Елена Владимировна" w:date="2026-06-19T16:14:00Z">
              <w:r w:rsidR="008746E0">
                <w:rPr>
                  <w:sz w:val="16"/>
                  <w:szCs w:val="16"/>
                </w:rPr>
                <w:t>,</w:t>
              </w:r>
            </w:ins>
            <w:r w:rsidR="00355B3E">
              <w:rPr>
                <w:sz w:val="16"/>
                <w:szCs w:val="16"/>
              </w:rPr>
              <w:t xml:space="preserve"> </w:t>
            </w:r>
            <w:ins w:id="122" w:author="Полуновская Елена Владимировна" w:date="2026-06-19T16:15: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123" w:author="Полуновская Елена Владимировна" w:date="2026-06-19T16:15:00Z">
              <w:r w:rsidR="00355B3E" w:rsidDel="008746E0">
                <w:rPr>
                  <w:sz w:val="18"/>
                  <w:szCs w:val="18"/>
                </w:rPr>
                <w:delText>(</w:delText>
              </w:r>
              <w:r w:rsidR="00355B3E" w:rsidRPr="00F0055F" w:rsidDel="008746E0">
                <w:rPr>
                  <w:sz w:val="18"/>
                  <w:szCs w:val="18"/>
                </w:rPr>
                <w:delText>случая заболевания на 100 тыс. человек населения</w:delText>
              </w:r>
              <w:r w:rsidR="00355B3E" w:rsidDel="008746E0">
                <w:rPr>
                  <w:sz w:val="18"/>
                  <w:szCs w:val="18"/>
                </w:rPr>
                <w:delText>)</w:delText>
              </w:r>
            </w:del>
          </w:p>
        </w:tc>
        <w:tc>
          <w:tcPr>
            <w:tcW w:w="1134" w:type="dxa"/>
            <w:hideMark/>
          </w:tcPr>
          <w:p w14:paraId="40315CF8" w14:textId="7548D003" w:rsidR="00613FD3" w:rsidRPr="00032AD5" w:rsidRDefault="00613FD3" w:rsidP="00613FD3">
            <w:pPr>
              <w:pStyle w:val="11"/>
              <w:spacing w:line="240" w:lineRule="auto"/>
              <w:ind w:firstLine="0"/>
              <w:jc w:val="center"/>
              <w:rPr>
                <w:sz w:val="16"/>
                <w:szCs w:val="16"/>
              </w:rPr>
            </w:pPr>
            <w:r w:rsidRPr="00032AD5">
              <w:rPr>
                <w:sz w:val="16"/>
                <w:szCs w:val="16"/>
              </w:rPr>
              <w:t>Q00-Q99</w:t>
            </w:r>
          </w:p>
        </w:tc>
        <w:tc>
          <w:tcPr>
            <w:tcW w:w="709" w:type="dxa"/>
            <w:hideMark/>
          </w:tcPr>
          <w:p w14:paraId="40C85E06" w14:textId="6A9DD812" w:rsidR="00613FD3" w:rsidRPr="00715EC1" w:rsidRDefault="00715EC1" w:rsidP="00613FD3">
            <w:pPr>
              <w:pStyle w:val="11"/>
              <w:spacing w:line="240" w:lineRule="auto"/>
              <w:ind w:firstLine="0"/>
              <w:jc w:val="center"/>
              <w:rPr>
                <w:sz w:val="16"/>
                <w:szCs w:val="16"/>
                <w:lang w:val="en-US"/>
              </w:rPr>
            </w:pPr>
            <w:r>
              <w:rPr>
                <w:sz w:val="16"/>
                <w:szCs w:val="16"/>
                <w:lang w:val="en-US"/>
              </w:rPr>
              <w:t>8</w:t>
            </w:r>
          </w:p>
        </w:tc>
        <w:tc>
          <w:tcPr>
            <w:tcW w:w="992" w:type="dxa"/>
            <w:hideMark/>
          </w:tcPr>
          <w:p w14:paraId="61CBF467" w14:textId="44756720" w:rsidR="00613FD3" w:rsidRPr="00032AD5" w:rsidRDefault="00613FD3" w:rsidP="00613FD3">
            <w:pPr>
              <w:pStyle w:val="11"/>
              <w:spacing w:line="240" w:lineRule="auto"/>
              <w:ind w:firstLine="0"/>
              <w:jc w:val="center"/>
              <w:rPr>
                <w:sz w:val="16"/>
                <w:szCs w:val="16"/>
              </w:rPr>
            </w:pPr>
            <w:r>
              <w:rPr>
                <w:sz w:val="16"/>
                <w:szCs w:val="16"/>
              </w:rPr>
              <w:t>субъект</w:t>
            </w:r>
          </w:p>
        </w:tc>
        <w:tc>
          <w:tcPr>
            <w:tcW w:w="1417" w:type="dxa"/>
            <w:hideMark/>
          </w:tcPr>
          <w:p w14:paraId="51C3FEC0" w14:textId="21E4A46D" w:rsidR="00613FD3" w:rsidRPr="00032AD5" w:rsidRDefault="00613FD3" w:rsidP="00613FD3">
            <w:pPr>
              <w:pStyle w:val="11"/>
              <w:spacing w:line="240" w:lineRule="auto"/>
              <w:ind w:firstLine="0"/>
              <w:jc w:val="center"/>
              <w:rPr>
                <w:sz w:val="16"/>
                <w:szCs w:val="16"/>
              </w:rPr>
            </w:pPr>
            <w:r>
              <w:rPr>
                <w:sz w:val="16"/>
                <w:szCs w:val="16"/>
              </w:rPr>
              <w:t>19,6</w:t>
            </w:r>
          </w:p>
        </w:tc>
        <w:tc>
          <w:tcPr>
            <w:tcW w:w="1560" w:type="dxa"/>
          </w:tcPr>
          <w:p w14:paraId="6710F865" w14:textId="0B8A5C8F" w:rsidR="00613FD3" w:rsidRPr="00032AD5" w:rsidRDefault="00613FD3" w:rsidP="00613FD3">
            <w:pPr>
              <w:pStyle w:val="11"/>
              <w:spacing w:line="240" w:lineRule="auto"/>
              <w:ind w:firstLine="0"/>
              <w:jc w:val="center"/>
              <w:rPr>
                <w:sz w:val="16"/>
                <w:szCs w:val="16"/>
              </w:rPr>
            </w:pPr>
            <w:r>
              <w:rPr>
                <w:sz w:val="16"/>
                <w:szCs w:val="16"/>
              </w:rPr>
              <w:t>54,5</w:t>
            </w:r>
          </w:p>
        </w:tc>
        <w:tc>
          <w:tcPr>
            <w:tcW w:w="1559" w:type="dxa"/>
          </w:tcPr>
          <w:p w14:paraId="11162312" w14:textId="18CABBCC" w:rsidR="00613FD3" w:rsidRPr="00032AD5" w:rsidRDefault="00613FD3" w:rsidP="00613FD3">
            <w:pPr>
              <w:pStyle w:val="11"/>
              <w:spacing w:line="240" w:lineRule="auto"/>
              <w:ind w:firstLine="0"/>
              <w:jc w:val="center"/>
              <w:rPr>
                <w:sz w:val="16"/>
                <w:szCs w:val="16"/>
              </w:rPr>
            </w:pPr>
            <w:r>
              <w:rPr>
                <w:sz w:val="16"/>
                <w:szCs w:val="16"/>
              </w:rPr>
              <w:t>45,0</w:t>
            </w:r>
          </w:p>
        </w:tc>
      </w:tr>
      <w:tr w:rsidR="00613FD3" w:rsidRPr="00032AD5" w14:paraId="0416135F" w14:textId="77777777" w:rsidTr="0037766B">
        <w:trPr>
          <w:trHeight w:val="345"/>
        </w:trPr>
        <w:tc>
          <w:tcPr>
            <w:tcW w:w="1980" w:type="dxa"/>
            <w:hideMark/>
          </w:tcPr>
          <w:p w14:paraId="791B9F19" w14:textId="61943E2C" w:rsidR="00613FD3" w:rsidRPr="00032AD5" w:rsidRDefault="00613FD3" w:rsidP="00613FD3">
            <w:pPr>
              <w:pStyle w:val="11"/>
              <w:spacing w:line="240" w:lineRule="auto"/>
              <w:ind w:firstLine="0"/>
              <w:rPr>
                <w:sz w:val="16"/>
                <w:szCs w:val="16"/>
              </w:rPr>
            </w:pPr>
            <w:r>
              <w:rPr>
                <w:sz w:val="16"/>
                <w:szCs w:val="16"/>
              </w:rPr>
              <w:t>т</w:t>
            </w:r>
            <w:r w:rsidRPr="00032AD5">
              <w:rPr>
                <w:sz w:val="16"/>
                <w:szCs w:val="16"/>
              </w:rPr>
              <w:t xml:space="preserve">равмы, отравления и некоторые другие </w:t>
            </w:r>
            <w:proofErr w:type="spellStart"/>
            <w:proofErr w:type="gramStart"/>
            <w:r w:rsidRPr="00032AD5">
              <w:rPr>
                <w:sz w:val="16"/>
                <w:szCs w:val="16"/>
              </w:rPr>
              <w:t>последст</w:t>
            </w:r>
            <w:proofErr w:type="spellEnd"/>
            <w:r>
              <w:rPr>
                <w:sz w:val="16"/>
                <w:szCs w:val="16"/>
              </w:rPr>
              <w:t>-вия</w:t>
            </w:r>
            <w:proofErr w:type="gramEnd"/>
            <w:r>
              <w:rPr>
                <w:sz w:val="16"/>
                <w:szCs w:val="16"/>
              </w:rPr>
              <w:t xml:space="preserve"> внешних причин</w:t>
            </w:r>
            <w:ins w:id="124" w:author="Полуновская Елена Владимировна" w:date="2026-06-19T16:15:00Z">
              <w:r w:rsidR="008746E0">
                <w:rPr>
                  <w:sz w:val="16"/>
                  <w:szCs w:val="16"/>
                </w:rPr>
                <w:t xml:space="preserve">, </w:t>
              </w:r>
            </w:ins>
            <w:del w:id="125" w:author="Анна И. Слободина" w:date="2026-06-30T10:47:00Z">
              <w:r w:rsidR="00355B3E" w:rsidDel="00D2728D">
                <w:rPr>
                  <w:sz w:val="16"/>
                  <w:szCs w:val="16"/>
                </w:rPr>
                <w:delText xml:space="preserve"> </w:delText>
              </w:r>
            </w:del>
            <w:ins w:id="126" w:author="Полуновская Елена Владимировна" w:date="2026-06-19T16:15:00Z">
              <w:r w:rsidR="008746E0" w:rsidRPr="00F0055F">
                <w:rPr>
                  <w:sz w:val="18"/>
                  <w:szCs w:val="18"/>
                </w:rPr>
                <w:t>случа</w:t>
              </w:r>
              <w:r w:rsidR="008746E0">
                <w:rPr>
                  <w:sz w:val="18"/>
                  <w:szCs w:val="18"/>
                </w:rPr>
                <w:t>ев</w:t>
              </w:r>
              <w:r w:rsidR="008746E0" w:rsidRPr="00F0055F">
                <w:rPr>
                  <w:sz w:val="18"/>
                  <w:szCs w:val="18"/>
                </w:rPr>
                <w:t xml:space="preserve"> заболевания на 100 тыс. человек населения</w:t>
              </w:r>
            </w:ins>
            <w:del w:id="127" w:author="Полуновская Елена Владимировна" w:date="2026-06-19T16:15:00Z">
              <w:r w:rsidR="00355B3E" w:rsidDel="008746E0">
                <w:rPr>
                  <w:sz w:val="18"/>
                  <w:szCs w:val="18"/>
                </w:rPr>
                <w:delText>(</w:delText>
              </w:r>
              <w:r w:rsidR="00355B3E" w:rsidRPr="00F0055F" w:rsidDel="008746E0">
                <w:rPr>
                  <w:sz w:val="18"/>
                  <w:szCs w:val="18"/>
                </w:rPr>
                <w:delText xml:space="preserve">случая заболевания на </w:delText>
              </w:r>
              <w:r w:rsidR="00355B3E" w:rsidDel="008746E0">
                <w:rPr>
                  <w:sz w:val="18"/>
                  <w:szCs w:val="18"/>
                </w:rPr>
                <w:br/>
              </w:r>
              <w:r w:rsidR="00355B3E" w:rsidRPr="00F0055F" w:rsidDel="008746E0">
                <w:rPr>
                  <w:sz w:val="18"/>
                  <w:szCs w:val="18"/>
                </w:rPr>
                <w:delText>100 тыс. человек населения</w:delText>
              </w:r>
              <w:r w:rsidR="00355B3E" w:rsidDel="008746E0">
                <w:rPr>
                  <w:sz w:val="18"/>
                  <w:szCs w:val="18"/>
                </w:rPr>
                <w:delText xml:space="preserve">) </w:delText>
              </w:r>
            </w:del>
          </w:p>
        </w:tc>
        <w:tc>
          <w:tcPr>
            <w:tcW w:w="1134" w:type="dxa"/>
            <w:hideMark/>
          </w:tcPr>
          <w:p w14:paraId="33B369DC" w14:textId="5374D2A3" w:rsidR="00613FD3" w:rsidRPr="00032AD5" w:rsidRDefault="00613FD3" w:rsidP="00613FD3">
            <w:pPr>
              <w:pStyle w:val="11"/>
              <w:spacing w:line="240" w:lineRule="auto"/>
              <w:ind w:firstLine="0"/>
              <w:jc w:val="center"/>
              <w:rPr>
                <w:sz w:val="16"/>
                <w:szCs w:val="16"/>
              </w:rPr>
            </w:pPr>
            <w:r w:rsidRPr="00032AD5">
              <w:rPr>
                <w:sz w:val="16"/>
                <w:szCs w:val="16"/>
              </w:rPr>
              <w:t>S00-T98</w:t>
            </w:r>
          </w:p>
        </w:tc>
        <w:tc>
          <w:tcPr>
            <w:tcW w:w="709" w:type="dxa"/>
            <w:hideMark/>
          </w:tcPr>
          <w:p w14:paraId="04F0E66E" w14:textId="26571EBF" w:rsidR="00613FD3" w:rsidRPr="00715EC1" w:rsidRDefault="00715EC1" w:rsidP="00613FD3">
            <w:pPr>
              <w:pStyle w:val="11"/>
              <w:spacing w:line="240" w:lineRule="auto"/>
              <w:ind w:firstLine="0"/>
              <w:jc w:val="center"/>
              <w:rPr>
                <w:sz w:val="16"/>
                <w:szCs w:val="16"/>
                <w:lang w:val="en-US"/>
              </w:rPr>
            </w:pPr>
            <w:r>
              <w:rPr>
                <w:sz w:val="16"/>
                <w:szCs w:val="16"/>
                <w:lang w:val="en-US"/>
              </w:rPr>
              <w:t>9</w:t>
            </w:r>
          </w:p>
        </w:tc>
        <w:tc>
          <w:tcPr>
            <w:tcW w:w="992" w:type="dxa"/>
            <w:hideMark/>
          </w:tcPr>
          <w:p w14:paraId="28C4C4B5" w14:textId="56A006FF" w:rsidR="00613FD3" w:rsidRPr="00032AD5" w:rsidRDefault="00613FD3" w:rsidP="00613FD3">
            <w:pPr>
              <w:pStyle w:val="11"/>
              <w:spacing w:line="240" w:lineRule="auto"/>
              <w:ind w:firstLine="0"/>
              <w:jc w:val="center"/>
              <w:rPr>
                <w:sz w:val="16"/>
                <w:szCs w:val="16"/>
              </w:rPr>
            </w:pPr>
            <w:r>
              <w:rPr>
                <w:sz w:val="16"/>
                <w:szCs w:val="16"/>
              </w:rPr>
              <w:t>субъект</w:t>
            </w:r>
          </w:p>
        </w:tc>
        <w:tc>
          <w:tcPr>
            <w:tcW w:w="1417" w:type="dxa"/>
            <w:hideMark/>
          </w:tcPr>
          <w:p w14:paraId="2705E425" w14:textId="19040701" w:rsidR="00613FD3" w:rsidRPr="00032AD5" w:rsidRDefault="00613FD3" w:rsidP="00613FD3">
            <w:pPr>
              <w:pStyle w:val="11"/>
              <w:spacing w:line="240" w:lineRule="auto"/>
              <w:ind w:firstLine="0"/>
              <w:jc w:val="center"/>
              <w:rPr>
                <w:sz w:val="16"/>
                <w:szCs w:val="16"/>
              </w:rPr>
            </w:pPr>
            <w:r>
              <w:rPr>
                <w:sz w:val="16"/>
                <w:szCs w:val="16"/>
              </w:rPr>
              <w:t>9</w:t>
            </w:r>
            <w:r w:rsidR="008A4022">
              <w:rPr>
                <w:sz w:val="16"/>
                <w:szCs w:val="16"/>
              </w:rPr>
              <w:t xml:space="preserve"> </w:t>
            </w:r>
            <w:r>
              <w:rPr>
                <w:sz w:val="16"/>
                <w:szCs w:val="16"/>
              </w:rPr>
              <w:t>322,6</w:t>
            </w:r>
          </w:p>
        </w:tc>
        <w:tc>
          <w:tcPr>
            <w:tcW w:w="1560" w:type="dxa"/>
          </w:tcPr>
          <w:p w14:paraId="280E1EAF" w14:textId="4A8D697C" w:rsidR="00613FD3" w:rsidRPr="00032AD5" w:rsidRDefault="00613FD3" w:rsidP="00613FD3">
            <w:pPr>
              <w:pStyle w:val="11"/>
              <w:spacing w:line="240" w:lineRule="auto"/>
              <w:ind w:firstLine="0"/>
              <w:jc w:val="center"/>
              <w:rPr>
                <w:sz w:val="16"/>
                <w:szCs w:val="16"/>
              </w:rPr>
            </w:pPr>
            <w:r>
              <w:rPr>
                <w:sz w:val="16"/>
                <w:szCs w:val="16"/>
              </w:rPr>
              <w:t>10</w:t>
            </w:r>
            <w:r w:rsidR="008A4022">
              <w:rPr>
                <w:sz w:val="16"/>
                <w:szCs w:val="16"/>
              </w:rPr>
              <w:t xml:space="preserve"> </w:t>
            </w:r>
            <w:r>
              <w:rPr>
                <w:sz w:val="16"/>
                <w:szCs w:val="16"/>
              </w:rPr>
              <w:t>220,5</w:t>
            </w:r>
          </w:p>
        </w:tc>
        <w:tc>
          <w:tcPr>
            <w:tcW w:w="1559" w:type="dxa"/>
          </w:tcPr>
          <w:p w14:paraId="40BBEA3E" w14:textId="2E1495C3" w:rsidR="00613FD3" w:rsidRPr="00032AD5" w:rsidRDefault="00613FD3" w:rsidP="00613FD3">
            <w:pPr>
              <w:pStyle w:val="11"/>
              <w:spacing w:line="240" w:lineRule="auto"/>
              <w:ind w:firstLine="0"/>
              <w:jc w:val="center"/>
              <w:rPr>
                <w:sz w:val="16"/>
                <w:szCs w:val="16"/>
              </w:rPr>
            </w:pPr>
            <w:r>
              <w:rPr>
                <w:sz w:val="16"/>
                <w:szCs w:val="16"/>
              </w:rPr>
              <w:t>7</w:t>
            </w:r>
            <w:r w:rsidR="008A4022">
              <w:rPr>
                <w:sz w:val="16"/>
                <w:szCs w:val="16"/>
              </w:rPr>
              <w:t xml:space="preserve"> </w:t>
            </w:r>
            <w:r>
              <w:rPr>
                <w:sz w:val="16"/>
                <w:szCs w:val="16"/>
              </w:rPr>
              <w:t>963,0</w:t>
            </w:r>
          </w:p>
        </w:tc>
      </w:tr>
    </w:tbl>
    <w:p w14:paraId="15D0A0DF" w14:textId="77777777" w:rsidR="00800555" w:rsidRDefault="00800555" w:rsidP="000840E9">
      <w:pPr>
        <w:pStyle w:val="11"/>
        <w:spacing w:line="360" w:lineRule="auto"/>
        <w:ind w:firstLine="709"/>
        <w:jc w:val="both"/>
        <w:rPr>
          <w:sz w:val="28"/>
          <w:szCs w:val="28"/>
        </w:rPr>
      </w:pPr>
    </w:p>
    <w:p w14:paraId="674E0C06" w14:textId="1AA925C8" w:rsidR="000840E9" w:rsidRPr="000840E9" w:rsidRDefault="006D482C">
      <w:pPr>
        <w:pStyle w:val="11"/>
        <w:spacing w:line="336" w:lineRule="auto"/>
        <w:ind w:firstLine="709"/>
        <w:jc w:val="both"/>
        <w:rPr>
          <w:sz w:val="28"/>
          <w:szCs w:val="28"/>
        </w:rPr>
        <w:pPrChange w:id="128" w:author="Полуновская Елена Владимировна" w:date="2026-06-19T16:17:00Z">
          <w:pPr>
            <w:pStyle w:val="11"/>
            <w:spacing w:line="324" w:lineRule="auto"/>
            <w:ind w:firstLine="709"/>
            <w:jc w:val="both"/>
          </w:pPr>
        </w:pPrChange>
      </w:pPr>
      <w:r>
        <w:rPr>
          <w:sz w:val="28"/>
          <w:szCs w:val="28"/>
        </w:rPr>
        <w:t>Значение п</w:t>
      </w:r>
      <w:r w:rsidR="000840E9" w:rsidRPr="000840E9">
        <w:rPr>
          <w:sz w:val="28"/>
          <w:szCs w:val="28"/>
        </w:rPr>
        <w:t>оказател</w:t>
      </w:r>
      <w:r>
        <w:rPr>
          <w:sz w:val="28"/>
          <w:szCs w:val="28"/>
        </w:rPr>
        <w:t>я</w:t>
      </w:r>
      <w:r w:rsidR="000840E9" w:rsidRPr="000840E9">
        <w:rPr>
          <w:sz w:val="28"/>
          <w:szCs w:val="28"/>
        </w:rPr>
        <w:t xml:space="preserve"> первичной заболеваемости детского населения в возрасте </w:t>
      </w:r>
      <w:r>
        <w:rPr>
          <w:sz w:val="28"/>
          <w:szCs w:val="28"/>
        </w:rPr>
        <w:t>от 15 до</w:t>
      </w:r>
      <w:r w:rsidR="000840E9" w:rsidRPr="000840E9">
        <w:rPr>
          <w:sz w:val="28"/>
          <w:szCs w:val="28"/>
        </w:rPr>
        <w:t xml:space="preserve"> 17 лет включительно в Кировской области за 20</w:t>
      </w:r>
      <w:r w:rsidR="005A3B1D">
        <w:rPr>
          <w:sz w:val="28"/>
          <w:szCs w:val="28"/>
        </w:rPr>
        <w:t>23</w:t>
      </w:r>
      <w:r w:rsidR="000840E9" w:rsidRPr="000840E9">
        <w:rPr>
          <w:sz w:val="28"/>
          <w:szCs w:val="28"/>
        </w:rPr>
        <w:t xml:space="preserve"> – </w:t>
      </w:r>
      <w:r>
        <w:rPr>
          <w:sz w:val="28"/>
          <w:szCs w:val="28"/>
        </w:rPr>
        <w:br/>
      </w:r>
      <w:r w:rsidR="000840E9" w:rsidRPr="000840E9">
        <w:rPr>
          <w:sz w:val="28"/>
          <w:szCs w:val="28"/>
        </w:rPr>
        <w:lastRenderedPageBreak/>
        <w:t xml:space="preserve">2025 годы </w:t>
      </w:r>
      <w:r>
        <w:rPr>
          <w:sz w:val="28"/>
          <w:szCs w:val="28"/>
        </w:rPr>
        <w:t>у</w:t>
      </w:r>
      <w:r w:rsidR="005A3B1D">
        <w:rPr>
          <w:sz w:val="28"/>
          <w:szCs w:val="28"/>
        </w:rPr>
        <w:t>величил</w:t>
      </w:r>
      <w:r>
        <w:rPr>
          <w:sz w:val="28"/>
          <w:szCs w:val="28"/>
        </w:rPr>
        <w:t>ось</w:t>
      </w:r>
      <w:r w:rsidR="000840E9" w:rsidRPr="000840E9">
        <w:rPr>
          <w:sz w:val="28"/>
          <w:szCs w:val="28"/>
        </w:rPr>
        <w:t xml:space="preserve"> на 1</w:t>
      </w:r>
      <w:r w:rsidR="005A3B1D">
        <w:rPr>
          <w:sz w:val="28"/>
          <w:szCs w:val="28"/>
        </w:rPr>
        <w:t>3</w:t>
      </w:r>
      <w:r>
        <w:rPr>
          <w:sz w:val="28"/>
          <w:szCs w:val="28"/>
        </w:rPr>
        <w:t>,9% (</w:t>
      </w:r>
      <w:r w:rsidR="005A3B1D">
        <w:rPr>
          <w:sz w:val="28"/>
          <w:szCs w:val="28"/>
        </w:rPr>
        <w:t>136 591,5</w:t>
      </w:r>
      <w:r w:rsidR="000840E9" w:rsidRPr="000840E9">
        <w:rPr>
          <w:sz w:val="28"/>
          <w:szCs w:val="28"/>
        </w:rPr>
        <w:t xml:space="preserve"> случая заболевания на 100 тыс. </w:t>
      </w:r>
      <w:r>
        <w:rPr>
          <w:sz w:val="28"/>
          <w:szCs w:val="28"/>
        </w:rPr>
        <w:t xml:space="preserve">человек </w:t>
      </w:r>
      <w:r w:rsidR="000840E9" w:rsidRPr="000840E9">
        <w:rPr>
          <w:sz w:val="28"/>
          <w:szCs w:val="28"/>
        </w:rPr>
        <w:t>населения в 20</w:t>
      </w:r>
      <w:r w:rsidR="005A3B1D">
        <w:rPr>
          <w:sz w:val="28"/>
          <w:szCs w:val="28"/>
        </w:rPr>
        <w:t>23</w:t>
      </w:r>
      <w:r w:rsidR="000840E9" w:rsidRPr="000840E9">
        <w:rPr>
          <w:sz w:val="28"/>
          <w:szCs w:val="28"/>
        </w:rPr>
        <w:t xml:space="preserve"> году</w:t>
      </w:r>
      <w:r w:rsidR="00BD6047">
        <w:rPr>
          <w:sz w:val="28"/>
          <w:szCs w:val="28"/>
        </w:rPr>
        <w:t>,</w:t>
      </w:r>
      <w:r w:rsidR="000840E9" w:rsidRPr="000840E9">
        <w:rPr>
          <w:sz w:val="28"/>
          <w:szCs w:val="28"/>
        </w:rPr>
        <w:t xml:space="preserve"> 155 694,7 случая заболевания на 100 тыс. </w:t>
      </w:r>
      <w:r>
        <w:rPr>
          <w:sz w:val="28"/>
          <w:szCs w:val="28"/>
        </w:rPr>
        <w:t xml:space="preserve">человек </w:t>
      </w:r>
      <w:r w:rsidR="000840E9" w:rsidRPr="000840E9">
        <w:rPr>
          <w:sz w:val="28"/>
          <w:szCs w:val="28"/>
        </w:rPr>
        <w:t>населения в 2025 году</w:t>
      </w:r>
      <w:r>
        <w:rPr>
          <w:sz w:val="28"/>
          <w:szCs w:val="28"/>
        </w:rPr>
        <w:t>)</w:t>
      </w:r>
      <w:r w:rsidR="000840E9" w:rsidRPr="000840E9">
        <w:rPr>
          <w:sz w:val="28"/>
          <w:szCs w:val="28"/>
        </w:rPr>
        <w:t xml:space="preserve">. </w:t>
      </w:r>
    </w:p>
    <w:p w14:paraId="3830351F" w14:textId="63D24804" w:rsidR="000840E9" w:rsidRPr="000840E9" w:rsidRDefault="000840E9">
      <w:pPr>
        <w:pStyle w:val="11"/>
        <w:spacing w:line="336" w:lineRule="auto"/>
        <w:ind w:firstLine="709"/>
        <w:jc w:val="both"/>
        <w:rPr>
          <w:sz w:val="28"/>
          <w:szCs w:val="28"/>
        </w:rPr>
        <w:pPrChange w:id="129" w:author="Полуновская Елена Владимировна" w:date="2026-06-19T16:17:00Z">
          <w:pPr>
            <w:pStyle w:val="11"/>
            <w:spacing w:line="324" w:lineRule="auto"/>
            <w:ind w:firstLine="709"/>
            <w:jc w:val="both"/>
          </w:pPr>
        </w:pPrChange>
      </w:pPr>
      <w:r w:rsidRPr="000840E9">
        <w:rPr>
          <w:sz w:val="28"/>
          <w:szCs w:val="28"/>
        </w:rPr>
        <w:t xml:space="preserve">В 2024 году </w:t>
      </w:r>
      <w:r w:rsidR="006D482C">
        <w:rPr>
          <w:sz w:val="28"/>
          <w:szCs w:val="28"/>
        </w:rPr>
        <w:t xml:space="preserve">значение </w:t>
      </w:r>
      <w:r w:rsidRPr="000840E9">
        <w:rPr>
          <w:sz w:val="28"/>
          <w:szCs w:val="28"/>
        </w:rPr>
        <w:t>показател</w:t>
      </w:r>
      <w:r w:rsidR="006D482C">
        <w:rPr>
          <w:sz w:val="28"/>
          <w:szCs w:val="28"/>
        </w:rPr>
        <w:t>я</w:t>
      </w:r>
      <w:r w:rsidRPr="000840E9">
        <w:rPr>
          <w:sz w:val="28"/>
          <w:szCs w:val="28"/>
        </w:rPr>
        <w:t xml:space="preserve"> первичной заболеваемости детского населения в возрасте </w:t>
      </w:r>
      <w:r w:rsidR="006D482C">
        <w:rPr>
          <w:sz w:val="28"/>
          <w:szCs w:val="28"/>
        </w:rPr>
        <w:t>от 15 до</w:t>
      </w:r>
      <w:r w:rsidRPr="000840E9">
        <w:rPr>
          <w:sz w:val="28"/>
          <w:szCs w:val="28"/>
        </w:rPr>
        <w:t xml:space="preserve"> 17 лет включительно в Кировской области был</w:t>
      </w:r>
      <w:r w:rsidR="006D482C">
        <w:rPr>
          <w:sz w:val="28"/>
          <w:szCs w:val="28"/>
        </w:rPr>
        <w:t>о</w:t>
      </w:r>
      <w:r w:rsidRPr="000840E9">
        <w:rPr>
          <w:sz w:val="28"/>
          <w:szCs w:val="28"/>
        </w:rPr>
        <w:t xml:space="preserve"> ниже </w:t>
      </w:r>
      <w:r w:rsidR="006D482C">
        <w:rPr>
          <w:sz w:val="28"/>
          <w:szCs w:val="28"/>
        </w:rPr>
        <w:t xml:space="preserve">значения </w:t>
      </w:r>
      <w:r w:rsidR="00BD6047">
        <w:rPr>
          <w:sz w:val="28"/>
          <w:szCs w:val="28"/>
        </w:rPr>
        <w:t xml:space="preserve">данного </w:t>
      </w:r>
      <w:r w:rsidRPr="000840E9">
        <w:rPr>
          <w:sz w:val="28"/>
          <w:szCs w:val="28"/>
        </w:rPr>
        <w:t xml:space="preserve">показателя </w:t>
      </w:r>
      <w:r w:rsidR="006D482C">
        <w:rPr>
          <w:sz w:val="28"/>
          <w:szCs w:val="28"/>
        </w:rPr>
        <w:t xml:space="preserve">по </w:t>
      </w:r>
      <w:r w:rsidR="00A21D4F" w:rsidRPr="0017154B">
        <w:rPr>
          <w:sz w:val="28"/>
          <w:szCs w:val="28"/>
        </w:rPr>
        <w:t>Р</w:t>
      </w:r>
      <w:r w:rsidR="00A21D4F">
        <w:rPr>
          <w:sz w:val="28"/>
          <w:szCs w:val="28"/>
        </w:rPr>
        <w:t xml:space="preserve">оссийской </w:t>
      </w:r>
      <w:r w:rsidR="00A21D4F" w:rsidRPr="0017154B">
        <w:rPr>
          <w:sz w:val="28"/>
          <w:szCs w:val="28"/>
        </w:rPr>
        <w:t>Ф</w:t>
      </w:r>
      <w:r w:rsidR="00A21D4F">
        <w:rPr>
          <w:sz w:val="28"/>
          <w:szCs w:val="28"/>
        </w:rPr>
        <w:t>едерации</w:t>
      </w:r>
      <w:r w:rsidRPr="000840E9">
        <w:rPr>
          <w:sz w:val="28"/>
          <w:szCs w:val="28"/>
        </w:rPr>
        <w:t xml:space="preserve"> на 5,3%, </w:t>
      </w:r>
      <w:r w:rsidR="006D482C">
        <w:rPr>
          <w:sz w:val="28"/>
          <w:szCs w:val="28"/>
        </w:rPr>
        <w:t xml:space="preserve">значения </w:t>
      </w:r>
      <w:r w:rsidR="00BD6047">
        <w:rPr>
          <w:sz w:val="28"/>
          <w:szCs w:val="28"/>
        </w:rPr>
        <w:t xml:space="preserve">данного </w:t>
      </w:r>
      <w:r w:rsidRPr="000840E9">
        <w:rPr>
          <w:sz w:val="28"/>
          <w:szCs w:val="28"/>
        </w:rPr>
        <w:t xml:space="preserve">показателя </w:t>
      </w:r>
      <w:r w:rsidR="006D482C">
        <w:rPr>
          <w:sz w:val="28"/>
          <w:szCs w:val="28"/>
        </w:rPr>
        <w:t xml:space="preserve">по </w:t>
      </w:r>
      <w:r w:rsidRPr="000840E9">
        <w:rPr>
          <w:sz w:val="28"/>
          <w:szCs w:val="28"/>
        </w:rPr>
        <w:t>ПФО – на 12,4%.</w:t>
      </w:r>
    </w:p>
    <w:p w14:paraId="2C72B22A" w14:textId="37A89817" w:rsidR="000840E9" w:rsidRPr="000840E9" w:rsidRDefault="000840E9">
      <w:pPr>
        <w:pStyle w:val="11"/>
        <w:spacing w:line="336" w:lineRule="auto"/>
        <w:ind w:firstLine="709"/>
        <w:jc w:val="both"/>
        <w:rPr>
          <w:sz w:val="28"/>
          <w:szCs w:val="28"/>
        </w:rPr>
        <w:pPrChange w:id="130" w:author="Полуновская Елена Владимировна" w:date="2026-06-19T16:17:00Z">
          <w:pPr>
            <w:pStyle w:val="11"/>
            <w:spacing w:line="324" w:lineRule="auto"/>
            <w:ind w:firstLine="709"/>
            <w:jc w:val="both"/>
          </w:pPr>
        </w:pPrChange>
      </w:pPr>
      <w:r w:rsidRPr="000840E9">
        <w:rPr>
          <w:sz w:val="28"/>
          <w:szCs w:val="28"/>
        </w:rPr>
        <w:t xml:space="preserve">По итогам 2024 года </w:t>
      </w:r>
      <w:r w:rsidR="006D482C">
        <w:rPr>
          <w:sz w:val="28"/>
          <w:szCs w:val="28"/>
        </w:rPr>
        <w:t>значение</w:t>
      </w:r>
      <w:r w:rsidRPr="000840E9">
        <w:rPr>
          <w:sz w:val="28"/>
          <w:szCs w:val="28"/>
        </w:rPr>
        <w:t xml:space="preserve"> показател</w:t>
      </w:r>
      <w:r w:rsidR="006D482C">
        <w:rPr>
          <w:sz w:val="28"/>
          <w:szCs w:val="28"/>
        </w:rPr>
        <w:t>я</w:t>
      </w:r>
      <w:r w:rsidRPr="000840E9">
        <w:rPr>
          <w:sz w:val="28"/>
          <w:szCs w:val="28"/>
        </w:rPr>
        <w:t xml:space="preserve"> первичной заболеваемости детей в возрасте </w:t>
      </w:r>
      <w:r w:rsidR="006D482C">
        <w:rPr>
          <w:sz w:val="28"/>
          <w:szCs w:val="28"/>
        </w:rPr>
        <w:t xml:space="preserve">от </w:t>
      </w:r>
      <w:r w:rsidRPr="000840E9">
        <w:rPr>
          <w:sz w:val="28"/>
          <w:szCs w:val="28"/>
        </w:rPr>
        <w:t xml:space="preserve">15 </w:t>
      </w:r>
      <w:r w:rsidR="006D482C">
        <w:rPr>
          <w:sz w:val="28"/>
          <w:szCs w:val="28"/>
        </w:rPr>
        <w:t>до</w:t>
      </w:r>
      <w:r w:rsidRPr="000840E9">
        <w:rPr>
          <w:sz w:val="28"/>
          <w:szCs w:val="28"/>
        </w:rPr>
        <w:t xml:space="preserve"> 17 лет включительно по болезням органов дыхания превы</w:t>
      </w:r>
      <w:r w:rsidR="00BD6047">
        <w:rPr>
          <w:sz w:val="28"/>
          <w:szCs w:val="28"/>
        </w:rPr>
        <w:t>сило</w:t>
      </w:r>
      <w:r w:rsidRPr="000840E9">
        <w:rPr>
          <w:sz w:val="28"/>
          <w:szCs w:val="28"/>
        </w:rPr>
        <w:t xml:space="preserve"> </w:t>
      </w:r>
      <w:r w:rsidR="006D482C">
        <w:rPr>
          <w:sz w:val="28"/>
          <w:szCs w:val="28"/>
        </w:rPr>
        <w:t xml:space="preserve">значение </w:t>
      </w:r>
      <w:r w:rsidRPr="000840E9">
        <w:rPr>
          <w:sz w:val="28"/>
          <w:szCs w:val="28"/>
        </w:rPr>
        <w:t>показател</w:t>
      </w:r>
      <w:r w:rsidR="006D482C">
        <w:rPr>
          <w:sz w:val="28"/>
          <w:szCs w:val="28"/>
        </w:rPr>
        <w:t>я</w:t>
      </w:r>
      <w:r w:rsidRPr="000840E9">
        <w:rPr>
          <w:sz w:val="28"/>
          <w:szCs w:val="28"/>
        </w:rPr>
        <w:t xml:space="preserve"> </w:t>
      </w:r>
      <w:r w:rsidR="006D482C" w:rsidRPr="000840E9">
        <w:rPr>
          <w:sz w:val="28"/>
          <w:szCs w:val="28"/>
        </w:rPr>
        <w:t>первичной</w:t>
      </w:r>
      <w:r w:rsidR="006D482C">
        <w:rPr>
          <w:sz w:val="28"/>
          <w:szCs w:val="28"/>
        </w:rPr>
        <w:t xml:space="preserve"> заболеваемости</w:t>
      </w:r>
      <w:r w:rsidRPr="000840E9">
        <w:rPr>
          <w:sz w:val="28"/>
          <w:szCs w:val="28"/>
        </w:rPr>
        <w:t xml:space="preserve"> </w:t>
      </w:r>
      <w:ins w:id="131" w:author="Полуновская Елена Владимировна" w:date="2026-06-19T16:15:00Z">
        <w:r w:rsidR="00717F27" w:rsidRPr="000840E9">
          <w:rPr>
            <w:sz w:val="28"/>
            <w:szCs w:val="28"/>
          </w:rPr>
          <w:t>детей</w:t>
        </w:r>
        <w:r w:rsidR="00717F27" w:rsidRPr="000840E9" w:rsidDel="00717F27">
          <w:rPr>
            <w:sz w:val="28"/>
            <w:szCs w:val="28"/>
          </w:rPr>
          <w:t xml:space="preserve"> </w:t>
        </w:r>
      </w:ins>
      <w:del w:id="132" w:author="Полуновская Елена Владимировна" w:date="2026-06-19T16:15:00Z">
        <w:r w:rsidR="00BD6047" w:rsidRPr="000840E9" w:rsidDel="00717F27">
          <w:rPr>
            <w:sz w:val="28"/>
            <w:szCs w:val="28"/>
          </w:rPr>
          <w:delText xml:space="preserve">детского населения </w:delText>
        </w:r>
      </w:del>
      <w:r w:rsidR="00BD6047" w:rsidRPr="000840E9">
        <w:rPr>
          <w:sz w:val="28"/>
          <w:szCs w:val="28"/>
        </w:rPr>
        <w:t xml:space="preserve">в возрасте </w:t>
      </w:r>
      <w:r w:rsidR="00BD6047">
        <w:rPr>
          <w:sz w:val="28"/>
          <w:szCs w:val="28"/>
        </w:rPr>
        <w:t>от 15 до</w:t>
      </w:r>
      <w:r w:rsidR="00BD6047" w:rsidRPr="000840E9">
        <w:rPr>
          <w:sz w:val="28"/>
          <w:szCs w:val="28"/>
        </w:rPr>
        <w:t xml:space="preserve"> 17 лет включительно </w:t>
      </w:r>
      <w:r w:rsidRPr="000840E9">
        <w:rPr>
          <w:sz w:val="28"/>
          <w:szCs w:val="28"/>
        </w:rPr>
        <w:t xml:space="preserve">по </w:t>
      </w:r>
      <w:r w:rsidR="00A21D4F" w:rsidRPr="0017154B">
        <w:rPr>
          <w:sz w:val="28"/>
          <w:szCs w:val="28"/>
        </w:rPr>
        <w:t>Р</w:t>
      </w:r>
      <w:r w:rsidR="00A21D4F">
        <w:rPr>
          <w:sz w:val="28"/>
          <w:szCs w:val="28"/>
        </w:rPr>
        <w:t xml:space="preserve">оссийской </w:t>
      </w:r>
      <w:r w:rsidR="00A21D4F" w:rsidRPr="0017154B">
        <w:rPr>
          <w:sz w:val="28"/>
          <w:szCs w:val="28"/>
        </w:rPr>
        <w:t>Ф</w:t>
      </w:r>
      <w:r w:rsidR="00A21D4F">
        <w:rPr>
          <w:sz w:val="28"/>
          <w:szCs w:val="28"/>
        </w:rPr>
        <w:t>едерации</w:t>
      </w:r>
      <w:r w:rsidRPr="000840E9">
        <w:rPr>
          <w:sz w:val="28"/>
          <w:szCs w:val="28"/>
        </w:rPr>
        <w:t xml:space="preserve"> на 17,6%, по остальным указанным в таблице классам заболеваемости </w:t>
      </w:r>
      <w:r w:rsidR="006D482C">
        <w:rPr>
          <w:sz w:val="28"/>
          <w:szCs w:val="28"/>
        </w:rPr>
        <w:t xml:space="preserve">значение </w:t>
      </w:r>
      <w:r w:rsidRPr="000840E9">
        <w:rPr>
          <w:sz w:val="28"/>
          <w:szCs w:val="28"/>
        </w:rPr>
        <w:t>показател</w:t>
      </w:r>
      <w:r w:rsidR="006D482C">
        <w:rPr>
          <w:sz w:val="28"/>
          <w:szCs w:val="28"/>
        </w:rPr>
        <w:t>я</w:t>
      </w:r>
      <w:r w:rsidRPr="000840E9">
        <w:rPr>
          <w:sz w:val="28"/>
          <w:szCs w:val="28"/>
        </w:rPr>
        <w:t xml:space="preserve"> первичной заболеваемости детей в возрасте </w:t>
      </w:r>
      <w:r w:rsidR="006D482C">
        <w:rPr>
          <w:sz w:val="28"/>
          <w:szCs w:val="28"/>
        </w:rPr>
        <w:t xml:space="preserve">от </w:t>
      </w:r>
      <w:r w:rsidRPr="000840E9">
        <w:rPr>
          <w:sz w:val="28"/>
          <w:szCs w:val="28"/>
        </w:rPr>
        <w:t xml:space="preserve">15 </w:t>
      </w:r>
      <w:r w:rsidR="006D482C">
        <w:rPr>
          <w:sz w:val="28"/>
          <w:szCs w:val="28"/>
        </w:rPr>
        <w:t>до</w:t>
      </w:r>
      <w:r w:rsidRPr="000840E9">
        <w:rPr>
          <w:sz w:val="28"/>
          <w:szCs w:val="28"/>
        </w:rPr>
        <w:t xml:space="preserve"> 17 лет включительно в Кировской области </w:t>
      </w:r>
      <w:r w:rsidR="00BD6047">
        <w:rPr>
          <w:sz w:val="28"/>
          <w:szCs w:val="28"/>
        </w:rPr>
        <w:t xml:space="preserve">было </w:t>
      </w:r>
      <w:r w:rsidRPr="000840E9">
        <w:rPr>
          <w:sz w:val="28"/>
          <w:szCs w:val="28"/>
        </w:rPr>
        <w:t xml:space="preserve">ниже </w:t>
      </w:r>
      <w:r w:rsidR="006D482C">
        <w:rPr>
          <w:sz w:val="28"/>
          <w:szCs w:val="28"/>
        </w:rPr>
        <w:t xml:space="preserve">значений </w:t>
      </w:r>
      <w:r w:rsidRPr="000840E9">
        <w:rPr>
          <w:sz w:val="28"/>
          <w:szCs w:val="28"/>
        </w:rPr>
        <w:t xml:space="preserve">показателей </w:t>
      </w:r>
      <w:r w:rsidR="006D482C" w:rsidRPr="000840E9">
        <w:rPr>
          <w:sz w:val="28"/>
          <w:szCs w:val="28"/>
        </w:rPr>
        <w:t xml:space="preserve">первичной </w:t>
      </w:r>
      <w:r w:rsidRPr="000840E9">
        <w:rPr>
          <w:sz w:val="28"/>
          <w:szCs w:val="28"/>
        </w:rPr>
        <w:t xml:space="preserve">заболеваемости </w:t>
      </w:r>
      <w:ins w:id="133" w:author="Полуновская Елена Владимировна" w:date="2026-06-19T16:16:00Z">
        <w:r w:rsidR="00717F27" w:rsidRPr="000840E9">
          <w:rPr>
            <w:sz w:val="28"/>
            <w:szCs w:val="28"/>
          </w:rPr>
          <w:t>детей</w:t>
        </w:r>
        <w:r w:rsidR="00717F27" w:rsidRPr="000840E9" w:rsidDel="00717F27">
          <w:rPr>
            <w:sz w:val="28"/>
            <w:szCs w:val="28"/>
          </w:rPr>
          <w:t xml:space="preserve"> </w:t>
        </w:r>
      </w:ins>
      <w:del w:id="134" w:author="Полуновская Елена Владимировна" w:date="2026-06-19T16:16:00Z">
        <w:r w:rsidR="00BD6047" w:rsidRPr="000840E9" w:rsidDel="00717F27">
          <w:rPr>
            <w:sz w:val="28"/>
            <w:szCs w:val="28"/>
          </w:rPr>
          <w:delText xml:space="preserve">детского населения </w:delText>
        </w:r>
      </w:del>
      <w:r w:rsidR="00BD6047" w:rsidRPr="000840E9">
        <w:rPr>
          <w:sz w:val="28"/>
          <w:szCs w:val="28"/>
        </w:rPr>
        <w:t xml:space="preserve">в возрасте </w:t>
      </w:r>
      <w:r w:rsidR="00BD6047">
        <w:rPr>
          <w:sz w:val="28"/>
          <w:szCs w:val="28"/>
        </w:rPr>
        <w:t>от 15 до</w:t>
      </w:r>
      <w:r w:rsidR="00BD6047" w:rsidRPr="000840E9">
        <w:rPr>
          <w:sz w:val="28"/>
          <w:szCs w:val="28"/>
        </w:rPr>
        <w:t xml:space="preserve"> 17 лет включительно </w:t>
      </w:r>
      <w:r w:rsidRPr="000840E9">
        <w:rPr>
          <w:sz w:val="28"/>
          <w:szCs w:val="28"/>
        </w:rPr>
        <w:t xml:space="preserve">по </w:t>
      </w:r>
      <w:r w:rsidR="00A21D4F" w:rsidRPr="0017154B">
        <w:rPr>
          <w:sz w:val="28"/>
          <w:szCs w:val="28"/>
        </w:rPr>
        <w:t>Р</w:t>
      </w:r>
      <w:r w:rsidR="00A21D4F">
        <w:rPr>
          <w:sz w:val="28"/>
          <w:szCs w:val="28"/>
        </w:rPr>
        <w:t xml:space="preserve">оссийской </w:t>
      </w:r>
      <w:r w:rsidR="00A21D4F" w:rsidRPr="0017154B">
        <w:rPr>
          <w:sz w:val="28"/>
          <w:szCs w:val="28"/>
        </w:rPr>
        <w:t>Ф</w:t>
      </w:r>
      <w:r w:rsidR="00A21D4F">
        <w:rPr>
          <w:sz w:val="28"/>
          <w:szCs w:val="28"/>
        </w:rPr>
        <w:t>едерации</w:t>
      </w:r>
      <w:r w:rsidRPr="000840E9">
        <w:rPr>
          <w:sz w:val="28"/>
          <w:szCs w:val="28"/>
        </w:rPr>
        <w:t>.</w:t>
      </w:r>
    </w:p>
    <w:p w14:paraId="4729CF2C" w14:textId="5E3F6AC0" w:rsidR="000840E9" w:rsidRPr="000840E9" w:rsidRDefault="000840E9">
      <w:pPr>
        <w:pStyle w:val="11"/>
        <w:spacing w:line="336" w:lineRule="auto"/>
        <w:ind w:firstLine="709"/>
        <w:jc w:val="both"/>
        <w:rPr>
          <w:sz w:val="28"/>
          <w:szCs w:val="28"/>
        </w:rPr>
        <w:pPrChange w:id="135" w:author="Полуновская Елена Владимировна" w:date="2026-06-19T16:17:00Z">
          <w:pPr>
            <w:pStyle w:val="11"/>
            <w:spacing w:line="324" w:lineRule="auto"/>
            <w:ind w:firstLine="709"/>
            <w:jc w:val="both"/>
          </w:pPr>
        </w:pPrChange>
      </w:pPr>
      <w:r w:rsidRPr="000840E9">
        <w:rPr>
          <w:sz w:val="28"/>
          <w:szCs w:val="28"/>
        </w:rPr>
        <w:t>За период 20</w:t>
      </w:r>
      <w:r w:rsidR="00BD71FA">
        <w:rPr>
          <w:sz w:val="28"/>
          <w:szCs w:val="28"/>
        </w:rPr>
        <w:t>23</w:t>
      </w:r>
      <w:r w:rsidRPr="000840E9">
        <w:rPr>
          <w:sz w:val="28"/>
          <w:szCs w:val="28"/>
        </w:rPr>
        <w:t xml:space="preserve"> – 2025 годов </w:t>
      </w:r>
      <w:r w:rsidR="006D482C">
        <w:rPr>
          <w:sz w:val="28"/>
          <w:szCs w:val="28"/>
        </w:rPr>
        <w:t>значени</w:t>
      </w:r>
      <w:r w:rsidR="00BD6047">
        <w:rPr>
          <w:sz w:val="28"/>
          <w:szCs w:val="28"/>
        </w:rPr>
        <w:t>я</w:t>
      </w:r>
      <w:r w:rsidR="006D482C">
        <w:rPr>
          <w:sz w:val="28"/>
          <w:szCs w:val="28"/>
        </w:rPr>
        <w:t xml:space="preserve"> </w:t>
      </w:r>
      <w:r w:rsidRPr="000840E9">
        <w:rPr>
          <w:sz w:val="28"/>
          <w:szCs w:val="28"/>
        </w:rPr>
        <w:t>показател</w:t>
      </w:r>
      <w:r w:rsidR="006D482C">
        <w:rPr>
          <w:sz w:val="28"/>
          <w:szCs w:val="28"/>
        </w:rPr>
        <w:t>ей</w:t>
      </w:r>
      <w:r w:rsidRPr="000840E9">
        <w:rPr>
          <w:sz w:val="28"/>
          <w:szCs w:val="28"/>
        </w:rPr>
        <w:t xml:space="preserve"> первичной заболеваемости детей в возрасте</w:t>
      </w:r>
      <w:r w:rsidR="006D482C">
        <w:rPr>
          <w:sz w:val="28"/>
          <w:szCs w:val="28"/>
        </w:rPr>
        <w:t xml:space="preserve"> от 15 до</w:t>
      </w:r>
      <w:r w:rsidRPr="000840E9">
        <w:rPr>
          <w:sz w:val="28"/>
          <w:szCs w:val="28"/>
        </w:rPr>
        <w:t xml:space="preserve"> 17 лет </w:t>
      </w:r>
      <w:r w:rsidR="00BD6047">
        <w:rPr>
          <w:sz w:val="28"/>
          <w:szCs w:val="28"/>
        </w:rPr>
        <w:t xml:space="preserve">включительно </w:t>
      </w:r>
      <w:r w:rsidRPr="000840E9">
        <w:rPr>
          <w:sz w:val="28"/>
          <w:szCs w:val="28"/>
        </w:rPr>
        <w:t>снизились практически по всем классам за</w:t>
      </w:r>
      <w:r w:rsidR="006D482C">
        <w:rPr>
          <w:sz w:val="28"/>
          <w:szCs w:val="28"/>
        </w:rPr>
        <w:t>болеваний, исключение составили</w:t>
      </w:r>
      <w:r w:rsidRPr="000840E9">
        <w:rPr>
          <w:sz w:val="28"/>
          <w:szCs w:val="28"/>
        </w:rPr>
        <w:t xml:space="preserve"> врожденны</w:t>
      </w:r>
      <w:r w:rsidR="006D482C">
        <w:rPr>
          <w:sz w:val="28"/>
          <w:szCs w:val="28"/>
        </w:rPr>
        <w:t>е</w:t>
      </w:r>
      <w:r w:rsidRPr="000840E9">
        <w:rPr>
          <w:sz w:val="28"/>
          <w:szCs w:val="28"/>
        </w:rPr>
        <w:t xml:space="preserve"> аномали</w:t>
      </w:r>
      <w:r w:rsidR="006D482C">
        <w:rPr>
          <w:sz w:val="28"/>
          <w:szCs w:val="28"/>
        </w:rPr>
        <w:t>и</w:t>
      </w:r>
      <w:r w:rsidRPr="000840E9">
        <w:rPr>
          <w:sz w:val="28"/>
          <w:szCs w:val="28"/>
        </w:rPr>
        <w:t xml:space="preserve"> (рост </w:t>
      </w:r>
      <w:r w:rsidR="00BD71FA">
        <w:rPr>
          <w:sz w:val="28"/>
          <w:szCs w:val="28"/>
        </w:rPr>
        <w:t>в 2,3 раза</w:t>
      </w:r>
      <w:r w:rsidRPr="000840E9">
        <w:rPr>
          <w:sz w:val="28"/>
          <w:szCs w:val="28"/>
        </w:rPr>
        <w:t>)</w:t>
      </w:r>
      <w:r w:rsidR="00BD71FA">
        <w:rPr>
          <w:sz w:val="28"/>
          <w:szCs w:val="28"/>
        </w:rPr>
        <w:t>, новообразования (рост на 41,1%)</w:t>
      </w:r>
      <w:r w:rsidRPr="000840E9">
        <w:rPr>
          <w:sz w:val="28"/>
          <w:szCs w:val="28"/>
        </w:rPr>
        <w:t xml:space="preserve"> и</w:t>
      </w:r>
      <w:r w:rsidR="00BD71FA">
        <w:rPr>
          <w:sz w:val="28"/>
          <w:szCs w:val="28"/>
        </w:rPr>
        <w:t xml:space="preserve"> болезни органов дыхания (рост на 26,2%</w:t>
      </w:r>
      <w:r w:rsidRPr="000840E9">
        <w:rPr>
          <w:sz w:val="28"/>
          <w:szCs w:val="28"/>
        </w:rPr>
        <w:t xml:space="preserve">). </w:t>
      </w:r>
    </w:p>
    <w:p w14:paraId="29FDA3A0" w14:textId="061B2507" w:rsidR="000840E9" w:rsidRDefault="000840E9">
      <w:pPr>
        <w:pStyle w:val="11"/>
        <w:spacing w:line="336" w:lineRule="auto"/>
        <w:ind w:firstLine="709"/>
        <w:jc w:val="both"/>
        <w:rPr>
          <w:sz w:val="28"/>
          <w:szCs w:val="28"/>
        </w:rPr>
        <w:pPrChange w:id="136" w:author="Полуновская Елена Владимировна" w:date="2026-06-19T16:17:00Z">
          <w:pPr>
            <w:pStyle w:val="11"/>
            <w:spacing w:line="324" w:lineRule="auto"/>
            <w:ind w:firstLine="709"/>
            <w:jc w:val="both"/>
          </w:pPr>
        </w:pPrChange>
      </w:pPr>
      <w:r w:rsidRPr="000840E9">
        <w:rPr>
          <w:sz w:val="28"/>
          <w:szCs w:val="28"/>
        </w:rPr>
        <w:t xml:space="preserve">В структуре первичной заболеваемости </w:t>
      </w:r>
      <w:ins w:id="137" w:author="Полуновская Елена Владимировна" w:date="2026-06-19T16:16:00Z">
        <w:r w:rsidR="00717F27" w:rsidRPr="000840E9">
          <w:rPr>
            <w:sz w:val="28"/>
            <w:szCs w:val="28"/>
          </w:rPr>
          <w:t>детей</w:t>
        </w:r>
        <w:r w:rsidR="00717F27" w:rsidRPr="000840E9" w:rsidDel="00717F27">
          <w:rPr>
            <w:sz w:val="28"/>
            <w:szCs w:val="28"/>
          </w:rPr>
          <w:t xml:space="preserve"> </w:t>
        </w:r>
      </w:ins>
      <w:del w:id="138" w:author="Полуновская Елена Владимировна" w:date="2026-06-19T16:16:00Z">
        <w:r w:rsidRPr="000840E9" w:rsidDel="00717F27">
          <w:rPr>
            <w:sz w:val="28"/>
            <w:szCs w:val="28"/>
          </w:rPr>
          <w:delText xml:space="preserve">детского населения </w:delText>
        </w:r>
      </w:del>
      <w:r w:rsidRPr="000840E9">
        <w:rPr>
          <w:sz w:val="28"/>
          <w:szCs w:val="28"/>
        </w:rPr>
        <w:t xml:space="preserve">в возрасте </w:t>
      </w:r>
      <w:r w:rsidR="006D482C">
        <w:rPr>
          <w:sz w:val="28"/>
          <w:szCs w:val="28"/>
        </w:rPr>
        <w:t xml:space="preserve">от </w:t>
      </w:r>
      <w:r w:rsidRPr="000840E9">
        <w:rPr>
          <w:sz w:val="28"/>
          <w:szCs w:val="28"/>
        </w:rPr>
        <w:t xml:space="preserve">15 </w:t>
      </w:r>
      <w:r w:rsidR="006D482C">
        <w:rPr>
          <w:sz w:val="28"/>
          <w:szCs w:val="28"/>
        </w:rPr>
        <w:t>до</w:t>
      </w:r>
      <w:r w:rsidRPr="000840E9">
        <w:rPr>
          <w:sz w:val="28"/>
          <w:szCs w:val="28"/>
        </w:rPr>
        <w:t xml:space="preserve"> 17 лет включительно </w:t>
      </w:r>
      <w:r w:rsidR="006D482C">
        <w:rPr>
          <w:sz w:val="28"/>
          <w:szCs w:val="28"/>
        </w:rPr>
        <w:t>первое</w:t>
      </w:r>
      <w:r w:rsidRPr="000840E9">
        <w:rPr>
          <w:sz w:val="28"/>
          <w:szCs w:val="28"/>
        </w:rPr>
        <w:t xml:space="preserve"> место занимают болезни органов дыхания, </w:t>
      </w:r>
      <w:r w:rsidRPr="000840E9">
        <w:rPr>
          <w:sz w:val="28"/>
          <w:szCs w:val="28"/>
        </w:rPr>
        <w:br/>
      </w:r>
      <w:r w:rsidR="006D482C">
        <w:rPr>
          <w:sz w:val="28"/>
          <w:szCs w:val="28"/>
        </w:rPr>
        <w:t>второе</w:t>
      </w:r>
      <w:r w:rsidRPr="000840E9">
        <w:rPr>
          <w:sz w:val="28"/>
          <w:szCs w:val="28"/>
        </w:rPr>
        <w:t xml:space="preserve"> место – травмы, отравления и некоторые другие последствия внешних причин, </w:t>
      </w:r>
      <w:r w:rsidR="006D482C">
        <w:rPr>
          <w:sz w:val="28"/>
          <w:szCs w:val="28"/>
        </w:rPr>
        <w:t xml:space="preserve">третье </w:t>
      </w:r>
      <w:r w:rsidRPr="000840E9">
        <w:rPr>
          <w:sz w:val="28"/>
          <w:szCs w:val="28"/>
        </w:rPr>
        <w:t xml:space="preserve">место – болезни кожи и подкожной клетчатки, </w:t>
      </w:r>
      <w:r w:rsidR="006D482C">
        <w:rPr>
          <w:sz w:val="28"/>
          <w:szCs w:val="28"/>
        </w:rPr>
        <w:t>четвертое</w:t>
      </w:r>
      <w:r w:rsidRPr="000840E9">
        <w:rPr>
          <w:sz w:val="28"/>
          <w:szCs w:val="28"/>
        </w:rPr>
        <w:t xml:space="preserve"> </w:t>
      </w:r>
      <w:r w:rsidR="006D482C">
        <w:rPr>
          <w:sz w:val="28"/>
          <w:szCs w:val="28"/>
        </w:rPr>
        <w:br/>
      </w:r>
      <w:r w:rsidRPr="000840E9">
        <w:rPr>
          <w:sz w:val="28"/>
          <w:szCs w:val="28"/>
        </w:rPr>
        <w:t>место –</w:t>
      </w:r>
      <w:r w:rsidR="0037766B">
        <w:rPr>
          <w:sz w:val="28"/>
          <w:szCs w:val="28"/>
        </w:rPr>
        <w:t xml:space="preserve"> </w:t>
      </w:r>
      <w:r w:rsidRPr="000840E9">
        <w:rPr>
          <w:sz w:val="28"/>
          <w:szCs w:val="28"/>
        </w:rPr>
        <w:t>болезни глаза и его придаточного аппарата.</w:t>
      </w:r>
    </w:p>
    <w:p w14:paraId="27497763" w14:textId="3D326BE6" w:rsidR="00413C53" w:rsidRDefault="00413C53">
      <w:pPr>
        <w:pStyle w:val="11"/>
        <w:spacing w:line="336" w:lineRule="auto"/>
        <w:ind w:firstLine="709"/>
        <w:jc w:val="both"/>
        <w:rPr>
          <w:sz w:val="28"/>
          <w:szCs w:val="28"/>
        </w:rPr>
        <w:pPrChange w:id="139" w:author="Полуновская Елена Владимировна" w:date="2026-06-19T16:17:00Z">
          <w:pPr>
            <w:pStyle w:val="11"/>
            <w:spacing w:line="324" w:lineRule="auto"/>
            <w:ind w:firstLine="709"/>
            <w:jc w:val="both"/>
          </w:pPr>
        </w:pPrChange>
      </w:pPr>
      <w:r w:rsidRPr="000840E9">
        <w:rPr>
          <w:sz w:val="28"/>
          <w:szCs w:val="28"/>
        </w:rPr>
        <w:t xml:space="preserve">Структура первичной заболеваемости </w:t>
      </w:r>
      <w:ins w:id="140" w:author="Полуновская Елена Владимировна" w:date="2026-06-19T16:16:00Z">
        <w:r w:rsidR="00717F27" w:rsidRPr="000840E9">
          <w:rPr>
            <w:sz w:val="28"/>
            <w:szCs w:val="28"/>
          </w:rPr>
          <w:t>детей</w:t>
        </w:r>
        <w:r w:rsidR="00717F27" w:rsidRPr="000840E9" w:rsidDel="00717F27">
          <w:rPr>
            <w:sz w:val="28"/>
            <w:szCs w:val="28"/>
          </w:rPr>
          <w:t xml:space="preserve"> </w:t>
        </w:r>
      </w:ins>
      <w:del w:id="141" w:author="Полуновская Елена Владимировна" w:date="2026-06-19T16:16:00Z">
        <w:r w:rsidRPr="000840E9" w:rsidDel="00717F27">
          <w:rPr>
            <w:sz w:val="28"/>
            <w:szCs w:val="28"/>
          </w:rPr>
          <w:delText xml:space="preserve">детского населения </w:delText>
        </w:r>
      </w:del>
      <w:r w:rsidRPr="000840E9">
        <w:rPr>
          <w:sz w:val="28"/>
          <w:szCs w:val="28"/>
        </w:rPr>
        <w:t xml:space="preserve">в возрасте </w:t>
      </w:r>
      <w:r w:rsidRPr="000840E9">
        <w:rPr>
          <w:sz w:val="28"/>
          <w:szCs w:val="28"/>
        </w:rPr>
        <w:br/>
      </w:r>
      <w:r w:rsidR="006D482C">
        <w:rPr>
          <w:sz w:val="28"/>
          <w:szCs w:val="28"/>
        </w:rPr>
        <w:t xml:space="preserve">от </w:t>
      </w:r>
      <w:r w:rsidRPr="000840E9">
        <w:rPr>
          <w:sz w:val="28"/>
          <w:szCs w:val="28"/>
        </w:rPr>
        <w:t xml:space="preserve">15 </w:t>
      </w:r>
      <w:r w:rsidR="006D482C">
        <w:rPr>
          <w:sz w:val="28"/>
          <w:szCs w:val="28"/>
        </w:rPr>
        <w:t>до</w:t>
      </w:r>
      <w:r w:rsidRPr="000840E9">
        <w:rPr>
          <w:sz w:val="28"/>
          <w:szCs w:val="28"/>
        </w:rPr>
        <w:t xml:space="preserve"> 17 лет включительно аналогична структуре</w:t>
      </w:r>
      <w:r w:rsidR="00353582">
        <w:rPr>
          <w:sz w:val="28"/>
          <w:szCs w:val="28"/>
        </w:rPr>
        <w:t xml:space="preserve"> первичной заболеваемости</w:t>
      </w:r>
      <w:r w:rsidRPr="000840E9">
        <w:rPr>
          <w:sz w:val="28"/>
          <w:szCs w:val="28"/>
        </w:rPr>
        <w:t xml:space="preserve"> </w:t>
      </w:r>
      <w:ins w:id="142" w:author="Полуновская Елена Владимировна" w:date="2026-06-19T16:16:00Z">
        <w:r w:rsidR="00717F27" w:rsidRPr="000840E9">
          <w:rPr>
            <w:sz w:val="28"/>
            <w:szCs w:val="28"/>
          </w:rPr>
          <w:t>детей</w:t>
        </w:r>
        <w:r w:rsidR="00717F27" w:rsidRPr="000840E9" w:rsidDel="00717F27">
          <w:rPr>
            <w:sz w:val="28"/>
            <w:szCs w:val="28"/>
          </w:rPr>
          <w:t xml:space="preserve"> </w:t>
        </w:r>
      </w:ins>
      <w:del w:id="143" w:author="Полуновская Елена Владимировна" w:date="2026-06-19T16:16:00Z">
        <w:r w:rsidR="00BD6047" w:rsidRPr="000840E9" w:rsidDel="00717F27">
          <w:rPr>
            <w:sz w:val="28"/>
            <w:szCs w:val="28"/>
          </w:rPr>
          <w:delText xml:space="preserve">детского населения </w:delText>
        </w:r>
      </w:del>
      <w:r w:rsidR="00BD6047" w:rsidRPr="000840E9">
        <w:rPr>
          <w:sz w:val="28"/>
          <w:szCs w:val="28"/>
        </w:rPr>
        <w:t xml:space="preserve">в возрасте </w:t>
      </w:r>
      <w:r w:rsidR="00BD6047">
        <w:rPr>
          <w:sz w:val="28"/>
          <w:szCs w:val="28"/>
        </w:rPr>
        <w:t xml:space="preserve">от </w:t>
      </w:r>
      <w:r w:rsidR="00BD6047" w:rsidRPr="000840E9">
        <w:rPr>
          <w:sz w:val="28"/>
          <w:szCs w:val="28"/>
        </w:rPr>
        <w:t xml:space="preserve">15 </w:t>
      </w:r>
      <w:r w:rsidR="00BD6047">
        <w:rPr>
          <w:sz w:val="28"/>
          <w:szCs w:val="28"/>
        </w:rPr>
        <w:t>до</w:t>
      </w:r>
      <w:r w:rsidR="00BD6047" w:rsidRPr="000840E9">
        <w:rPr>
          <w:sz w:val="28"/>
          <w:szCs w:val="28"/>
        </w:rPr>
        <w:t xml:space="preserve"> 17 лет включительно </w:t>
      </w:r>
      <w:r w:rsidRPr="000840E9">
        <w:rPr>
          <w:sz w:val="28"/>
          <w:szCs w:val="28"/>
        </w:rPr>
        <w:t xml:space="preserve">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0840E9">
        <w:rPr>
          <w:sz w:val="28"/>
          <w:szCs w:val="28"/>
        </w:rPr>
        <w:t xml:space="preserve">. </w:t>
      </w:r>
    </w:p>
    <w:p w14:paraId="06F578BB" w14:textId="67713F1D" w:rsidR="00413C53" w:rsidRDefault="00413C53" w:rsidP="00BD6047">
      <w:pPr>
        <w:pStyle w:val="11"/>
        <w:tabs>
          <w:tab w:val="left" w:pos="0"/>
        </w:tabs>
        <w:spacing w:line="324" w:lineRule="auto"/>
        <w:ind w:firstLine="709"/>
        <w:jc w:val="both"/>
        <w:rPr>
          <w:sz w:val="28"/>
          <w:szCs w:val="28"/>
        </w:rPr>
      </w:pPr>
      <w:r w:rsidRPr="0017154B">
        <w:rPr>
          <w:sz w:val="28"/>
          <w:szCs w:val="28"/>
        </w:rPr>
        <w:t>Показатели заболеваемости взрослого населения Кировской области по основным классам болезней на 100 тыс.</w:t>
      </w:r>
      <w:r w:rsidR="00353582">
        <w:rPr>
          <w:sz w:val="28"/>
          <w:szCs w:val="28"/>
        </w:rPr>
        <w:t xml:space="preserve"> человек</w:t>
      </w:r>
      <w:r w:rsidRPr="0017154B">
        <w:rPr>
          <w:sz w:val="28"/>
          <w:szCs w:val="28"/>
        </w:rPr>
        <w:t xml:space="preserve"> взрослого населения </w:t>
      </w:r>
      <w:r w:rsidRPr="0017154B">
        <w:rPr>
          <w:sz w:val="28"/>
          <w:szCs w:val="28"/>
        </w:rPr>
        <w:lastRenderedPageBreak/>
        <w:t>представлены в</w:t>
      </w:r>
      <w:r w:rsidRPr="005530BA">
        <w:rPr>
          <w:sz w:val="28"/>
          <w:szCs w:val="28"/>
        </w:rPr>
        <w:t xml:space="preserve"> таблице </w:t>
      </w:r>
      <w:r>
        <w:rPr>
          <w:sz w:val="28"/>
          <w:szCs w:val="28"/>
        </w:rPr>
        <w:t>3.3.</w:t>
      </w:r>
      <w:del w:id="144" w:author="Анна И. Слободина" w:date="2026-06-30T10:47:00Z">
        <w:r w:rsidDel="00D2728D">
          <w:rPr>
            <w:sz w:val="28"/>
            <w:szCs w:val="28"/>
          </w:rPr>
          <w:delText xml:space="preserve">                                                                                                                    </w:delText>
        </w:r>
      </w:del>
    </w:p>
    <w:p w14:paraId="12255994" w14:textId="1ECD2450" w:rsidR="00413C53" w:rsidRPr="005530BA" w:rsidRDefault="00413C53" w:rsidP="00413C53">
      <w:pPr>
        <w:pStyle w:val="11"/>
        <w:tabs>
          <w:tab w:val="left" w:pos="0"/>
        </w:tabs>
        <w:spacing w:line="360" w:lineRule="auto"/>
        <w:ind w:firstLine="709"/>
        <w:jc w:val="right"/>
        <w:rPr>
          <w:sz w:val="28"/>
          <w:szCs w:val="28"/>
        </w:rPr>
      </w:pPr>
      <w:del w:id="145" w:author="Анна И. Слободина" w:date="2026-06-30T10:48:00Z">
        <w:r w:rsidDel="00D2728D">
          <w:rPr>
            <w:sz w:val="28"/>
            <w:szCs w:val="28"/>
          </w:rPr>
          <w:delText xml:space="preserve"> </w:delText>
        </w:r>
      </w:del>
      <w:r>
        <w:rPr>
          <w:sz w:val="28"/>
          <w:szCs w:val="28"/>
        </w:rPr>
        <w:t>Таблица 3.3</w:t>
      </w:r>
      <w:del w:id="146" w:author="Анна И. Слободина" w:date="2026-06-30T10:48:00Z">
        <w:r w:rsidDel="00D2728D">
          <w:rPr>
            <w:sz w:val="28"/>
            <w:szCs w:val="28"/>
          </w:rPr>
          <w:delText xml:space="preserve">  </w:delText>
        </w:r>
      </w:del>
    </w:p>
    <w:tbl>
      <w:tblPr>
        <w:tblOverlap w:val="neve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7"/>
        <w:gridCol w:w="1279"/>
        <w:gridCol w:w="1134"/>
        <w:gridCol w:w="1134"/>
        <w:gridCol w:w="1276"/>
        <w:gridCol w:w="1418"/>
        <w:gridCol w:w="1256"/>
      </w:tblGrid>
      <w:tr w:rsidR="00353582" w:rsidRPr="005530BA" w14:paraId="680D73F3" w14:textId="77777777" w:rsidTr="00353582">
        <w:trPr>
          <w:trHeight w:val="308"/>
          <w:tblHeader/>
        </w:trPr>
        <w:tc>
          <w:tcPr>
            <w:tcW w:w="988" w:type="pct"/>
            <w:vMerge w:val="restart"/>
          </w:tcPr>
          <w:p w14:paraId="033E59DE" w14:textId="39EF2F4B" w:rsidR="00353582" w:rsidRPr="005530BA" w:rsidRDefault="00353582" w:rsidP="00353582">
            <w:pPr>
              <w:pStyle w:val="ac"/>
              <w:spacing w:line="240" w:lineRule="auto"/>
              <w:ind w:firstLine="0"/>
              <w:jc w:val="center"/>
              <w:rPr>
                <w:sz w:val="18"/>
                <w:szCs w:val="18"/>
              </w:rPr>
            </w:pPr>
            <w:r w:rsidRPr="005530BA">
              <w:rPr>
                <w:sz w:val="18"/>
                <w:szCs w:val="18"/>
              </w:rPr>
              <w:t>Класс заболеваний</w:t>
            </w:r>
          </w:p>
        </w:tc>
        <w:tc>
          <w:tcPr>
            <w:tcW w:w="684" w:type="pct"/>
            <w:vMerge w:val="restart"/>
          </w:tcPr>
          <w:p w14:paraId="0A0A38E6" w14:textId="0B271260" w:rsidR="00353582" w:rsidRPr="005530BA" w:rsidRDefault="00353582" w:rsidP="00353582">
            <w:pPr>
              <w:pStyle w:val="ac"/>
              <w:spacing w:line="240" w:lineRule="auto"/>
              <w:ind w:firstLine="0"/>
              <w:jc w:val="center"/>
              <w:rPr>
                <w:sz w:val="18"/>
                <w:szCs w:val="18"/>
              </w:rPr>
            </w:pPr>
            <w:r w:rsidRPr="005530BA">
              <w:rPr>
                <w:sz w:val="18"/>
                <w:szCs w:val="18"/>
              </w:rPr>
              <w:t>Код по МКБ</w:t>
            </w:r>
            <w:r w:rsidR="00AF35DD">
              <w:rPr>
                <w:sz w:val="18"/>
                <w:szCs w:val="18"/>
              </w:rPr>
              <w:t>-10</w:t>
            </w:r>
          </w:p>
        </w:tc>
        <w:tc>
          <w:tcPr>
            <w:tcW w:w="607" w:type="pct"/>
            <w:vMerge w:val="restart"/>
          </w:tcPr>
          <w:p w14:paraId="45357938" w14:textId="2253D217" w:rsidR="00353582" w:rsidRPr="005530BA" w:rsidRDefault="00353582" w:rsidP="00353582">
            <w:pPr>
              <w:pStyle w:val="ac"/>
              <w:spacing w:line="240" w:lineRule="auto"/>
              <w:ind w:firstLine="0"/>
              <w:rPr>
                <w:sz w:val="18"/>
                <w:szCs w:val="18"/>
              </w:rPr>
            </w:pPr>
            <w:r w:rsidRPr="005530BA">
              <w:rPr>
                <w:sz w:val="18"/>
                <w:szCs w:val="18"/>
              </w:rPr>
              <w:t>Номер строки</w:t>
            </w:r>
          </w:p>
        </w:tc>
        <w:tc>
          <w:tcPr>
            <w:tcW w:w="607" w:type="pct"/>
            <w:vMerge w:val="restart"/>
          </w:tcPr>
          <w:p w14:paraId="2F782384" w14:textId="3A14130C" w:rsidR="00353582" w:rsidRPr="005530BA" w:rsidRDefault="00353582" w:rsidP="00353582">
            <w:pPr>
              <w:pStyle w:val="ac"/>
              <w:spacing w:line="240" w:lineRule="auto"/>
              <w:ind w:firstLine="0"/>
              <w:jc w:val="center"/>
              <w:rPr>
                <w:sz w:val="18"/>
                <w:szCs w:val="18"/>
              </w:rPr>
            </w:pPr>
            <w:r w:rsidRPr="005530BA">
              <w:rPr>
                <w:sz w:val="18"/>
                <w:szCs w:val="18"/>
              </w:rPr>
              <w:t>Территория</w:t>
            </w:r>
          </w:p>
        </w:tc>
        <w:tc>
          <w:tcPr>
            <w:tcW w:w="2114" w:type="pct"/>
            <w:gridSpan w:val="3"/>
          </w:tcPr>
          <w:p w14:paraId="642E8767" w14:textId="5AF3F4D2" w:rsidR="00353582" w:rsidRPr="00FF2D3B" w:rsidRDefault="00A45A08" w:rsidP="00966D24">
            <w:pPr>
              <w:pStyle w:val="ac"/>
              <w:spacing w:line="240" w:lineRule="auto"/>
              <w:ind w:firstLine="0"/>
              <w:jc w:val="center"/>
              <w:rPr>
                <w:sz w:val="18"/>
                <w:szCs w:val="18"/>
              </w:rPr>
            </w:pPr>
            <w:r>
              <w:rPr>
                <w:sz w:val="18"/>
                <w:szCs w:val="18"/>
              </w:rPr>
              <w:t>П</w:t>
            </w:r>
            <w:r w:rsidR="00353582">
              <w:rPr>
                <w:sz w:val="18"/>
                <w:szCs w:val="18"/>
              </w:rPr>
              <w:t>ериод</w:t>
            </w:r>
          </w:p>
        </w:tc>
      </w:tr>
      <w:tr w:rsidR="00353582" w:rsidRPr="005530BA" w14:paraId="39FA33A3" w14:textId="77777777" w:rsidTr="00353582">
        <w:trPr>
          <w:trHeight w:val="427"/>
          <w:tblHeader/>
        </w:trPr>
        <w:tc>
          <w:tcPr>
            <w:tcW w:w="988" w:type="pct"/>
            <w:vMerge/>
          </w:tcPr>
          <w:p w14:paraId="3DEA4CB8" w14:textId="67296406" w:rsidR="00353582" w:rsidRPr="005530BA" w:rsidRDefault="00353582" w:rsidP="00815F00">
            <w:pPr>
              <w:pStyle w:val="ac"/>
              <w:spacing w:line="240" w:lineRule="auto"/>
              <w:ind w:firstLine="0"/>
              <w:jc w:val="center"/>
              <w:rPr>
                <w:sz w:val="18"/>
                <w:szCs w:val="18"/>
              </w:rPr>
            </w:pPr>
          </w:p>
        </w:tc>
        <w:tc>
          <w:tcPr>
            <w:tcW w:w="684" w:type="pct"/>
            <w:vMerge/>
          </w:tcPr>
          <w:p w14:paraId="608E1365" w14:textId="6B843CD3" w:rsidR="00353582" w:rsidRPr="005530BA" w:rsidRDefault="00353582" w:rsidP="00815F00">
            <w:pPr>
              <w:pStyle w:val="ac"/>
              <w:spacing w:line="240" w:lineRule="auto"/>
              <w:ind w:firstLine="0"/>
              <w:jc w:val="center"/>
              <w:rPr>
                <w:sz w:val="18"/>
                <w:szCs w:val="18"/>
              </w:rPr>
            </w:pPr>
          </w:p>
        </w:tc>
        <w:tc>
          <w:tcPr>
            <w:tcW w:w="607" w:type="pct"/>
            <w:vMerge/>
          </w:tcPr>
          <w:p w14:paraId="458B00C1" w14:textId="09ABE3EE" w:rsidR="00353582" w:rsidRPr="005530BA" w:rsidRDefault="00353582" w:rsidP="00815F00">
            <w:pPr>
              <w:pStyle w:val="ac"/>
              <w:spacing w:line="240" w:lineRule="auto"/>
              <w:ind w:firstLine="0"/>
              <w:jc w:val="center"/>
              <w:rPr>
                <w:sz w:val="18"/>
                <w:szCs w:val="18"/>
              </w:rPr>
            </w:pPr>
          </w:p>
        </w:tc>
        <w:tc>
          <w:tcPr>
            <w:tcW w:w="607" w:type="pct"/>
            <w:vMerge/>
          </w:tcPr>
          <w:p w14:paraId="00A8B7A5" w14:textId="4D330A04" w:rsidR="00353582" w:rsidRPr="005530BA" w:rsidRDefault="00353582" w:rsidP="00815F00">
            <w:pPr>
              <w:pStyle w:val="ac"/>
              <w:spacing w:line="240" w:lineRule="auto"/>
              <w:ind w:firstLine="0"/>
              <w:jc w:val="center"/>
              <w:rPr>
                <w:sz w:val="18"/>
                <w:szCs w:val="18"/>
              </w:rPr>
            </w:pPr>
          </w:p>
        </w:tc>
        <w:tc>
          <w:tcPr>
            <w:tcW w:w="683" w:type="pct"/>
          </w:tcPr>
          <w:p w14:paraId="6399EC03" w14:textId="77777777" w:rsidR="00353582" w:rsidRPr="005530BA" w:rsidRDefault="00353582" w:rsidP="00815F00">
            <w:pPr>
              <w:pStyle w:val="ac"/>
              <w:spacing w:line="240" w:lineRule="auto"/>
              <w:ind w:firstLine="0"/>
              <w:jc w:val="center"/>
              <w:rPr>
                <w:sz w:val="18"/>
                <w:szCs w:val="18"/>
              </w:rPr>
            </w:pPr>
            <w:r w:rsidRPr="005530BA">
              <w:rPr>
                <w:sz w:val="18"/>
                <w:szCs w:val="18"/>
              </w:rPr>
              <w:t xml:space="preserve">2023 </w:t>
            </w:r>
            <w:r>
              <w:rPr>
                <w:sz w:val="18"/>
                <w:szCs w:val="18"/>
              </w:rPr>
              <w:br/>
            </w:r>
            <w:r w:rsidRPr="005530BA">
              <w:rPr>
                <w:sz w:val="18"/>
                <w:szCs w:val="18"/>
              </w:rPr>
              <w:t>год</w:t>
            </w:r>
          </w:p>
        </w:tc>
        <w:tc>
          <w:tcPr>
            <w:tcW w:w="759" w:type="pct"/>
          </w:tcPr>
          <w:p w14:paraId="23001C57" w14:textId="77777777" w:rsidR="00353582" w:rsidRPr="005530BA" w:rsidRDefault="00353582" w:rsidP="00815F00">
            <w:pPr>
              <w:pStyle w:val="ac"/>
              <w:spacing w:line="240" w:lineRule="auto"/>
              <w:ind w:firstLine="0"/>
              <w:jc w:val="center"/>
              <w:rPr>
                <w:sz w:val="18"/>
                <w:szCs w:val="18"/>
              </w:rPr>
            </w:pPr>
            <w:r w:rsidRPr="002024ED">
              <w:rPr>
                <w:sz w:val="18"/>
                <w:szCs w:val="18"/>
              </w:rPr>
              <w:t xml:space="preserve">2024 </w:t>
            </w:r>
            <w:r w:rsidRPr="002024ED">
              <w:rPr>
                <w:sz w:val="18"/>
                <w:szCs w:val="18"/>
              </w:rPr>
              <w:br/>
              <w:t>год</w:t>
            </w:r>
          </w:p>
        </w:tc>
        <w:tc>
          <w:tcPr>
            <w:tcW w:w="672" w:type="pct"/>
          </w:tcPr>
          <w:p w14:paraId="564BEE1A" w14:textId="77777777" w:rsidR="00353582" w:rsidRPr="005530BA" w:rsidRDefault="00353582" w:rsidP="00815F00">
            <w:pPr>
              <w:pStyle w:val="ac"/>
              <w:spacing w:line="240" w:lineRule="auto"/>
              <w:ind w:firstLine="0"/>
              <w:jc w:val="center"/>
              <w:rPr>
                <w:sz w:val="18"/>
                <w:szCs w:val="18"/>
              </w:rPr>
            </w:pPr>
            <w:r w:rsidRPr="00FF2D3B">
              <w:rPr>
                <w:sz w:val="18"/>
                <w:szCs w:val="18"/>
              </w:rPr>
              <w:t xml:space="preserve">2025 </w:t>
            </w:r>
            <w:r w:rsidRPr="00FF2D3B">
              <w:rPr>
                <w:sz w:val="18"/>
                <w:szCs w:val="18"/>
              </w:rPr>
              <w:br/>
              <w:t>год</w:t>
            </w:r>
          </w:p>
        </w:tc>
      </w:tr>
      <w:tr w:rsidR="00413C53" w:rsidRPr="005530BA" w14:paraId="732945CA" w14:textId="77777777" w:rsidTr="00353582">
        <w:trPr>
          <w:trHeight w:hRule="exact" w:val="864"/>
        </w:trPr>
        <w:tc>
          <w:tcPr>
            <w:tcW w:w="988" w:type="pct"/>
          </w:tcPr>
          <w:p w14:paraId="4E9BC609" w14:textId="2F540698" w:rsidR="00413C53" w:rsidRPr="005530BA" w:rsidRDefault="00413C53" w:rsidP="00815F00">
            <w:pPr>
              <w:pStyle w:val="ac"/>
              <w:spacing w:line="240" w:lineRule="auto"/>
              <w:ind w:firstLine="0"/>
              <w:rPr>
                <w:sz w:val="18"/>
                <w:szCs w:val="18"/>
              </w:rPr>
            </w:pPr>
            <w:r w:rsidRPr="005530BA">
              <w:rPr>
                <w:sz w:val="18"/>
                <w:szCs w:val="18"/>
              </w:rPr>
              <w:t>Все заболева</w:t>
            </w:r>
            <w:r>
              <w:rPr>
                <w:sz w:val="18"/>
                <w:szCs w:val="18"/>
              </w:rPr>
              <w:t>ния</w:t>
            </w:r>
            <w:ins w:id="147" w:author="Полуновская Елена Владимировна" w:date="2026-06-19T16:17:00Z">
              <w:r w:rsidR="007F0418">
                <w:rPr>
                  <w:sz w:val="18"/>
                  <w:szCs w:val="18"/>
                </w:rPr>
                <w:t>,</w:t>
              </w:r>
            </w:ins>
            <w:r w:rsidR="00353582">
              <w:rPr>
                <w:sz w:val="18"/>
                <w:szCs w:val="18"/>
              </w:rPr>
              <w:t xml:space="preserve"> </w:t>
            </w:r>
            <w:del w:id="148" w:author="Полуновская Елена Владимировна" w:date="2026-06-19T16:17:00Z">
              <w:r w:rsidR="00353582" w:rsidDel="007F0418">
                <w:rPr>
                  <w:sz w:val="18"/>
                  <w:szCs w:val="18"/>
                </w:rPr>
                <w:delText>(</w:delText>
              </w:r>
            </w:del>
            <w:r w:rsidR="00353582" w:rsidRPr="00F0055F">
              <w:rPr>
                <w:sz w:val="18"/>
                <w:szCs w:val="18"/>
              </w:rPr>
              <w:t>случ</w:t>
            </w:r>
            <w:ins w:id="149" w:author="Полуновская Елена Владимировна" w:date="2026-06-19T16:17:00Z">
              <w:r w:rsidR="007F0418">
                <w:rPr>
                  <w:sz w:val="18"/>
                  <w:szCs w:val="18"/>
                </w:rPr>
                <w:t>аев</w:t>
              </w:r>
            </w:ins>
            <w:del w:id="150" w:author="Полуновская Елена Владимировна" w:date="2026-06-19T16:17:00Z">
              <w:r w:rsidR="00353582" w:rsidRPr="00F0055F" w:rsidDel="007F0418">
                <w:rPr>
                  <w:sz w:val="18"/>
                  <w:szCs w:val="18"/>
                </w:rPr>
                <w:delText>ая</w:delText>
              </w:r>
            </w:del>
            <w:r w:rsidR="00353582" w:rsidRPr="00F0055F">
              <w:rPr>
                <w:sz w:val="18"/>
                <w:szCs w:val="18"/>
              </w:rPr>
              <w:t xml:space="preserve"> заболевания на </w:t>
            </w:r>
            <w:r w:rsidR="00353582">
              <w:rPr>
                <w:sz w:val="18"/>
                <w:szCs w:val="18"/>
              </w:rPr>
              <w:br/>
            </w:r>
            <w:r w:rsidR="00353582" w:rsidRPr="00F0055F">
              <w:rPr>
                <w:sz w:val="18"/>
                <w:szCs w:val="18"/>
              </w:rPr>
              <w:t>100 тыс. человек населения</w:t>
            </w:r>
            <w:del w:id="151" w:author="Полуновская Елена Владимировна" w:date="2026-06-19T16:17:00Z">
              <w:r w:rsidR="00353582" w:rsidDel="007F0418">
                <w:rPr>
                  <w:sz w:val="18"/>
                  <w:szCs w:val="18"/>
                </w:rPr>
                <w:delText>)</w:delText>
              </w:r>
            </w:del>
            <w:r w:rsidR="00353582">
              <w:rPr>
                <w:sz w:val="18"/>
                <w:szCs w:val="18"/>
              </w:rPr>
              <w:t xml:space="preserve">, </w:t>
            </w:r>
            <w:r>
              <w:rPr>
                <w:sz w:val="18"/>
                <w:szCs w:val="18"/>
              </w:rPr>
              <w:t>из</w:t>
            </w:r>
            <w:r w:rsidRPr="005530BA">
              <w:rPr>
                <w:sz w:val="18"/>
                <w:szCs w:val="18"/>
              </w:rPr>
              <w:t xml:space="preserve"> них:</w:t>
            </w:r>
          </w:p>
          <w:p w14:paraId="49092E98" w14:textId="77777777" w:rsidR="00413C53" w:rsidRPr="005530BA" w:rsidRDefault="00413C53" w:rsidP="00815F00">
            <w:pPr>
              <w:pStyle w:val="ac"/>
              <w:spacing w:line="240" w:lineRule="auto"/>
              <w:ind w:firstLine="0"/>
              <w:rPr>
                <w:sz w:val="18"/>
                <w:szCs w:val="18"/>
              </w:rPr>
            </w:pPr>
          </w:p>
        </w:tc>
        <w:tc>
          <w:tcPr>
            <w:tcW w:w="684" w:type="pct"/>
          </w:tcPr>
          <w:p w14:paraId="004D6992" w14:textId="77777777" w:rsidR="00413C53" w:rsidRPr="005530BA" w:rsidRDefault="00413C53" w:rsidP="00815F00">
            <w:pPr>
              <w:pStyle w:val="ac"/>
              <w:spacing w:line="240" w:lineRule="auto"/>
              <w:ind w:firstLine="0"/>
              <w:jc w:val="center"/>
              <w:rPr>
                <w:sz w:val="18"/>
                <w:szCs w:val="18"/>
              </w:rPr>
            </w:pPr>
            <w:r w:rsidRPr="005530BA">
              <w:rPr>
                <w:sz w:val="18"/>
                <w:szCs w:val="18"/>
              </w:rPr>
              <w:t>А00-Т98</w:t>
            </w:r>
          </w:p>
        </w:tc>
        <w:tc>
          <w:tcPr>
            <w:tcW w:w="607" w:type="pct"/>
          </w:tcPr>
          <w:p w14:paraId="34D7AC2E" w14:textId="77777777" w:rsidR="00413C53" w:rsidRPr="005530BA" w:rsidRDefault="00413C53" w:rsidP="00815F00">
            <w:pPr>
              <w:pStyle w:val="ac"/>
              <w:spacing w:line="240" w:lineRule="auto"/>
              <w:ind w:firstLine="0"/>
              <w:jc w:val="center"/>
              <w:rPr>
                <w:sz w:val="18"/>
                <w:szCs w:val="18"/>
              </w:rPr>
            </w:pPr>
            <w:r>
              <w:rPr>
                <w:sz w:val="18"/>
                <w:szCs w:val="18"/>
              </w:rPr>
              <w:t>1</w:t>
            </w:r>
          </w:p>
        </w:tc>
        <w:tc>
          <w:tcPr>
            <w:tcW w:w="607" w:type="pct"/>
          </w:tcPr>
          <w:p w14:paraId="50F525A5" w14:textId="77777777" w:rsidR="00413C53" w:rsidRPr="005530BA" w:rsidRDefault="00413C53" w:rsidP="00815F00">
            <w:pPr>
              <w:pStyle w:val="ac"/>
              <w:spacing w:line="240" w:lineRule="auto"/>
              <w:ind w:firstLine="0"/>
              <w:jc w:val="center"/>
              <w:rPr>
                <w:sz w:val="18"/>
                <w:szCs w:val="18"/>
              </w:rPr>
            </w:pPr>
            <w:r>
              <w:rPr>
                <w:sz w:val="18"/>
                <w:szCs w:val="18"/>
              </w:rPr>
              <w:t>субъект</w:t>
            </w:r>
          </w:p>
        </w:tc>
        <w:tc>
          <w:tcPr>
            <w:tcW w:w="683" w:type="pct"/>
          </w:tcPr>
          <w:p w14:paraId="67B2175C" w14:textId="0058484A" w:rsidR="00413C53" w:rsidRPr="005530BA" w:rsidRDefault="00413C53" w:rsidP="00815F00">
            <w:pPr>
              <w:pStyle w:val="ac"/>
              <w:spacing w:line="240" w:lineRule="auto"/>
              <w:ind w:firstLine="0"/>
              <w:jc w:val="center"/>
              <w:rPr>
                <w:sz w:val="16"/>
                <w:szCs w:val="16"/>
              </w:rPr>
            </w:pPr>
            <w:r>
              <w:rPr>
                <w:sz w:val="16"/>
                <w:szCs w:val="16"/>
              </w:rPr>
              <w:t>62</w:t>
            </w:r>
            <w:r w:rsidR="008A4022">
              <w:rPr>
                <w:sz w:val="16"/>
                <w:szCs w:val="16"/>
              </w:rPr>
              <w:t xml:space="preserve"> </w:t>
            </w:r>
            <w:r>
              <w:rPr>
                <w:sz w:val="16"/>
                <w:szCs w:val="16"/>
              </w:rPr>
              <w:t>705,8</w:t>
            </w:r>
          </w:p>
        </w:tc>
        <w:tc>
          <w:tcPr>
            <w:tcW w:w="759" w:type="pct"/>
          </w:tcPr>
          <w:p w14:paraId="36371E42" w14:textId="55D9DCEE" w:rsidR="00413C53" w:rsidRPr="005530BA" w:rsidRDefault="00413C53" w:rsidP="00815F00">
            <w:pPr>
              <w:pStyle w:val="ac"/>
              <w:spacing w:line="240" w:lineRule="auto"/>
              <w:ind w:firstLine="0"/>
              <w:jc w:val="center"/>
              <w:rPr>
                <w:sz w:val="16"/>
                <w:szCs w:val="16"/>
              </w:rPr>
            </w:pPr>
            <w:r>
              <w:rPr>
                <w:sz w:val="16"/>
                <w:szCs w:val="16"/>
              </w:rPr>
              <w:t>62</w:t>
            </w:r>
            <w:r w:rsidR="008A4022">
              <w:rPr>
                <w:sz w:val="16"/>
                <w:szCs w:val="16"/>
              </w:rPr>
              <w:t xml:space="preserve"> </w:t>
            </w:r>
            <w:r>
              <w:rPr>
                <w:sz w:val="16"/>
                <w:szCs w:val="16"/>
              </w:rPr>
              <w:t>185,5</w:t>
            </w:r>
          </w:p>
        </w:tc>
        <w:tc>
          <w:tcPr>
            <w:tcW w:w="672" w:type="pct"/>
          </w:tcPr>
          <w:p w14:paraId="7B908AC9" w14:textId="21FD6A16" w:rsidR="00413C53" w:rsidRPr="005530BA" w:rsidRDefault="00413C53" w:rsidP="00815F00">
            <w:pPr>
              <w:pStyle w:val="ac"/>
              <w:spacing w:line="240" w:lineRule="auto"/>
              <w:ind w:firstLine="0"/>
              <w:jc w:val="center"/>
              <w:rPr>
                <w:sz w:val="16"/>
                <w:szCs w:val="16"/>
              </w:rPr>
            </w:pPr>
            <w:r>
              <w:rPr>
                <w:sz w:val="16"/>
                <w:szCs w:val="16"/>
              </w:rPr>
              <w:t>58</w:t>
            </w:r>
            <w:r w:rsidR="008A4022">
              <w:rPr>
                <w:sz w:val="16"/>
                <w:szCs w:val="16"/>
              </w:rPr>
              <w:t xml:space="preserve"> </w:t>
            </w:r>
            <w:r>
              <w:rPr>
                <w:sz w:val="16"/>
                <w:szCs w:val="16"/>
              </w:rPr>
              <w:t>315,5</w:t>
            </w:r>
          </w:p>
        </w:tc>
      </w:tr>
      <w:tr w:rsidR="00413C53" w:rsidRPr="005530BA" w14:paraId="070D6319" w14:textId="77777777" w:rsidTr="00353582">
        <w:trPr>
          <w:trHeight w:hRule="exact" w:val="848"/>
        </w:trPr>
        <w:tc>
          <w:tcPr>
            <w:tcW w:w="988" w:type="pct"/>
          </w:tcPr>
          <w:p w14:paraId="1167517E" w14:textId="4CB6C920" w:rsidR="00413C53" w:rsidRPr="005530BA" w:rsidRDefault="00413C53" w:rsidP="00815F00">
            <w:pPr>
              <w:pStyle w:val="ac"/>
              <w:spacing w:line="240" w:lineRule="auto"/>
              <w:ind w:firstLine="0"/>
              <w:rPr>
                <w:sz w:val="18"/>
                <w:szCs w:val="18"/>
              </w:rPr>
            </w:pPr>
            <w:r w:rsidRPr="005530BA">
              <w:rPr>
                <w:sz w:val="18"/>
                <w:szCs w:val="18"/>
              </w:rPr>
              <w:t>новообразования</w:t>
            </w:r>
            <w:ins w:id="152" w:author="Полуновская Елена Владимировна" w:date="2026-06-19T16:17:00Z">
              <w:r w:rsidR="007F0418">
                <w:rPr>
                  <w:sz w:val="18"/>
                  <w:szCs w:val="18"/>
                </w:rPr>
                <w:t>,</w:t>
              </w:r>
            </w:ins>
            <w:r w:rsidR="00353582">
              <w:rPr>
                <w:sz w:val="18"/>
                <w:szCs w:val="18"/>
              </w:rPr>
              <w:t xml:space="preserve"> </w:t>
            </w:r>
            <w:ins w:id="153" w:author="Полуновская Елена Владимировна" w:date="2026-06-19T16:17:00Z">
              <w:r w:rsidR="007F0418" w:rsidRPr="00F0055F">
                <w:rPr>
                  <w:sz w:val="18"/>
                  <w:szCs w:val="18"/>
                </w:rPr>
                <w:t>случ</w:t>
              </w:r>
              <w:r w:rsidR="007F0418">
                <w:rPr>
                  <w:sz w:val="18"/>
                  <w:szCs w:val="18"/>
                </w:rPr>
                <w:t>аев</w:t>
              </w:r>
              <w:r w:rsidR="007F0418" w:rsidRPr="00F0055F">
                <w:rPr>
                  <w:sz w:val="18"/>
                  <w:szCs w:val="18"/>
                </w:rPr>
                <w:t xml:space="preserve"> заболевания на </w:t>
              </w:r>
              <w:r w:rsidR="007F0418">
                <w:rPr>
                  <w:sz w:val="18"/>
                  <w:szCs w:val="18"/>
                </w:rPr>
                <w:br/>
              </w:r>
              <w:r w:rsidR="007F0418" w:rsidRPr="00F0055F">
                <w:rPr>
                  <w:sz w:val="18"/>
                  <w:szCs w:val="18"/>
                </w:rPr>
                <w:t>100 тыс. человек населения</w:t>
              </w:r>
            </w:ins>
            <w:del w:id="154" w:author="Полуновская Елена Владимировна" w:date="2026-06-19T16:17:00Z">
              <w:r w:rsidR="00353582" w:rsidDel="007F0418">
                <w:rPr>
                  <w:sz w:val="18"/>
                  <w:szCs w:val="18"/>
                </w:rPr>
                <w:delText>(</w:delText>
              </w:r>
              <w:r w:rsidR="00353582" w:rsidRPr="00F0055F" w:rsidDel="007F0418">
                <w:rPr>
                  <w:sz w:val="18"/>
                  <w:szCs w:val="18"/>
                </w:rPr>
                <w:delText xml:space="preserve">случая заболевания на </w:delText>
              </w:r>
              <w:r w:rsidR="00353582" w:rsidDel="007F0418">
                <w:rPr>
                  <w:sz w:val="18"/>
                  <w:szCs w:val="18"/>
                </w:rPr>
                <w:br/>
              </w:r>
              <w:r w:rsidR="00353582" w:rsidRPr="00F0055F" w:rsidDel="007F0418">
                <w:rPr>
                  <w:sz w:val="18"/>
                  <w:szCs w:val="18"/>
                </w:rPr>
                <w:delText>100 тыс. человек населения</w:delText>
              </w:r>
              <w:r w:rsidR="00353582" w:rsidDel="007F0418">
                <w:rPr>
                  <w:sz w:val="18"/>
                  <w:szCs w:val="18"/>
                </w:rPr>
                <w:delText>)</w:delText>
              </w:r>
            </w:del>
          </w:p>
        </w:tc>
        <w:tc>
          <w:tcPr>
            <w:tcW w:w="684" w:type="pct"/>
          </w:tcPr>
          <w:p w14:paraId="43AE1309" w14:textId="77777777" w:rsidR="00413C53" w:rsidRPr="005530BA" w:rsidRDefault="00413C53" w:rsidP="00815F00">
            <w:pPr>
              <w:pStyle w:val="ac"/>
              <w:spacing w:line="240" w:lineRule="auto"/>
              <w:ind w:firstLine="0"/>
              <w:jc w:val="center"/>
              <w:rPr>
                <w:sz w:val="18"/>
                <w:szCs w:val="18"/>
              </w:rPr>
            </w:pPr>
            <w:r w:rsidRPr="005530BA">
              <w:rPr>
                <w:sz w:val="18"/>
                <w:szCs w:val="18"/>
              </w:rPr>
              <w:t>С00-</w:t>
            </w:r>
            <w:r w:rsidRPr="005530BA">
              <w:rPr>
                <w:sz w:val="18"/>
                <w:szCs w:val="18"/>
                <w:lang w:val="en-US"/>
              </w:rPr>
              <w:t>D</w:t>
            </w:r>
            <w:r w:rsidRPr="00A672BE">
              <w:rPr>
                <w:sz w:val="18"/>
                <w:szCs w:val="18"/>
              </w:rPr>
              <w:t>48</w:t>
            </w:r>
          </w:p>
        </w:tc>
        <w:tc>
          <w:tcPr>
            <w:tcW w:w="607" w:type="pct"/>
          </w:tcPr>
          <w:p w14:paraId="081D05F5" w14:textId="77777777" w:rsidR="00413C53" w:rsidRPr="005530BA" w:rsidRDefault="00413C53" w:rsidP="00815F00">
            <w:pPr>
              <w:pStyle w:val="ac"/>
              <w:spacing w:line="240" w:lineRule="auto"/>
              <w:ind w:hanging="24"/>
              <w:jc w:val="center"/>
              <w:rPr>
                <w:sz w:val="18"/>
                <w:szCs w:val="18"/>
              </w:rPr>
            </w:pPr>
            <w:r>
              <w:rPr>
                <w:sz w:val="18"/>
                <w:szCs w:val="18"/>
              </w:rPr>
              <w:t>2</w:t>
            </w:r>
          </w:p>
        </w:tc>
        <w:tc>
          <w:tcPr>
            <w:tcW w:w="607" w:type="pct"/>
          </w:tcPr>
          <w:p w14:paraId="5C7A38A2" w14:textId="77777777" w:rsidR="00413C53" w:rsidRPr="005530BA" w:rsidRDefault="00413C53" w:rsidP="00815F00">
            <w:pPr>
              <w:pStyle w:val="ac"/>
              <w:spacing w:line="240" w:lineRule="auto"/>
              <w:ind w:firstLine="71"/>
              <w:jc w:val="center"/>
              <w:rPr>
                <w:sz w:val="18"/>
                <w:szCs w:val="18"/>
              </w:rPr>
            </w:pPr>
            <w:r>
              <w:rPr>
                <w:sz w:val="18"/>
                <w:szCs w:val="18"/>
              </w:rPr>
              <w:t>субъект</w:t>
            </w:r>
          </w:p>
        </w:tc>
        <w:tc>
          <w:tcPr>
            <w:tcW w:w="683" w:type="pct"/>
          </w:tcPr>
          <w:p w14:paraId="57DB7445" w14:textId="11DB84C5" w:rsidR="00413C53" w:rsidRPr="005530BA" w:rsidRDefault="00413C53" w:rsidP="00815F00">
            <w:pPr>
              <w:pStyle w:val="ac"/>
              <w:spacing w:line="240" w:lineRule="auto"/>
              <w:ind w:firstLine="71"/>
              <w:jc w:val="center"/>
              <w:rPr>
                <w:sz w:val="16"/>
                <w:szCs w:val="16"/>
              </w:rPr>
            </w:pPr>
            <w:r>
              <w:rPr>
                <w:sz w:val="16"/>
                <w:szCs w:val="16"/>
              </w:rPr>
              <w:t>1</w:t>
            </w:r>
            <w:r w:rsidR="008A4022">
              <w:rPr>
                <w:sz w:val="16"/>
                <w:szCs w:val="16"/>
              </w:rPr>
              <w:t xml:space="preserve"> </w:t>
            </w:r>
            <w:r>
              <w:rPr>
                <w:sz w:val="16"/>
                <w:szCs w:val="16"/>
              </w:rPr>
              <w:t>171,3</w:t>
            </w:r>
          </w:p>
        </w:tc>
        <w:tc>
          <w:tcPr>
            <w:tcW w:w="759" w:type="pct"/>
          </w:tcPr>
          <w:p w14:paraId="1908579B" w14:textId="2D812494" w:rsidR="00413C53" w:rsidRPr="005530BA" w:rsidRDefault="00413C53" w:rsidP="00815F00">
            <w:pPr>
              <w:pStyle w:val="ac"/>
              <w:spacing w:line="240" w:lineRule="auto"/>
              <w:ind w:firstLine="71"/>
              <w:jc w:val="center"/>
              <w:rPr>
                <w:sz w:val="16"/>
                <w:szCs w:val="16"/>
              </w:rPr>
            </w:pPr>
            <w:r>
              <w:rPr>
                <w:sz w:val="16"/>
                <w:szCs w:val="16"/>
              </w:rPr>
              <w:t>1</w:t>
            </w:r>
            <w:r w:rsidR="008A4022">
              <w:rPr>
                <w:sz w:val="16"/>
                <w:szCs w:val="16"/>
              </w:rPr>
              <w:t xml:space="preserve"> </w:t>
            </w:r>
            <w:r>
              <w:rPr>
                <w:sz w:val="16"/>
                <w:szCs w:val="16"/>
              </w:rPr>
              <w:t>232,0</w:t>
            </w:r>
          </w:p>
        </w:tc>
        <w:tc>
          <w:tcPr>
            <w:tcW w:w="672" w:type="pct"/>
          </w:tcPr>
          <w:p w14:paraId="7015954B" w14:textId="4E64FF48" w:rsidR="00413C53" w:rsidRPr="005530BA" w:rsidRDefault="00413C53" w:rsidP="00815F00">
            <w:pPr>
              <w:pStyle w:val="ac"/>
              <w:spacing w:line="240" w:lineRule="auto"/>
              <w:ind w:firstLine="71"/>
              <w:jc w:val="center"/>
              <w:rPr>
                <w:sz w:val="16"/>
                <w:szCs w:val="16"/>
              </w:rPr>
            </w:pPr>
            <w:r>
              <w:rPr>
                <w:sz w:val="16"/>
                <w:szCs w:val="16"/>
              </w:rPr>
              <w:t>1</w:t>
            </w:r>
            <w:r w:rsidR="008A4022">
              <w:rPr>
                <w:sz w:val="16"/>
                <w:szCs w:val="16"/>
              </w:rPr>
              <w:t xml:space="preserve"> </w:t>
            </w:r>
            <w:r>
              <w:rPr>
                <w:sz w:val="16"/>
                <w:szCs w:val="16"/>
              </w:rPr>
              <w:t>135,6</w:t>
            </w:r>
          </w:p>
        </w:tc>
      </w:tr>
      <w:tr w:rsidR="00413C53" w:rsidRPr="005530BA" w14:paraId="19AE8724" w14:textId="77777777" w:rsidTr="00353582">
        <w:trPr>
          <w:trHeight w:hRule="exact" w:val="1980"/>
        </w:trPr>
        <w:tc>
          <w:tcPr>
            <w:tcW w:w="988" w:type="pct"/>
          </w:tcPr>
          <w:p w14:paraId="279F6B82" w14:textId="6DF90374" w:rsidR="00413C53" w:rsidRPr="005530BA" w:rsidRDefault="00413C53" w:rsidP="00815F00">
            <w:pPr>
              <w:pStyle w:val="ac"/>
              <w:spacing w:line="240" w:lineRule="auto"/>
              <w:ind w:firstLine="0"/>
              <w:rPr>
                <w:sz w:val="18"/>
                <w:szCs w:val="18"/>
              </w:rPr>
            </w:pPr>
            <w:r w:rsidRPr="005530BA">
              <w:rPr>
                <w:sz w:val="18"/>
                <w:szCs w:val="18"/>
              </w:rPr>
              <w:t xml:space="preserve">болезни крови, кроветворных органов и отдельные нарушения, </w:t>
            </w:r>
            <w:proofErr w:type="gramStart"/>
            <w:r w:rsidRPr="005530BA">
              <w:rPr>
                <w:sz w:val="18"/>
                <w:szCs w:val="18"/>
              </w:rPr>
              <w:t>вовлекаю</w:t>
            </w:r>
            <w:r>
              <w:rPr>
                <w:sz w:val="18"/>
                <w:szCs w:val="18"/>
              </w:rPr>
              <w:t>-</w:t>
            </w:r>
            <w:proofErr w:type="spellStart"/>
            <w:r w:rsidRPr="005530BA">
              <w:rPr>
                <w:sz w:val="18"/>
                <w:szCs w:val="18"/>
              </w:rPr>
              <w:t>щие</w:t>
            </w:r>
            <w:proofErr w:type="spellEnd"/>
            <w:proofErr w:type="gramEnd"/>
            <w:r w:rsidRPr="005530BA">
              <w:rPr>
                <w:sz w:val="18"/>
                <w:szCs w:val="18"/>
              </w:rPr>
              <w:t xml:space="preserve"> иммунный меха</w:t>
            </w:r>
            <w:r>
              <w:rPr>
                <w:sz w:val="18"/>
                <w:szCs w:val="18"/>
              </w:rPr>
              <w:t>-</w:t>
            </w:r>
            <w:proofErr w:type="spellStart"/>
            <w:r w:rsidRPr="005530BA">
              <w:rPr>
                <w:sz w:val="18"/>
                <w:szCs w:val="18"/>
              </w:rPr>
              <w:t>низм</w:t>
            </w:r>
            <w:proofErr w:type="spellEnd"/>
            <w:ins w:id="155" w:author="Полуновская Елена Владимировна" w:date="2026-06-19T16:17:00Z">
              <w:r w:rsidR="007F0418">
                <w:rPr>
                  <w:sz w:val="18"/>
                  <w:szCs w:val="18"/>
                </w:rPr>
                <w:t>,</w:t>
              </w:r>
            </w:ins>
            <w:r w:rsidR="00353582">
              <w:rPr>
                <w:sz w:val="18"/>
                <w:szCs w:val="18"/>
              </w:rPr>
              <w:t xml:space="preserve"> </w:t>
            </w:r>
            <w:ins w:id="156" w:author="Полуновская Елена Владимировна" w:date="2026-06-19T16:17:00Z">
              <w:r w:rsidR="007F0418" w:rsidRPr="00F0055F">
                <w:rPr>
                  <w:sz w:val="18"/>
                  <w:szCs w:val="18"/>
                </w:rPr>
                <w:t>случ</w:t>
              </w:r>
              <w:r w:rsidR="007F0418">
                <w:rPr>
                  <w:sz w:val="18"/>
                  <w:szCs w:val="18"/>
                </w:rPr>
                <w:t>аев</w:t>
              </w:r>
              <w:r w:rsidR="007F0418" w:rsidRPr="00F0055F">
                <w:rPr>
                  <w:sz w:val="18"/>
                  <w:szCs w:val="18"/>
                </w:rPr>
                <w:t xml:space="preserve"> заболевания на </w:t>
              </w:r>
              <w:r w:rsidR="007F0418">
                <w:rPr>
                  <w:sz w:val="18"/>
                  <w:szCs w:val="18"/>
                </w:rPr>
                <w:br/>
              </w:r>
              <w:r w:rsidR="007F0418" w:rsidRPr="00F0055F">
                <w:rPr>
                  <w:sz w:val="18"/>
                  <w:szCs w:val="18"/>
                </w:rPr>
                <w:t>100 тыс. человек населения</w:t>
              </w:r>
            </w:ins>
            <w:del w:id="157" w:author="Полуновская Елена Владимировна" w:date="2026-06-19T16:17:00Z">
              <w:r w:rsidR="00353582" w:rsidDel="007F0418">
                <w:rPr>
                  <w:sz w:val="18"/>
                  <w:szCs w:val="18"/>
                </w:rPr>
                <w:delText>(</w:delText>
              </w:r>
              <w:r w:rsidR="00353582" w:rsidRPr="00F0055F" w:rsidDel="007F0418">
                <w:rPr>
                  <w:sz w:val="18"/>
                  <w:szCs w:val="18"/>
                </w:rPr>
                <w:delText xml:space="preserve">случая заболевания на </w:delText>
              </w:r>
              <w:r w:rsidR="00353582" w:rsidDel="007F0418">
                <w:rPr>
                  <w:sz w:val="18"/>
                  <w:szCs w:val="18"/>
                </w:rPr>
                <w:br/>
              </w:r>
              <w:r w:rsidR="00353582" w:rsidRPr="00F0055F" w:rsidDel="007F0418">
                <w:rPr>
                  <w:sz w:val="18"/>
                  <w:szCs w:val="18"/>
                </w:rPr>
                <w:delText>100 тыс. человек населения</w:delText>
              </w:r>
              <w:r w:rsidR="00353582" w:rsidDel="007F0418">
                <w:rPr>
                  <w:sz w:val="18"/>
                  <w:szCs w:val="18"/>
                </w:rPr>
                <w:delText>)</w:delText>
              </w:r>
            </w:del>
          </w:p>
        </w:tc>
        <w:tc>
          <w:tcPr>
            <w:tcW w:w="684" w:type="pct"/>
          </w:tcPr>
          <w:p w14:paraId="29EC2143" w14:textId="77777777" w:rsidR="00413C53" w:rsidRPr="005530BA" w:rsidRDefault="00413C53" w:rsidP="00815F00">
            <w:pPr>
              <w:pStyle w:val="ac"/>
              <w:spacing w:line="240" w:lineRule="auto"/>
              <w:ind w:firstLine="0"/>
              <w:jc w:val="center"/>
              <w:rPr>
                <w:sz w:val="18"/>
                <w:szCs w:val="18"/>
                <w:lang w:val="en-US"/>
              </w:rPr>
            </w:pPr>
            <w:r w:rsidRPr="005530BA">
              <w:rPr>
                <w:sz w:val="18"/>
                <w:szCs w:val="18"/>
                <w:lang w:val="en-US"/>
              </w:rPr>
              <w:t>D50-D89</w:t>
            </w:r>
          </w:p>
        </w:tc>
        <w:tc>
          <w:tcPr>
            <w:tcW w:w="607" w:type="pct"/>
          </w:tcPr>
          <w:p w14:paraId="62C4C24E" w14:textId="77777777" w:rsidR="00413C53" w:rsidRPr="005530BA" w:rsidRDefault="00413C53" w:rsidP="00815F00">
            <w:pPr>
              <w:pStyle w:val="ac"/>
              <w:spacing w:line="240" w:lineRule="auto"/>
              <w:ind w:hanging="24"/>
              <w:jc w:val="center"/>
              <w:rPr>
                <w:sz w:val="18"/>
                <w:szCs w:val="18"/>
              </w:rPr>
            </w:pPr>
            <w:r>
              <w:rPr>
                <w:sz w:val="18"/>
                <w:szCs w:val="18"/>
              </w:rPr>
              <w:t>3</w:t>
            </w:r>
          </w:p>
        </w:tc>
        <w:tc>
          <w:tcPr>
            <w:tcW w:w="607" w:type="pct"/>
          </w:tcPr>
          <w:p w14:paraId="315F28AB" w14:textId="77777777" w:rsidR="00413C53" w:rsidRPr="005530BA" w:rsidRDefault="00413C53" w:rsidP="00815F00">
            <w:pPr>
              <w:pStyle w:val="ac"/>
              <w:spacing w:line="240" w:lineRule="auto"/>
              <w:ind w:firstLine="71"/>
              <w:jc w:val="center"/>
              <w:rPr>
                <w:sz w:val="18"/>
                <w:szCs w:val="18"/>
              </w:rPr>
            </w:pPr>
            <w:r>
              <w:rPr>
                <w:sz w:val="18"/>
                <w:szCs w:val="18"/>
              </w:rPr>
              <w:t>субъект</w:t>
            </w:r>
          </w:p>
        </w:tc>
        <w:tc>
          <w:tcPr>
            <w:tcW w:w="683" w:type="pct"/>
          </w:tcPr>
          <w:p w14:paraId="2AA7E50A" w14:textId="77777777" w:rsidR="00413C53" w:rsidRPr="005530BA" w:rsidRDefault="00413C53" w:rsidP="00815F00">
            <w:pPr>
              <w:pStyle w:val="ac"/>
              <w:spacing w:line="240" w:lineRule="auto"/>
              <w:ind w:firstLine="71"/>
              <w:jc w:val="center"/>
              <w:rPr>
                <w:sz w:val="16"/>
                <w:szCs w:val="16"/>
              </w:rPr>
            </w:pPr>
            <w:r>
              <w:rPr>
                <w:sz w:val="16"/>
                <w:szCs w:val="16"/>
              </w:rPr>
              <w:t>211,6</w:t>
            </w:r>
          </w:p>
        </w:tc>
        <w:tc>
          <w:tcPr>
            <w:tcW w:w="759" w:type="pct"/>
          </w:tcPr>
          <w:p w14:paraId="060A7DF6" w14:textId="77777777" w:rsidR="00413C53" w:rsidRPr="005530BA" w:rsidRDefault="00413C53" w:rsidP="00815F00">
            <w:pPr>
              <w:pStyle w:val="ac"/>
              <w:spacing w:line="240" w:lineRule="auto"/>
              <w:ind w:firstLine="71"/>
              <w:jc w:val="center"/>
              <w:rPr>
                <w:sz w:val="16"/>
                <w:szCs w:val="16"/>
              </w:rPr>
            </w:pPr>
            <w:r>
              <w:rPr>
                <w:sz w:val="16"/>
                <w:szCs w:val="16"/>
              </w:rPr>
              <w:t>191,5</w:t>
            </w:r>
          </w:p>
        </w:tc>
        <w:tc>
          <w:tcPr>
            <w:tcW w:w="672" w:type="pct"/>
          </w:tcPr>
          <w:p w14:paraId="5B8F0B3A" w14:textId="77777777" w:rsidR="00413C53" w:rsidRPr="005530BA" w:rsidRDefault="00413C53" w:rsidP="00815F00">
            <w:pPr>
              <w:pStyle w:val="ac"/>
              <w:spacing w:line="240" w:lineRule="auto"/>
              <w:ind w:firstLine="71"/>
              <w:jc w:val="center"/>
              <w:rPr>
                <w:sz w:val="16"/>
                <w:szCs w:val="16"/>
              </w:rPr>
            </w:pPr>
            <w:r>
              <w:rPr>
                <w:sz w:val="16"/>
                <w:szCs w:val="16"/>
              </w:rPr>
              <w:t>203,1</w:t>
            </w:r>
          </w:p>
        </w:tc>
      </w:tr>
      <w:tr w:rsidR="00413C53" w:rsidRPr="005530BA" w14:paraId="7CBFE170" w14:textId="77777777" w:rsidTr="00353582">
        <w:trPr>
          <w:trHeight w:hRule="exact" w:val="1129"/>
        </w:trPr>
        <w:tc>
          <w:tcPr>
            <w:tcW w:w="988" w:type="pct"/>
          </w:tcPr>
          <w:p w14:paraId="5783261A" w14:textId="385E5B0C" w:rsidR="00413C53" w:rsidRPr="005530BA" w:rsidRDefault="00413C53" w:rsidP="00815F00">
            <w:pPr>
              <w:pStyle w:val="ac"/>
              <w:spacing w:line="240" w:lineRule="auto"/>
              <w:ind w:firstLine="0"/>
              <w:rPr>
                <w:sz w:val="18"/>
                <w:szCs w:val="18"/>
              </w:rPr>
            </w:pPr>
            <w:r w:rsidRPr="005530BA">
              <w:rPr>
                <w:sz w:val="18"/>
                <w:szCs w:val="18"/>
              </w:rPr>
              <w:t>болезни нервной системы</w:t>
            </w:r>
            <w:ins w:id="158" w:author="Полуновская Елена Владимировна" w:date="2026-06-19T16:18:00Z">
              <w:r w:rsidR="007F0418">
                <w:rPr>
                  <w:sz w:val="18"/>
                  <w:szCs w:val="18"/>
                </w:rPr>
                <w:t>,</w:t>
              </w:r>
            </w:ins>
            <w:r w:rsidR="00353582">
              <w:rPr>
                <w:sz w:val="18"/>
                <w:szCs w:val="18"/>
              </w:rPr>
              <w:t xml:space="preserve"> </w:t>
            </w:r>
            <w:ins w:id="159" w:author="Полуновская Елена Владимировна" w:date="2026-06-19T16:18:00Z">
              <w:r w:rsidR="007F0418" w:rsidRPr="00F0055F">
                <w:rPr>
                  <w:sz w:val="18"/>
                  <w:szCs w:val="18"/>
                </w:rPr>
                <w:t>случ</w:t>
              </w:r>
              <w:r w:rsidR="007F0418">
                <w:rPr>
                  <w:sz w:val="18"/>
                  <w:szCs w:val="18"/>
                </w:rPr>
                <w:t>аев</w:t>
              </w:r>
              <w:r w:rsidR="007F0418" w:rsidRPr="00F0055F">
                <w:rPr>
                  <w:sz w:val="18"/>
                  <w:szCs w:val="18"/>
                </w:rPr>
                <w:t xml:space="preserve"> заболевания на </w:t>
              </w:r>
              <w:r w:rsidR="007F0418">
                <w:rPr>
                  <w:sz w:val="18"/>
                  <w:szCs w:val="18"/>
                </w:rPr>
                <w:br/>
              </w:r>
              <w:r w:rsidR="007F0418" w:rsidRPr="00F0055F">
                <w:rPr>
                  <w:sz w:val="18"/>
                  <w:szCs w:val="18"/>
                </w:rPr>
                <w:t>100 тыс. человек населения</w:t>
              </w:r>
            </w:ins>
            <w:del w:id="160" w:author="Полуновская Елена Владимировна" w:date="2026-06-19T16:18:00Z">
              <w:r w:rsidR="00353582" w:rsidDel="007F0418">
                <w:rPr>
                  <w:sz w:val="18"/>
                  <w:szCs w:val="18"/>
                </w:rPr>
                <w:delText>(</w:delText>
              </w:r>
              <w:r w:rsidR="00353582" w:rsidRPr="00F0055F" w:rsidDel="007F0418">
                <w:rPr>
                  <w:sz w:val="18"/>
                  <w:szCs w:val="18"/>
                </w:rPr>
                <w:delText xml:space="preserve">случая заболевания на </w:delText>
              </w:r>
              <w:r w:rsidR="00353582" w:rsidDel="007F0418">
                <w:rPr>
                  <w:sz w:val="18"/>
                  <w:szCs w:val="18"/>
                </w:rPr>
                <w:br/>
              </w:r>
              <w:r w:rsidR="00353582" w:rsidRPr="00F0055F" w:rsidDel="007F0418">
                <w:rPr>
                  <w:sz w:val="18"/>
                  <w:szCs w:val="18"/>
                </w:rPr>
                <w:delText>100 тыс. человек населения</w:delText>
              </w:r>
              <w:r w:rsidR="00353582" w:rsidDel="007F0418">
                <w:rPr>
                  <w:sz w:val="18"/>
                  <w:szCs w:val="18"/>
                </w:rPr>
                <w:delText>)</w:delText>
              </w:r>
            </w:del>
          </w:p>
        </w:tc>
        <w:tc>
          <w:tcPr>
            <w:tcW w:w="684" w:type="pct"/>
          </w:tcPr>
          <w:p w14:paraId="5D598BDC" w14:textId="77777777" w:rsidR="00413C53" w:rsidRPr="005530BA" w:rsidRDefault="00413C53" w:rsidP="00815F00">
            <w:pPr>
              <w:pStyle w:val="ac"/>
              <w:spacing w:line="240" w:lineRule="auto"/>
              <w:ind w:firstLine="0"/>
              <w:jc w:val="center"/>
              <w:rPr>
                <w:sz w:val="18"/>
                <w:szCs w:val="18"/>
                <w:lang w:val="en-US"/>
              </w:rPr>
            </w:pPr>
            <w:r w:rsidRPr="005530BA">
              <w:rPr>
                <w:sz w:val="18"/>
                <w:szCs w:val="18"/>
                <w:lang w:val="en-US"/>
              </w:rPr>
              <w:t>G00-G98</w:t>
            </w:r>
          </w:p>
        </w:tc>
        <w:tc>
          <w:tcPr>
            <w:tcW w:w="607" w:type="pct"/>
          </w:tcPr>
          <w:p w14:paraId="4F575DA6" w14:textId="77777777" w:rsidR="00413C53" w:rsidRPr="005530BA" w:rsidRDefault="00413C53" w:rsidP="00815F00">
            <w:pPr>
              <w:pStyle w:val="ac"/>
              <w:spacing w:line="240" w:lineRule="auto"/>
              <w:ind w:hanging="24"/>
              <w:jc w:val="center"/>
              <w:rPr>
                <w:sz w:val="18"/>
                <w:szCs w:val="18"/>
              </w:rPr>
            </w:pPr>
            <w:r>
              <w:rPr>
                <w:sz w:val="18"/>
                <w:szCs w:val="18"/>
              </w:rPr>
              <w:t>4</w:t>
            </w:r>
          </w:p>
        </w:tc>
        <w:tc>
          <w:tcPr>
            <w:tcW w:w="607" w:type="pct"/>
          </w:tcPr>
          <w:p w14:paraId="65B08444" w14:textId="77777777" w:rsidR="00413C53" w:rsidRPr="005530BA" w:rsidRDefault="00413C53" w:rsidP="00815F00">
            <w:pPr>
              <w:pStyle w:val="ac"/>
              <w:spacing w:line="240" w:lineRule="auto"/>
              <w:ind w:firstLine="71"/>
              <w:jc w:val="center"/>
              <w:rPr>
                <w:sz w:val="18"/>
                <w:szCs w:val="18"/>
              </w:rPr>
            </w:pPr>
            <w:r>
              <w:rPr>
                <w:sz w:val="18"/>
                <w:szCs w:val="18"/>
              </w:rPr>
              <w:t>субъект</w:t>
            </w:r>
          </w:p>
        </w:tc>
        <w:tc>
          <w:tcPr>
            <w:tcW w:w="683" w:type="pct"/>
          </w:tcPr>
          <w:p w14:paraId="3FCF122C" w14:textId="77777777" w:rsidR="00413C53" w:rsidRPr="005530BA" w:rsidRDefault="00413C53" w:rsidP="00815F00">
            <w:pPr>
              <w:pStyle w:val="ac"/>
              <w:spacing w:line="240" w:lineRule="auto"/>
              <w:ind w:firstLine="71"/>
              <w:jc w:val="center"/>
              <w:rPr>
                <w:sz w:val="16"/>
                <w:szCs w:val="16"/>
              </w:rPr>
            </w:pPr>
            <w:r>
              <w:rPr>
                <w:sz w:val="16"/>
                <w:szCs w:val="16"/>
              </w:rPr>
              <w:t>397,6</w:t>
            </w:r>
          </w:p>
        </w:tc>
        <w:tc>
          <w:tcPr>
            <w:tcW w:w="759" w:type="pct"/>
          </w:tcPr>
          <w:p w14:paraId="05F90A4A" w14:textId="77777777" w:rsidR="00413C53" w:rsidRPr="005530BA" w:rsidRDefault="00413C53" w:rsidP="00815F00">
            <w:pPr>
              <w:pStyle w:val="ac"/>
              <w:spacing w:line="240" w:lineRule="auto"/>
              <w:ind w:firstLine="71"/>
              <w:jc w:val="center"/>
              <w:rPr>
                <w:sz w:val="16"/>
                <w:szCs w:val="16"/>
              </w:rPr>
            </w:pPr>
            <w:r>
              <w:rPr>
                <w:sz w:val="16"/>
                <w:szCs w:val="16"/>
              </w:rPr>
              <w:t>352,7</w:t>
            </w:r>
          </w:p>
        </w:tc>
        <w:tc>
          <w:tcPr>
            <w:tcW w:w="672" w:type="pct"/>
          </w:tcPr>
          <w:p w14:paraId="3E0C665D" w14:textId="77777777" w:rsidR="00413C53" w:rsidRPr="005530BA" w:rsidRDefault="00413C53" w:rsidP="00815F00">
            <w:pPr>
              <w:pStyle w:val="ac"/>
              <w:spacing w:line="240" w:lineRule="auto"/>
              <w:ind w:firstLine="71"/>
              <w:jc w:val="center"/>
              <w:rPr>
                <w:sz w:val="16"/>
                <w:szCs w:val="16"/>
              </w:rPr>
            </w:pPr>
            <w:r>
              <w:rPr>
                <w:sz w:val="16"/>
                <w:szCs w:val="16"/>
              </w:rPr>
              <w:t>302,9</w:t>
            </w:r>
          </w:p>
        </w:tc>
      </w:tr>
      <w:tr w:rsidR="00413C53" w:rsidRPr="005530BA" w14:paraId="09E19798" w14:textId="77777777" w:rsidTr="00353582">
        <w:trPr>
          <w:trHeight w:hRule="exact" w:val="1145"/>
        </w:trPr>
        <w:tc>
          <w:tcPr>
            <w:tcW w:w="988" w:type="pct"/>
          </w:tcPr>
          <w:p w14:paraId="683875DA" w14:textId="4C635BD3" w:rsidR="00413C53" w:rsidRPr="005530BA" w:rsidRDefault="00413C53" w:rsidP="00815F00">
            <w:pPr>
              <w:pStyle w:val="ac"/>
              <w:spacing w:line="240" w:lineRule="auto"/>
              <w:ind w:firstLine="0"/>
              <w:rPr>
                <w:sz w:val="18"/>
                <w:szCs w:val="18"/>
              </w:rPr>
            </w:pPr>
            <w:r w:rsidRPr="005530BA">
              <w:rPr>
                <w:sz w:val="18"/>
                <w:szCs w:val="18"/>
              </w:rPr>
              <w:t>болезни системы кровообращения</w:t>
            </w:r>
            <w:ins w:id="161" w:author="Полуновская Елена Владимировна" w:date="2026-06-19T16:18:00Z">
              <w:r w:rsidR="007F0418">
                <w:rPr>
                  <w:sz w:val="18"/>
                  <w:szCs w:val="18"/>
                </w:rPr>
                <w:t>,</w:t>
              </w:r>
            </w:ins>
            <w:r w:rsidR="00353582">
              <w:rPr>
                <w:sz w:val="18"/>
                <w:szCs w:val="18"/>
              </w:rPr>
              <w:t xml:space="preserve"> </w:t>
            </w:r>
            <w:ins w:id="162" w:author="Полуновская Елена Владимировна" w:date="2026-06-19T16:18:00Z">
              <w:r w:rsidR="007F0418" w:rsidRPr="00F0055F">
                <w:rPr>
                  <w:sz w:val="18"/>
                  <w:szCs w:val="18"/>
                </w:rPr>
                <w:t>случ</w:t>
              </w:r>
              <w:r w:rsidR="007F0418">
                <w:rPr>
                  <w:sz w:val="18"/>
                  <w:szCs w:val="18"/>
                </w:rPr>
                <w:t>аев</w:t>
              </w:r>
              <w:r w:rsidR="007F0418" w:rsidRPr="00F0055F">
                <w:rPr>
                  <w:sz w:val="18"/>
                  <w:szCs w:val="18"/>
                </w:rPr>
                <w:t xml:space="preserve"> заболевания на </w:t>
              </w:r>
              <w:r w:rsidR="007F0418">
                <w:rPr>
                  <w:sz w:val="18"/>
                  <w:szCs w:val="18"/>
                </w:rPr>
                <w:br/>
              </w:r>
              <w:r w:rsidR="007F0418" w:rsidRPr="00F0055F">
                <w:rPr>
                  <w:sz w:val="18"/>
                  <w:szCs w:val="18"/>
                </w:rPr>
                <w:t>100 тыс. человек населения</w:t>
              </w:r>
            </w:ins>
            <w:del w:id="163" w:author="Полуновская Елена Владимировна" w:date="2026-06-19T16:18:00Z">
              <w:r w:rsidR="00353582" w:rsidDel="007F0418">
                <w:rPr>
                  <w:sz w:val="18"/>
                  <w:szCs w:val="18"/>
                </w:rPr>
                <w:delText>(</w:delText>
              </w:r>
              <w:r w:rsidR="00353582" w:rsidRPr="00F0055F" w:rsidDel="007F0418">
                <w:rPr>
                  <w:sz w:val="18"/>
                  <w:szCs w:val="18"/>
                </w:rPr>
                <w:delText xml:space="preserve">случая заболевания на </w:delText>
              </w:r>
              <w:r w:rsidR="00353582" w:rsidDel="007F0418">
                <w:rPr>
                  <w:sz w:val="18"/>
                  <w:szCs w:val="18"/>
                </w:rPr>
                <w:br/>
              </w:r>
              <w:r w:rsidR="00353582" w:rsidRPr="00F0055F" w:rsidDel="007F0418">
                <w:rPr>
                  <w:sz w:val="18"/>
                  <w:szCs w:val="18"/>
                </w:rPr>
                <w:delText>100 тыс. человек населения</w:delText>
              </w:r>
              <w:r w:rsidR="00353582" w:rsidDel="007F0418">
                <w:rPr>
                  <w:sz w:val="18"/>
                  <w:szCs w:val="18"/>
                </w:rPr>
                <w:delText>)</w:delText>
              </w:r>
            </w:del>
          </w:p>
        </w:tc>
        <w:tc>
          <w:tcPr>
            <w:tcW w:w="684" w:type="pct"/>
          </w:tcPr>
          <w:p w14:paraId="590E2940" w14:textId="77777777" w:rsidR="00413C53" w:rsidRPr="005530BA" w:rsidRDefault="00413C53" w:rsidP="00815F00">
            <w:pPr>
              <w:pStyle w:val="ac"/>
              <w:spacing w:line="240" w:lineRule="auto"/>
              <w:ind w:firstLine="0"/>
              <w:jc w:val="center"/>
              <w:rPr>
                <w:sz w:val="18"/>
                <w:szCs w:val="18"/>
                <w:lang w:val="en-US"/>
              </w:rPr>
            </w:pPr>
            <w:r w:rsidRPr="005530BA">
              <w:rPr>
                <w:sz w:val="18"/>
                <w:szCs w:val="18"/>
                <w:lang w:val="en-US"/>
              </w:rPr>
              <w:t>I00-I99</w:t>
            </w:r>
          </w:p>
        </w:tc>
        <w:tc>
          <w:tcPr>
            <w:tcW w:w="607" w:type="pct"/>
          </w:tcPr>
          <w:p w14:paraId="0F515C29" w14:textId="77777777" w:rsidR="00413C53" w:rsidRPr="005530BA" w:rsidRDefault="00413C53" w:rsidP="00815F00">
            <w:pPr>
              <w:pStyle w:val="ac"/>
              <w:spacing w:line="240" w:lineRule="auto"/>
              <w:ind w:firstLine="0"/>
              <w:jc w:val="center"/>
              <w:rPr>
                <w:sz w:val="18"/>
                <w:szCs w:val="18"/>
              </w:rPr>
            </w:pPr>
            <w:r>
              <w:rPr>
                <w:sz w:val="18"/>
                <w:szCs w:val="18"/>
              </w:rPr>
              <w:t>5</w:t>
            </w:r>
          </w:p>
        </w:tc>
        <w:tc>
          <w:tcPr>
            <w:tcW w:w="607" w:type="pct"/>
          </w:tcPr>
          <w:p w14:paraId="3F49578D" w14:textId="77777777" w:rsidR="00413C53" w:rsidRPr="005530BA" w:rsidRDefault="00413C53" w:rsidP="00815F00">
            <w:pPr>
              <w:pStyle w:val="ac"/>
              <w:spacing w:line="240" w:lineRule="auto"/>
              <w:ind w:firstLine="71"/>
              <w:jc w:val="center"/>
              <w:rPr>
                <w:sz w:val="18"/>
                <w:szCs w:val="18"/>
              </w:rPr>
            </w:pPr>
            <w:r>
              <w:rPr>
                <w:sz w:val="18"/>
                <w:szCs w:val="18"/>
              </w:rPr>
              <w:t>субъект</w:t>
            </w:r>
          </w:p>
        </w:tc>
        <w:tc>
          <w:tcPr>
            <w:tcW w:w="683" w:type="pct"/>
          </w:tcPr>
          <w:p w14:paraId="7BB0A113" w14:textId="7E4B9C88" w:rsidR="00413C53" w:rsidRPr="005530BA" w:rsidRDefault="00413C53" w:rsidP="00815F00">
            <w:pPr>
              <w:pStyle w:val="ac"/>
              <w:spacing w:line="240" w:lineRule="auto"/>
              <w:ind w:hanging="20"/>
              <w:jc w:val="center"/>
              <w:rPr>
                <w:sz w:val="16"/>
                <w:szCs w:val="16"/>
              </w:rPr>
            </w:pPr>
            <w:r>
              <w:rPr>
                <w:sz w:val="16"/>
                <w:szCs w:val="16"/>
              </w:rPr>
              <w:t>4</w:t>
            </w:r>
            <w:r w:rsidR="008A4022">
              <w:rPr>
                <w:sz w:val="16"/>
                <w:szCs w:val="16"/>
              </w:rPr>
              <w:t xml:space="preserve"> </w:t>
            </w:r>
            <w:r>
              <w:rPr>
                <w:sz w:val="16"/>
                <w:szCs w:val="16"/>
              </w:rPr>
              <w:t>637,1</w:t>
            </w:r>
          </w:p>
        </w:tc>
        <w:tc>
          <w:tcPr>
            <w:tcW w:w="759" w:type="pct"/>
          </w:tcPr>
          <w:p w14:paraId="42204279" w14:textId="35C0FD20" w:rsidR="00413C53" w:rsidRPr="005530BA" w:rsidRDefault="00413C53" w:rsidP="00815F00">
            <w:pPr>
              <w:pStyle w:val="ac"/>
              <w:spacing w:line="240" w:lineRule="auto"/>
              <w:ind w:hanging="20"/>
              <w:jc w:val="center"/>
              <w:rPr>
                <w:sz w:val="16"/>
                <w:szCs w:val="16"/>
              </w:rPr>
            </w:pPr>
            <w:r>
              <w:rPr>
                <w:sz w:val="16"/>
                <w:szCs w:val="16"/>
              </w:rPr>
              <w:t>4</w:t>
            </w:r>
            <w:r w:rsidR="008A4022">
              <w:rPr>
                <w:sz w:val="16"/>
                <w:szCs w:val="16"/>
              </w:rPr>
              <w:t xml:space="preserve"> </w:t>
            </w:r>
            <w:r>
              <w:rPr>
                <w:sz w:val="16"/>
                <w:szCs w:val="16"/>
              </w:rPr>
              <w:t>744,9</w:t>
            </w:r>
          </w:p>
        </w:tc>
        <w:tc>
          <w:tcPr>
            <w:tcW w:w="672" w:type="pct"/>
          </w:tcPr>
          <w:p w14:paraId="6AA2FD70" w14:textId="47BB87DF" w:rsidR="00413C53" w:rsidRPr="005530BA" w:rsidRDefault="00413C53" w:rsidP="00815F00">
            <w:pPr>
              <w:pStyle w:val="ac"/>
              <w:spacing w:line="240" w:lineRule="auto"/>
              <w:ind w:firstLine="71"/>
              <w:jc w:val="center"/>
              <w:rPr>
                <w:sz w:val="16"/>
                <w:szCs w:val="16"/>
              </w:rPr>
            </w:pPr>
            <w:r>
              <w:rPr>
                <w:sz w:val="16"/>
                <w:szCs w:val="16"/>
              </w:rPr>
              <w:t>4</w:t>
            </w:r>
            <w:r w:rsidR="008A4022">
              <w:rPr>
                <w:sz w:val="16"/>
                <w:szCs w:val="16"/>
              </w:rPr>
              <w:t xml:space="preserve"> </w:t>
            </w:r>
            <w:r>
              <w:rPr>
                <w:sz w:val="16"/>
                <w:szCs w:val="16"/>
              </w:rPr>
              <w:t>130,1</w:t>
            </w:r>
          </w:p>
        </w:tc>
      </w:tr>
      <w:tr w:rsidR="00413C53" w:rsidRPr="005530BA" w14:paraId="0E3F5BAC" w14:textId="77777777" w:rsidTr="00353582">
        <w:trPr>
          <w:trHeight w:hRule="exact" w:val="1119"/>
        </w:trPr>
        <w:tc>
          <w:tcPr>
            <w:tcW w:w="988" w:type="pct"/>
          </w:tcPr>
          <w:p w14:paraId="2E8156E5" w14:textId="029332B0" w:rsidR="00413C53" w:rsidRPr="005530BA" w:rsidRDefault="00413C53" w:rsidP="00815F00">
            <w:pPr>
              <w:pStyle w:val="ac"/>
              <w:spacing w:line="240" w:lineRule="auto"/>
              <w:ind w:firstLine="0"/>
              <w:rPr>
                <w:sz w:val="18"/>
                <w:szCs w:val="18"/>
              </w:rPr>
            </w:pPr>
            <w:r w:rsidRPr="005530BA">
              <w:rPr>
                <w:sz w:val="18"/>
                <w:szCs w:val="18"/>
              </w:rPr>
              <w:t>болезни органов дыхания</w:t>
            </w:r>
            <w:ins w:id="164" w:author="Полуновская Елена Владимировна" w:date="2026-06-19T16:18:00Z">
              <w:r w:rsidR="007F0418">
                <w:rPr>
                  <w:sz w:val="18"/>
                  <w:szCs w:val="18"/>
                </w:rPr>
                <w:t>,</w:t>
              </w:r>
            </w:ins>
            <w:r w:rsidR="00353582">
              <w:rPr>
                <w:sz w:val="18"/>
                <w:szCs w:val="18"/>
              </w:rPr>
              <w:t xml:space="preserve"> </w:t>
            </w:r>
            <w:ins w:id="165" w:author="Полуновская Елена Владимировна" w:date="2026-06-19T16:18:00Z">
              <w:r w:rsidR="007F0418" w:rsidRPr="00F0055F">
                <w:rPr>
                  <w:sz w:val="18"/>
                  <w:szCs w:val="18"/>
                </w:rPr>
                <w:t>случ</w:t>
              </w:r>
              <w:r w:rsidR="007F0418">
                <w:rPr>
                  <w:sz w:val="18"/>
                  <w:szCs w:val="18"/>
                </w:rPr>
                <w:t>аев</w:t>
              </w:r>
              <w:r w:rsidR="007F0418" w:rsidRPr="00F0055F">
                <w:rPr>
                  <w:sz w:val="18"/>
                  <w:szCs w:val="18"/>
                </w:rPr>
                <w:t xml:space="preserve"> заболевания на </w:t>
              </w:r>
              <w:r w:rsidR="007F0418">
                <w:rPr>
                  <w:sz w:val="18"/>
                  <w:szCs w:val="18"/>
                </w:rPr>
                <w:br/>
              </w:r>
              <w:r w:rsidR="007F0418" w:rsidRPr="00F0055F">
                <w:rPr>
                  <w:sz w:val="18"/>
                  <w:szCs w:val="18"/>
                </w:rPr>
                <w:t>100 тыс. человек населения</w:t>
              </w:r>
            </w:ins>
            <w:del w:id="166" w:author="Полуновская Елена Владимировна" w:date="2026-06-19T16:18:00Z">
              <w:r w:rsidR="00353582" w:rsidDel="007F0418">
                <w:rPr>
                  <w:sz w:val="18"/>
                  <w:szCs w:val="18"/>
                </w:rPr>
                <w:delText>(</w:delText>
              </w:r>
              <w:r w:rsidR="00353582" w:rsidRPr="00F0055F" w:rsidDel="007F0418">
                <w:rPr>
                  <w:sz w:val="18"/>
                  <w:szCs w:val="18"/>
                </w:rPr>
                <w:delText xml:space="preserve">случая заболевания на </w:delText>
              </w:r>
              <w:r w:rsidR="00353582" w:rsidDel="007F0418">
                <w:rPr>
                  <w:sz w:val="18"/>
                  <w:szCs w:val="18"/>
                </w:rPr>
                <w:br/>
              </w:r>
              <w:r w:rsidR="00353582" w:rsidRPr="00F0055F" w:rsidDel="007F0418">
                <w:rPr>
                  <w:sz w:val="18"/>
                  <w:szCs w:val="18"/>
                </w:rPr>
                <w:delText>100 тыс. человек населения</w:delText>
              </w:r>
              <w:r w:rsidR="00353582" w:rsidDel="007F0418">
                <w:rPr>
                  <w:sz w:val="18"/>
                  <w:szCs w:val="18"/>
                </w:rPr>
                <w:delText>)</w:delText>
              </w:r>
            </w:del>
          </w:p>
        </w:tc>
        <w:tc>
          <w:tcPr>
            <w:tcW w:w="684" w:type="pct"/>
          </w:tcPr>
          <w:p w14:paraId="32EF5D45" w14:textId="77777777" w:rsidR="00413C53" w:rsidRPr="005530BA" w:rsidRDefault="00413C53" w:rsidP="00815F00">
            <w:pPr>
              <w:pStyle w:val="ac"/>
              <w:spacing w:line="240" w:lineRule="auto"/>
              <w:ind w:firstLine="0"/>
              <w:jc w:val="center"/>
              <w:rPr>
                <w:sz w:val="18"/>
                <w:szCs w:val="18"/>
                <w:lang w:val="en-US"/>
              </w:rPr>
            </w:pPr>
            <w:r w:rsidRPr="005530BA">
              <w:rPr>
                <w:sz w:val="18"/>
                <w:szCs w:val="18"/>
                <w:lang w:val="en-US"/>
              </w:rPr>
              <w:t>J00-J98</w:t>
            </w:r>
          </w:p>
        </w:tc>
        <w:tc>
          <w:tcPr>
            <w:tcW w:w="607" w:type="pct"/>
          </w:tcPr>
          <w:p w14:paraId="23D9DDE2" w14:textId="77777777" w:rsidR="00413C53" w:rsidRPr="005530BA" w:rsidRDefault="00413C53" w:rsidP="00815F00">
            <w:pPr>
              <w:pStyle w:val="ac"/>
              <w:spacing w:line="240" w:lineRule="auto"/>
              <w:ind w:firstLine="0"/>
              <w:jc w:val="center"/>
              <w:rPr>
                <w:sz w:val="18"/>
                <w:szCs w:val="18"/>
              </w:rPr>
            </w:pPr>
            <w:r>
              <w:rPr>
                <w:sz w:val="18"/>
                <w:szCs w:val="18"/>
              </w:rPr>
              <w:t>6</w:t>
            </w:r>
          </w:p>
        </w:tc>
        <w:tc>
          <w:tcPr>
            <w:tcW w:w="607" w:type="pct"/>
          </w:tcPr>
          <w:p w14:paraId="7821FB51" w14:textId="77777777" w:rsidR="00413C53" w:rsidRPr="005530BA" w:rsidRDefault="00413C53" w:rsidP="00815F00">
            <w:pPr>
              <w:pStyle w:val="ac"/>
              <w:spacing w:line="240" w:lineRule="auto"/>
              <w:ind w:firstLine="71"/>
              <w:jc w:val="center"/>
              <w:rPr>
                <w:sz w:val="18"/>
                <w:szCs w:val="18"/>
              </w:rPr>
            </w:pPr>
            <w:r>
              <w:rPr>
                <w:sz w:val="18"/>
                <w:szCs w:val="18"/>
              </w:rPr>
              <w:t>субъект</w:t>
            </w:r>
          </w:p>
        </w:tc>
        <w:tc>
          <w:tcPr>
            <w:tcW w:w="683" w:type="pct"/>
          </w:tcPr>
          <w:p w14:paraId="4AB358EC" w14:textId="3E6686BB" w:rsidR="00413C53" w:rsidRPr="005530BA" w:rsidRDefault="00413C53" w:rsidP="00815F00">
            <w:pPr>
              <w:pStyle w:val="ac"/>
              <w:spacing w:line="240" w:lineRule="auto"/>
              <w:ind w:hanging="20"/>
              <w:jc w:val="center"/>
              <w:rPr>
                <w:sz w:val="16"/>
                <w:szCs w:val="16"/>
              </w:rPr>
            </w:pPr>
            <w:r>
              <w:rPr>
                <w:sz w:val="16"/>
                <w:szCs w:val="16"/>
              </w:rPr>
              <w:t>26</w:t>
            </w:r>
            <w:r w:rsidR="008A4022">
              <w:rPr>
                <w:sz w:val="16"/>
                <w:szCs w:val="16"/>
              </w:rPr>
              <w:t xml:space="preserve"> </w:t>
            </w:r>
            <w:r>
              <w:rPr>
                <w:sz w:val="16"/>
                <w:szCs w:val="16"/>
              </w:rPr>
              <w:t>500,1</w:t>
            </w:r>
          </w:p>
        </w:tc>
        <w:tc>
          <w:tcPr>
            <w:tcW w:w="759" w:type="pct"/>
          </w:tcPr>
          <w:p w14:paraId="5D67315F" w14:textId="279947DC" w:rsidR="00413C53" w:rsidRPr="005530BA" w:rsidRDefault="00413C53" w:rsidP="00815F00">
            <w:pPr>
              <w:pStyle w:val="ac"/>
              <w:spacing w:line="240" w:lineRule="auto"/>
              <w:ind w:hanging="20"/>
              <w:jc w:val="center"/>
              <w:rPr>
                <w:sz w:val="16"/>
                <w:szCs w:val="16"/>
              </w:rPr>
            </w:pPr>
            <w:r>
              <w:rPr>
                <w:sz w:val="16"/>
                <w:szCs w:val="16"/>
              </w:rPr>
              <w:t>26</w:t>
            </w:r>
            <w:r w:rsidR="008A4022">
              <w:rPr>
                <w:sz w:val="16"/>
                <w:szCs w:val="16"/>
              </w:rPr>
              <w:t xml:space="preserve"> </w:t>
            </w:r>
            <w:r>
              <w:rPr>
                <w:sz w:val="16"/>
                <w:szCs w:val="16"/>
              </w:rPr>
              <w:t>577,3</w:t>
            </w:r>
          </w:p>
        </w:tc>
        <w:tc>
          <w:tcPr>
            <w:tcW w:w="672" w:type="pct"/>
          </w:tcPr>
          <w:p w14:paraId="5ADDE8F8" w14:textId="25757F16" w:rsidR="00413C53" w:rsidRPr="005530BA" w:rsidRDefault="00413C53" w:rsidP="00815F00">
            <w:pPr>
              <w:pStyle w:val="ac"/>
              <w:spacing w:line="240" w:lineRule="auto"/>
              <w:ind w:firstLine="71"/>
              <w:jc w:val="center"/>
              <w:rPr>
                <w:sz w:val="16"/>
                <w:szCs w:val="16"/>
              </w:rPr>
            </w:pPr>
            <w:r>
              <w:rPr>
                <w:sz w:val="16"/>
                <w:szCs w:val="16"/>
              </w:rPr>
              <w:t>24</w:t>
            </w:r>
            <w:r w:rsidR="008A4022">
              <w:rPr>
                <w:sz w:val="16"/>
                <w:szCs w:val="16"/>
              </w:rPr>
              <w:t xml:space="preserve"> </w:t>
            </w:r>
            <w:r>
              <w:rPr>
                <w:sz w:val="16"/>
                <w:szCs w:val="16"/>
              </w:rPr>
              <w:t>009,4</w:t>
            </w:r>
          </w:p>
        </w:tc>
      </w:tr>
      <w:tr w:rsidR="00413C53" w:rsidRPr="005530BA" w14:paraId="1F36AF47" w14:textId="77777777" w:rsidTr="00353582">
        <w:trPr>
          <w:trHeight w:hRule="exact" w:val="1277"/>
        </w:trPr>
        <w:tc>
          <w:tcPr>
            <w:tcW w:w="988" w:type="pct"/>
          </w:tcPr>
          <w:p w14:paraId="2FAC8657" w14:textId="368A45B7" w:rsidR="00413C53" w:rsidRPr="005530BA" w:rsidRDefault="00413C53" w:rsidP="00815F00">
            <w:pPr>
              <w:pStyle w:val="ac"/>
              <w:spacing w:line="240" w:lineRule="auto"/>
              <w:ind w:firstLine="0"/>
              <w:rPr>
                <w:sz w:val="18"/>
                <w:szCs w:val="18"/>
              </w:rPr>
            </w:pPr>
            <w:r w:rsidRPr="005530BA">
              <w:rPr>
                <w:sz w:val="18"/>
                <w:szCs w:val="18"/>
              </w:rPr>
              <w:t>болезни костно-мышечной системы и соединительной ткани</w:t>
            </w:r>
            <w:ins w:id="167" w:author="Полуновская Елена Владимировна" w:date="2026-06-19T16:18:00Z">
              <w:r w:rsidR="007F0418">
                <w:rPr>
                  <w:sz w:val="18"/>
                  <w:szCs w:val="18"/>
                </w:rPr>
                <w:t>,</w:t>
              </w:r>
            </w:ins>
            <w:r w:rsidR="00353582">
              <w:rPr>
                <w:sz w:val="18"/>
                <w:szCs w:val="18"/>
              </w:rPr>
              <w:t xml:space="preserve"> </w:t>
            </w:r>
            <w:ins w:id="168" w:author="Полуновская Елена Владимировна" w:date="2026-06-19T16:18:00Z">
              <w:r w:rsidR="007F0418" w:rsidRPr="00F0055F">
                <w:rPr>
                  <w:sz w:val="18"/>
                  <w:szCs w:val="18"/>
                </w:rPr>
                <w:t>случ</w:t>
              </w:r>
              <w:r w:rsidR="007F0418">
                <w:rPr>
                  <w:sz w:val="18"/>
                  <w:szCs w:val="18"/>
                </w:rPr>
                <w:t>аев</w:t>
              </w:r>
              <w:r w:rsidR="007F0418" w:rsidRPr="00F0055F">
                <w:rPr>
                  <w:sz w:val="18"/>
                  <w:szCs w:val="18"/>
                </w:rPr>
                <w:t xml:space="preserve"> заболевания на </w:t>
              </w:r>
              <w:r w:rsidR="007F0418">
                <w:rPr>
                  <w:sz w:val="18"/>
                  <w:szCs w:val="18"/>
                </w:rPr>
                <w:br/>
              </w:r>
              <w:r w:rsidR="007F0418" w:rsidRPr="00F0055F">
                <w:rPr>
                  <w:sz w:val="18"/>
                  <w:szCs w:val="18"/>
                </w:rPr>
                <w:t>100 тыс. человек населения</w:t>
              </w:r>
            </w:ins>
            <w:del w:id="169" w:author="Полуновская Елена Владимировна" w:date="2026-06-19T16:18:00Z">
              <w:r w:rsidR="00353582" w:rsidDel="007F0418">
                <w:rPr>
                  <w:sz w:val="18"/>
                  <w:szCs w:val="18"/>
                </w:rPr>
                <w:delText>(</w:delText>
              </w:r>
              <w:r w:rsidR="00353582" w:rsidRPr="00F0055F" w:rsidDel="007F0418">
                <w:rPr>
                  <w:sz w:val="18"/>
                  <w:szCs w:val="18"/>
                </w:rPr>
                <w:delText xml:space="preserve">случая заболевания на </w:delText>
              </w:r>
              <w:r w:rsidR="00353582" w:rsidDel="007F0418">
                <w:rPr>
                  <w:sz w:val="18"/>
                  <w:szCs w:val="18"/>
                </w:rPr>
                <w:br/>
              </w:r>
              <w:r w:rsidR="00353582" w:rsidRPr="00F0055F" w:rsidDel="007F0418">
                <w:rPr>
                  <w:sz w:val="18"/>
                  <w:szCs w:val="18"/>
                </w:rPr>
                <w:delText>100 тыс. человек населения</w:delText>
              </w:r>
              <w:r w:rsidR="00353582" w:rsidDel="007F0418">
                <w:rPr>
                  <w:sz w:val="18"/>
                  <w:szCs w:val="18"/>
                </w:rPr>
                <w:delText>)</w:delText>
              </w:r>
            </w:del>
          </w:p>
        </w:tc>
        <w:tc>
          <w:tcPr>
            <w:tcW w:w="684" w:type="pct"/>
          </w:tcPr>
          <w:p w14:paraId="08AA7B92" w14:textId="77777777" w:rsidR="00413C53" w:rsidRPr="005530BA" w:rsidRDefault="00413C53" w:rsidP="00815F00">
            <w:pPr>
              <w:pStyle w:val="ac"/>
              <w:spacing w:line="240" w:lineRule="auto"/>
              <w:ind w:firstLine="0"/>
              <w:jc w:val="center"/>
              <w:rPr>
                <w:sz w:val="18"/>
                <w:szCs w:val="18"/>
                <w:lang w:val="en-US"/>
              </w:rPr>
            </w:pPr>
            <w:r w:rsidRPr="005530BA">
              <w:rPr>
                <w:sz w:val="18"/>
                <w:szCs w:val="18"/>
                <w:lang w:val="en-US"/>
              </w:rPr>
              <w:t>M00-M99</w:t>
            </w:r>
          </w:p>
        </w:tc>
        <w:tc>
          <w:tcPr>
            <w:tcW w:w="607" w:type="pct"/>
          </w:tcPr>
          <w:p w14:paraId="0F5339DA" w14:textId="77777777" w:rsidR="00413C53" w:rsidRPr="005530BA" w:rsidRDefault="00413C53" w:rsidP="00815F00">
            <w:pPr>
              <w:pStyle w:val="ac"/>
              <w:spacing w:line="240" w:lineRule="auto"/>
              <w:ind w:firstLine="0"/>
              <w:jc w:val="center"/>
              <w:rPr>
                <w:sz w:val="18"/>
                <w:szCs w:val="18"/>
              </w:rPr>
            </w:pPr>
            <w:r>
              <w:rPr>
                <w:sz w:val="18"/>
                <w:szCs w:val="18"/>
              </w:rPr>
              <w:t>7</w:t>
            </w:r>
          </w:p>
        </w:tc>
        <w:tc>
          <w:tcPr>
            <w:tcW w:w="607" w:type="pct"/>
          </w:tcPr>
          <w:p w14:paraId="06DF2150" w14:textId="77777777" w:rsidR="00413C53" w:rsidRPr="005530BA" w:rsidRDefault="00413C53" w:rsidP="00815F00">
            <w:pPr>
              <w:pStyle w:val="ac"/>
              <w:spacing w:line="240" w:lineRule="auto"/>
              <w:ind w:firstLine="0"/>
              <w:jc w:val="center"/>
              <w:rPr>
                <w:sz w:val="18"/>
                <w:szCs w:val="18"/>
              </w:rPr>
            </w:pPr>
            <w:r>
              <w:rPr>
                <w:sz w:val="18"/>
                <w:szCs w:val="18"/>
              </w:rPr>
              <w:t>субъект</w:t>
            </w:r>
          </w:p>
        </w:tc>
        <w:tc>
          <w:tcPr>
            <w:tcW w:w="683" w:type="pct"/>
          </w:tcPr>
          <w:p w14:paraId="390DA79F" w14:textId="18CD7511" w:rsidR="00413C53" w:rsidRPr="005530BA" w:rsidRDefault="00413C53" w:rsidP="00815F00">
            <w:pPr>
              <w:pStyle w:val="ac"/>
              <w:spacing w:line="240" w:lineRule="auto"/>
              <w:ind w:hanging="20"/>
              <w:jc w:val="center"/>
              <w:rPr>
                <w:sz w:val="16"/>
                <w:szCs w:val="16"/>
              </w:rPr>
            </w:pPr>
            <w:r>
              <w:rPr>
                <w:sz w:val="16"/>
                <w:szCs w:val="16"/>
              </w:rPr>
              <w:t>1</w:t>
            </w:r>
            <w:r w:rsidR="008A4022">
              <w:rPr>
                <w:sz w:val="16"/>
                <w:szCs w:val="16"/>
              </w:rPr>
              <w:t xml:space="preserve"> </w:t>
            </w:r>
            <w:r>
              <w:rPr>
                <w:sz w:val="16"/>
                <w:szCs w:val="16"/>
              </w:rPr>
              <w:t>950,7</w:t>
            </w:r>
          </w:p>
        </w:tc>
        <w:tc>
          <w:tcPr>
            <w:tcW w:w="759" w:type="pct"/>
          </w:tcPr>
          <w:p w14:paraId="5BE44305" w14:textId="1D10BB1C" w:rsidR="00413C53" w:rsidRPr="005530BA" w:rsidRDefault="00413C53" w:rsidP="00815F00">
            <w:pPr>
              <w:pStyle w:val="ac"/>
              <w:spacing w:line="240" w:lineRule="auto"/>
              <w:ind w:hanging="20"/>
              <w:jc w:val="center"/>
              <w:rPr>
                <w:sz w:val="16"/>
                <w:szCs w:val="16"/>
              </w:rPr>
            </w:pPr>
            <w:r>
              <w:rPr>
                <w:sz w:val="16"/>
                <w:szCs w:val="16"/>
              </w:rPr>
              <w:t>1</w:t>
            </w:r>
            <w:r w:rsidR="008A4022">
              <w:rPr>
                <w:sz w:val="16"/>
                <w:szCs w:val="16"/>
              </w:rPr>
              <w:t xml:space="preserve"> </w:t>
            </w:r>
            <w:r>
              <w:rPr>
                <w:sz w:val="16"/>
                <w:szCs w:val="16"/>
              </w:rPr>
              <w:t>725,3</w:t>
            </w:r>
          </w:p>
        </w:tc>
        <w:tc>
          <w:tcPr>
            <w:tcW w:w="672" w:type="pct"/>
          </w:tcPr>
          <w:p w14:paraId="5EEC02DD" w14:textId="25E6E1E9" w:rsidR="00413C53" w:rsidRPr="005530BA" w:rsidRDefault="00413C53" w:rsidP="00815F00">
            <w:pPr>
              <w:pStyle w:val="ac"/>
              <w:spacing w:line="240" w:lineRule="auto"/>
              <w:ind w:firstLine="0"/>
              <w:jc w:val="center"/>
              <w:rPr>
                <w:sz w:val="16"/>
                <w:szCs w:val="16"/>
              </w:rPr>
            </w:pPr>
            <w:r>
              <w:rPr>
                <w:sz w:val="16"/>
                <w:szCs w:val="16"/>
              </w:rPr>
              <w:t>1</w:t>
            </w:r>
            <w:r w:rsidR="008A4022">
              <w:rPr>
                <w:sz w:val="16"/>
                <w:szCs w:val="16"/>
              </w:rPr>
              <w:t xml:space="preserve"> </w:t>
            </w:r>
            <w:r>
              <w:rPr>
                <w:sz w:val="16"/>
                <w:szCs w:val="16"/>
              </w:rPr>
              <w:t>817,8</w:t>
            </w:r>
          </w:p>
        </w:tc>
      </w:tr>
      <w:tr w:rsidR="00413C53" w:rsidRPr="005530BA" w14:paraId="3B6D6165" w14:textId="77777777" w:rsidTr="00353582">
        <w:trPr>
          <w:trHeight w:hRule="exact" w:val="1565"/>
        </w:trPr>
        <w:tc>
          <w:tcPr>
            <w:tcW w:w="988" w:type="pct"/>
          </w:tcPr>
          <w:p w14:paraId="0FEF0C37" w14:textId="11769B2D" w:rsidR="00413C53" w:rsidRPr="005530BA" w:rsidRDefault="00413C53" w:rsidP="00815F00">
            <w:pPr>
              <w:pStyle w:val="ac"/>
              <w:spacing w:line="240" w:lineRule="auto"/>
              <w:ind w:firstLine="0"/>
              <w:rPr>
                <w:sz w:val="18"/>
                <w:szCs w:val="18"/>
              </w:rPr>
            </w:pPr>
            <w:r w:rsidRPr="005530BA">
              <w:rPr>
                <w:sz w:val="18"/>
                <w:szCs w:val="18"/>
              </w:rPr>
              <w:t>врожденные аномалии (пороки развития), деформа</w:t>
            </w:r>
            <w:r>
              <w:rPr>
                <w:sz w:val="18"/>
                <w:szCs w:val="18"/>
              </w:rPr>
              <w:t xml:space="preserve">ции и </w:t>
            </w:r>
            <w:proofErr w:type="spellStart"/>
            <w:proofErr w:type="gramStart"/>
            <w:r w:rsidRPr="005530BA">
              <w:rPr>
                <w:sz w:val="18"/>
                <w:szCs w:val="18"/>
              </w:rPr>
              <w:t>хро</w:t>
            </w:r>
            <w:r>
              <w:rPr>
                <w:sz w:val="18"/>
                <w:szCs w:val="18"/>
              </w:rPr>
              <w:t>-</w:t>
            </w:r>
            <w:r w:rsidRPr="005530BA">
              <w:rPr>
                <w:sz w:val="18"/>
                <w:szCs w:val="18"/>
              </w:rPr>
              <w:t>мосомные</w:t>
            </w:r>
            <w:proofErr w:type="spellEnd"/>
            <w:proofErr w:type="gramEnd"/>
            <w:r w:rsidRPr="005530BA">
              <w:rPr>
                <w:sz w:val="18"/>
                <w:szCs w:val="18"/>
              </w:rPr>
              <w:t xml:space="preserve"> нарушения</w:t>
            </w:r>
            <w:ins w:id="170" w:author="Полуновская Елена Владимировна" w:date="2026-06-19T16:18:00Z">
              <w:r w:rsidR="007F0418">
                <w:rPr>
                  <w:sz w:val="18"/>
                  <w:szCs w:val="18"/>
                </w:rPr>
                <w:t>,</w:t>
              </w:r>
            </w:ins>
            <w:r w:rsidR="00353582">
              <w:rPr>
                <w:sz w:val="18"/>
                <w:szCs w:val="18"/>
              </w:rPr>
              <w:t xml:space="preserve"> </w:t>
            </w:r>
            <w:ins w:id="171" w:author="Полуновская Елена Владимировна" w:date="2026-06-19T16:18:00Z">
              <w:r w:rsidR="007F0418" w:rsidRPr="00F0055F">
                <w:rPr>
                  <w:sz w:val="18"/>
                  <w:szCs w:val="18"/>
                </w:rPr>
                <w:t>случ</w:t>
              </w:r>
              <w:r w:rsidR="007F0418">
                <w:rPr>
                  <w:sz w:val="18"/>
                  <w:szCs w:val="18"/>
                </w:rPr>
                <w:t>аев</w:t>
              </w:r>
              <w:r w:rsidR="007F0418" w:rsidRPr="00F0055F">
                <w:rPr>
                  <w:sz w:val="18"/>
                  <w:szCs w:val="18"/>
                </w:rPr>
                <w:t xml:space="preserve"> заболевания на </w:t>
              </w:r>
              <w:r w:rsidR="007F0418">
                <w:rPr>
                  <w:sz w:val="18"/>
                  <w:szCs w:val="18"/>
                </w:rPr>
                <w:br/>
              </w:r>
              <w:r w:rsidR="007F0418" w:rsidRPr="00F0055F">
                <w:rPr>
                  <w:sz w:val="18"/>
                  <w:szCs w:val="18"/>
                </w:rPr>
                <w:t>100 тыс. человек населения</w:t>
              </w:r>
            </w:ins>
            <w:del w:id="172" w:author="Полуновская Елена Владимировна" w:date="2026-06-19T16:18:00Z">
              <w:r w:rsidR="00353582" w:rsidDel="007F0418">
                <w:rPr>
                  <w:sz w:val="18"/>
                  <w:szCs w:val="18"/>
                </w:rPr>
                <w:delText>(</w:delText>
              </w:r>
              <w:r w:rsidR="00353582" w:rsidRPr="00F0055F" w:rsidDel="007F0418">
                <w:rPr>
                  <w:sz w:val="18"/>
                  <w:szCs w:val="18"/>
                </w:rPr>
                <w:delText xml:space="preserve">случая заболевания на </w:delText>
              </w:r>
              <w:r w:rsidR="00353582" w:rsidDel="007F0418">
                <w:rPr>
                  <w:sz w:val="18"/>
                  <w:szCs w:val="18"/>
                </w:rPr>
                <w:br/>
              </w:r>
              <w:r w:rsidR="00353582" w:rsidRPr="00F0055F" w:rsidDel="007F0418">
                <w:rPr>
                  <w:sz w:val="18"/>
                  <w:szCs w:val="18"/>
                </w:rPr>
                <w:delText>100 тыс. человек населения</w:delText>
              </w:r>
              <w:r w:rsidR="00353582" w:rsidDel="007F0418">
                <w:rPr>
                  <w:sz w:val="18"/>
                  <w:szCs w:val="18"/>
                </w:rPr>
                <w:delText>)</w:delText>
              </w:r>
            </w:del>
          </w:p>
        </w:tc>
        <w:tc>
          <w:tcPr>
            <w:tcW w:w="684" w:type="pct"/>
          </w:tcPr>
          <w:p w14:paraId="60B45027" w14:textId="77777777" w:rsidR="00413C53" w:rsidRPr="005530BA" w:rsidRDefault="00413C53" w:rsidP="00815F00">
            <w:pPr>
              <w:pStyle w:val="ac"/>
              <w:spacing w:line="240" w:lineRule="auto"/>
              <w:ind w:firstLine="0"/>
              <w:jc w:val="center"/>
              <w:rPr>
                <w:sz w:val="18"/>
                <w:szCs w:val="18"/>
                <w:lang w:val="en-US"/>
              </w:rPr>
            </w:pPr>
            <w:r w:rsidRPr="005530BA">
              <w:rPr>
                <w:sz w:val="18"/>
                <w:szCs w:val="18"/>
                <w:lang w:val="en-US"/>
              </w:rPr>
              <w:t>Q00-Q99</w:t>
            </w:r>
          </w:p>
        </w:tc>
        <w:tc>
          <w:tcPr>
            <w:tcW w:w="607" w:type="pct"/>
          </w:tcPr>
          <w:p w14:paraId="0073CE86" w14:textId="77777777" w:rsidR="00413C53" w:rsidRPr="005530BA" w:rsidRDefault="00413C53" w:rsidP="00815F00">
            <w:pPr>
              <w:pStyle w:val="ac"/>
              <w:spacing w:line="240" w:lineRule="auto"/>
              <w:ind w:firstLine="0"/>
              <w:jc w:val="center"/>
              <w:rPr>
                <w:sz w:val="18"/>
                <w:szCs w:val="18"/>
              </w:rPr>
            </w:pPr>
            <w:r>
              <w:rPr>
                <w:sz w:val="18"/>
                <w:szCs w:val="18"/>
              </w:rPr>
              <w:t>8</w:t>
            </w:r>
          </w:p>
        </w:tc>
        <w:tc>
          <w:tcPr>
            <w:tcW w:w="607" w:type="pct"/>
          </w:tcPr>
          <w:p w14:paraId="75C6A2CC" w14:textId="77777777" w:rsidR="00413C53" w:rsidRPr="005530BA" w:rsidRDefault="00413C53" w:rsidP="00815F00">
            <w:pPr>
              <w:pStyle w:val="ac"/>
              <w:spacing w:line="240" w:lineRule="auto"/>
              <w:ind w:firstLine="0"/>
              <w:jc w:val="center"/>
              <w:rPr>
                <w:sz w:val="18"/>
                <w:szCs w:val="18"/>
              </w:rPr>
            </w:pPr>
            <w:r>
              <w:rPr>
                <w:sz w:val="18"/>
                <w:szCs w:val="18"/>
              </w:rPr>
              <w:t>субъект</w:t>
            </w:r>
          </w:p>
        </w:tc>
        <w:tc>
          <w:tcPr>
            <w:tcW w:w="683" w:type="pct"/>
          </w:tcPr>
          <w:p w14:paraId="60606E2F" w14:textId="77777777" w:rsidR="00413C53" w:rsidRPr="005530BA" w:rsidRDefault="00413C53" w:rsidP="00815F00">
            <w:pPr>
              <w:pStyle w:val="ac"/>
              <w:spacing w:line="240" w:lineRule="auto"/>
              <w:ind w:firstLine="0"/>
              <w:jc w:val="center"/>
              <w:rPr>
                <w:sz w:val="16"/>
                <w:szCs w:val="16"/>
              </w:rPr>
            </w:pPr>
            <w:r>
              <w:rPr>
                <w:sz w:val="16"/>
                <w:szCs w:val="16"/>
              </w:rPr>
              <w:t>0,8</w:t>
            </w:r>
          </w:p>
        </w:tc>
        <w:tc>
          <w:tcPr>
            <w:tcW w:w="759" w:type="pct"/>
          </w:tcPr>
          <w:p w14:paraId="6E6FF30A" w14:textId="77777777" w:rsidR="00413C53" w:rsidRPr="005530BA" w:rsidRDefault="00413C53" w:rsidP="00815F00">
            <w:pPr>
              <w:pStyle w:val="ac"/>
              <w:spacing w:line="240" w:lineRule="auto"/>
              <w:ind w:firstLine="0"/>
              <w:jc w:val="center"/>
              <w:rPr>
                <w:sz w:val="16"/>
                <w:szCs w:val="16"/>
              </w:rPr>
            </w:pPr>
            <w:r>
              <w:rPr>
                <w:sz w:val="16"/>
                <w:szCs w:val="16"/>
              </w:rPr>
              <w:t>0,3</w:t>
            </w:r>
          </w:p>
        </w:tc>
        <w:tc>
          <w:tcPr>
            <w:tcW w:w="672" w:type="pct"/>
          </w:tcPr>
          <w:p w14:paraId="57CBAB09" w14:textId="77777777" w:rsidR="00413C53" w:rsidRPr="005530BA" w:rsidRDefault="00413C53" w:rsidP="00815F00">
            <w:pPr>
              <w:pStyle w:val="ac"/>
              <w:spacing w:line="240" w:lineRule="auto"/>
              <w:ind w:firstLine="0"/>
              <w:jc w:val="center"/>
              <w:rPr>
                <w:sz w:val="16"/>
                <w:szCs w:val="16"/>
              </w:rPr>
            </w:pPr>
            <w:r>
              <w:rPr>
                <w:sz w:val="16"/>
                <w:szCs w:val="16"/>
              </w:rPr>
              <w:t>0,3</w:t>
            </w:r>
          </w:p>
        </w:tc>
      </w:tr>
      <w:tr w:rsidR="00413C53" w:rsidRPr="005530BA" w14:paraId="2D3C69B3" w14:textId="77777777" w:rsidTr="00353582">
        <w:trPr>
          <w:trHeight w:hRule="exact" w:val="1557"/>
        </w:trPr>
        <w:tc>
          <w:tcPr>
            <w:tcW w:w="988" w:type="pct"/>
          </w:tcPr>
          <w:p w14:paraId="6E3E3375" w14:textId="2F15A561" w:rsidR="00413C53" w:rsidRPr="005530BA" w:rsidRDefault="00413C53" w:rsidP="00815F00">
            <w:pPr>
              <w:pStyle w:val="ac"/>
              <w:spacing w:line="240" w:lineRule="auto"/>
              <w:ind w:firstLine="0"/>
              <w:rPr>
                <w:sz w:val="18"/>
                <w:szCs w:val="18"/>
              </w:rPr>
            </w:pPr>
            <w:r w:rsidRPr="005530BA">
              <w:rPr>
                <w:sz w:val="18"/>
                <w:szCs w:val="18"/>
              </w:rPr>
              <w:t>травмы, отравления и некоторые другие последствия внешних причин</w:t>
            </w:r>
            <w:ins w:id="173" w:author="Полуновская Елена Владимировна" w:date="2026-06-19T16:18:00Z">
              <w:r w:rsidR="007F0418">
                <w:rPr>
                  <w:sz w:val="18"/>
                  <w:szCs w:val="18"/>
                </w:rPr>
                <w:t>,</w:t>
              </w:r>
            </w:ins>
            <w:r w:rsidR="00353582">
              <w:rPr>
                <w:sz w:val="18"/>
                <w:szCs w:val="18"/>
              </w:rPr>
              <w:t xml:space="preserve"> </w:t>
            </w:r>
            <w:ins w:id="174" w:author="Полуновская Елена Владимировна" w:date="2026-06-19T16:18:00Z">
              <w:r w:rsidR="007F0418" w:rsidRPr="00F0055F">
                <w:rPr>
                  <w:sz w:val="18"/>
                  <w:szCs w:val="18"/>
                </w:rPr>
                <w:t>случ</w:t>
              </w:r>
              <w:r w:rsidR="007F0418">
                <w:rPr>
                  <w:sz w:val="18"/>
                  <w:szCs w:val="18"/>
                </w:rPr>
                <w:t>аев</w:t>
              </w:r>
              <w:r w:rsidR="007F0418" w:rsidRPr="00F0055F">
                <w:rPr>
                  <w:sz w:val="18"/>
                  <w:szCs w:val="18"/>
                </w:rPr>
                <w:t xml:space="preserve"> заболевания на </w:t>
              </w:r>
              <w:r w:rsidR="007F0418">
                <w:rPr>
                  <w:sz w:val="18"/>
                  <w:szCs w:val="18"/>
                </w:rPr>
                <w:br/>
              </w:r>
              <w:r w:rsidR="007F0418" w:rsidRPr="00F0055F">
                <w:rPr>
                  <w:sz w:val="18"/>
                  <w:szCs w:val="18"/>
                </w:rPr>
                <w:t>100 тыс. человек населения</w:t>
              </w:r>
            </w:ins>
            <w:del w:id="175" w:author="Полуновская Елена Владимировна" w:date="2026-06-19T16:18:00Z">
              <w:r w:rsidR="00353582" w:rsidDel="007F0418">
                <w:rPr>
                  <w:sz w:val="18"/>
                  <w:szCs w:val="18"/>
                </w:rPr>
                <w:delText>(</w:delText>
              </w:r>
              <w:r w:rsidR="00353582" w:rsidRPr="00F0055F" w:rsidDel="007F0418">
                <w:rPr>
                  <w:sz w:val="18"/>
                  <w:szCs w:val="18"/>
                </w:rPr>
                <w:delText xml:space="preserve">случая заболевания на </w:delText>
              </w:r>
              <w:r w:rsidR="00353582" w:rsidDel="007F0418">
                <w:rPr>
                  <w:sz w:val="18"/>
                  <w:szCs w:val="18"/>
                </w:rPr>
                <w:br/>
              </w:r>
              <w:r w:rsidR="00353582" w:rsidRPr="00F0055F" w:rsidDel="007F0418">
                <w:rPr>
                  <w:sz w:val="18"/>
                  <w:szCs w:val="18"/>
                </w:rPr>
                <w:delText>100 тыс. человек населения</w:delText>
              </w:r>
              <w:r w:rsidR="00353582" w:rsidDel="007F0418">
                <w:rPr>
                  <w:sz w:val="18"/>
                  <w:szCs w:val="18"/>
                </w:rPr>
                <w:delText>)</w:delText>
              </w:r>
            </w:del>
          </w:p>
        </w:tc>
        <w:tc>
          <w:tcPr>
            <w:tcW w:w="684" w:type="pct"/>
          </w:tcPr>
          <w:p w14:paraId="6349128D" w14:textId="77777777" w:rsidR="00413C53" w:rsidRPr="005530BA" w:rsidRDefault="00413C53" w:rsidP="00815F00">
            <w:pPr>
              <w:pStyle w:val="ac"/>
              <w:spacing w:line="240" w:lineRule="auto"/>
              <w:ind w:firstLine="0"/>
              <w:jc w:val="center"/>
              <w:rPr>
                <w:sz w:val="18"/>
                <w:szCs w:val="18"/>
                <w:lang w:val="en-US"/>
              </w:rPr>
            </w:pPr>
            <w:r w:rsidRPr="005530BA">
              <w:rPr>
                <w:sz w:val="18"/>
                <w:szCs w:val="18"/>
                <w:lang w:val="en-US"/>
              </w:rPr>
              <w:t>S00-T98</w:t>
            </w:r>
          </w:p>
        </w:tc>
        <w:tc>
          <w:tcPr>
            <w:tcW w:w="607" w:type="pct"/>
          </w:tcPr>
          <w:p w14:paraId="05599F97" w14:textId="77777777" w:rsidR="00413C53" w:rsidRPr="005530BA" w:rsidRDefault="00413C53" w:rsidP="00815F00">
            <w:pPr>
              <w:pStyle w:val="ac"/>
              <w:spacing w:line="240" w:lineRule="auto"/>
              <w:ind w:firstLine="0"/>
              <w:jc w:val="center"/>
              <w:rPr>
                <w:sz w:val="18"/>
                <w:szCs w:val="18"/>
              </w:rPr>
            </w:pPr>
            <w:r>
              <w:rPr>
                <w:sz w:val="18"/>
                <w:szCs w:val="18"/>
              </w:rPr>
              <w:t>9</w:t>
            </w:r>
          </w:p>
        </w:tc>
        <w:tc>
          <w:tcPr>
            <w:tcW w:w="607" w:type="pct"/>
          </w:tcPr>
          <w:p w14:paraId="5A4C1AB4" w14:textId="77777777" w:rsidR="00413C53" w:rsidRPr="005530BA" w:rsidRDefault="00413C53" w:rsidP="00815F00">
            <w:pPr>
              <w:pStyle w:val="ac"/>
              <w:spacing w:line="240" w:lineRule="auto"/>
              <w:ind w:firstLine="0"/>
              <w:jc w:val="center"/>
              <w:rPr>
                <w:sz w:val="18"/>
                <w:szCs w:val="18"/>
              </w:rPr>
            </w:pPr>
            <w:r>
              <w:rPr>
                <w:sz w:val="18"/>
                <w:szCs w:val="18"/>
              </w:rPr>
              <w:t>субъект</w:t>
            </w:r>
          </w:p>
        </w:tc>
        <w:tc>
          <w:tcPr>
            <w:tcW w:w="683" w:type="pct"/>
          </w:tcPr>
          <w:p w14:paraId="34A943BB" w14:textId="194D0050" w:rsidR="00413C53" w:rsidRPr="005530BA" w:rsidRDefault="00413C53" w:rsidP="00815F00">
            <w:pPr>
              <w:pStyle w:val="ac"/>
              <w:spacing w:line="240" w:lineRule="auto"/>
              <w:ind w:firstLine="0"/>
              <w:jc w:val="center"/>
              <w:rPr>
                <w:sz w:val="16"/>
                <w:szCs w:val="16"/>
              </w:rPr>
            </w:pPr>
            <w:r>
              <w:rPr>
                <w:sz w:val="16"/>
                <w:szCs w:val="16"/>
              </w:rPr>
              <w:t>10</w:t>
            </w:r>
            <w:r w:rsidR="008A4022">
              <w:rPr>
                <w:sz w:val="16"/>
                <w:szCs w:val="16"/>
              </w:rPr>
              <w:t xml:space="preserve"> </w:t>
            </w:r>
            <w:r>
              <w:rPr>
                <w:sz w:val="16"/>
                <w:szCs w:val="16"/>
              </w:rPr>
              <w:t>773,1</w:t>
            </w:r>
          </w:p>
        </w:tc>
        <w:tc>
          <w:tcPr>
            <w:tcW w:w="759" w:type="pct"/>
          </w:tcPr>
          <w:p w14:paraId="5C983CB1" w14:textId="3A11C119" w:rsidR="00413C53" w:rsidRPr="005530BA" w:rsidRDefault="00413C53" w:rsidP="00815F00">
            <w:pPr>
              <w:pStyle w:val="ac"/>
              <w:spacing w:line="240" w:lineRule="auto"/>
              <w:ind w:firstLine="0"/>
              <w:jc w:val="center"/>
              <w:rPr>
                <w:sz w:val="16"/>
                <w:szCs w:val="16"/>
              </w:rPr>
            </w:pPr>
            <w:r>
              <w:rPr>
                <w:sz w:val="16"/>
                <w:szCs w:val="16"/>
              </w:rPr>
              <w:t>11</w:t>
            </w:r>
            <w:r w:rsidR="008A4022">
              <w:rPr>
                <w:sz w:val="16"/>
                <w:szCs w:val="16"/>
              </w:rPr>
              <w:t xml:space="preserve"> </w:t>
            </w:r>
            <w:r>
              <w:rPr>
                <w:sz w:val="16"/>
                <w:szCs w:val="16"/>
              </w:rPr>
              <w:t>222,9</w:t>
            </w:r>
          </w:p>
        </w:tc>
        <w:tc>
          <w:tcPr>
            <w:tcW w:w="672" w:type="pct"/>
          </w:tcPr>
          <w:p w14:paraId="575D3162" w14:textId="5629B339" w:rsidR="00413C53" w:rsidRPr="005530BA" w:rsidRDefault="00413C53" w:rsidP="00815F00">
            <w:pPr>
              <w:pStyle w:val="ac"/>
              <w:spacing w:line="240" w:lineRule="auto"/>
              <w:ind w:firstLine="0"/>
              <w:jc w:val="center"/>
              <w:rPr>
                <w:sz w:val="16"/>
                <w:szCs w:val="16"/>
              </w:rPr>
            </w:pPr>
            <w:r>
              <w:rPr>
                <w:sz w:val="16"/>
                <w:szCs w:val="16"/>
              </w:rPr>
              <w:t>10</w:t>
            </w:r>
            <w:r w:rsidR="008A4022">
              <w:rPr>
                <w:sz w:val="16"/>
                <w:szCs w:val="16"/>
              </w:rPr>
              <w:t xml:space="preserve"> </w:t>
            </w:r>
            <w:r>
              <w:rPr>
                <w:sz w:val="16"/>
                <w:szCs w:val="16"/>
              </w:rPr>
              <w:t>741,5</w:t>
            </w:r>
          </w:p>
        </w:tc>
      </w:tr>
    </w:tbl>
    <w:p w14:paraId="2CC82A30" w14:textId="77777777" w:rsidR="00413C53" w:rsidRDefault="00413C53" w:rsidP="00413C53">
      <w:pPr>
        <w:pStyle w:val="11"/>
        <w:spacing w:line="360" w:lineRule="auto"/>
        <w:ind w:firstLine="708"/>
        <w:jc w:val="both"/>
        <w:rPr>
          <w:sz w:val="28"/>
          <w:szCs w:val="28"/>
        </w:rPr>
      </w:pPr>
    </w:p>
    <w:p w14:paraId="4E05267F" w14:textId="6CA39FD3" w:rsidR="00413C53" w:rsidRPr="00F505BE" w:rsidRDefault="00AF35DD" w:rsidP="00621A7C">
      <w:pPr>
        <w:pStyle w:val="11"/>
        <w:spacing w:line="348" w:lineRule="auto"/>
        <w:ind w:firstLine="708"/>
        <w:jc w:val="both"/>
        <w:rPr>
          <w:sz w:val="28"/>
          <w:szCs w:val="28"/>
        </w:rPr>
      </w:pPr>
      <w:r>
        <w:rPr>
          <w:sz w:val="28"/>
          <w:szCs w:val="28"/>
        </w:rPr>
        <w:t>Значение п</w:t>
      </w:r>
      <w:r w:rsidR="00413C53" w:rsidRPr="00F505BE">
        <w:rPr>
          <w:sz w:val="28"/>
          <w:szCs w:val="28"/>
        </w:rPr>
        <w:t>оказател</w:t>
      </w:r>
      <w:r>
        <w:rPr>
          <w:sz w:val="28"/>
          <w:szCs w:val="28"/>
        </w:rPr>
        <w:t>я</w:t>
      </w:r>
      <w:r w:rsidR="00413C53" w:rsidRPr="00F505BE">
        <w:rPr>
          <w:sz w:val="28"/>
          <w:szCs w:val="28"/>
        </w:rPr>
        <w:t xml:space="preserve"> первичной заболеваемости взрослого населения </w:t>
      </w:r>
      <w:r w:rsidR="00413C53" w:rsidRPr="00F505BE">
        <w:rPr>
          <w:sz w:val="28"/>
          <w:szCs w:val="28"/>
        </w:rPr>
        <w:br/>
      </w:r>
      <w:r w:rsidR="00413C53" w:rsidRPr="00F505BE">
        <w:rPr>
          <w:sz w:val="28"/>
          <w:szCs w:val="28"/>
        </w:rPr>
        <w:lastRenderedPageBreak/>
        <w:t>в Кировской области за 20</w:t>
      </w:r>
      <w:r w:rsidR="00413C53">
        <w:rPr>
          <w:sz w:val="28"/>
          <w:szCs w:val="28"/>
        </w:rPr>
        <w:t>23</w:t>
      </w:r>
      <w:r w:rsidR="00413C53" w:rsidRPr="00F505BE">
        <w:rPr>
          <w:sz w:val="28"/>
          <w:szCs w:val="28"/>
        </w:rPr>
        <w:t xml:space="preserve"> – 2025 годы </w:t>
      </w:r>
      <w:r w:rsidR="00413C53">
        <w:rPr>
          <w:sz w:val="28"/>
          <w:szCs w:val="28"/>
        </w:rPr>
        <w:t>снизил</w:t>
      </w:r>
      <w:r>
        <w:rPr>
          <w:sz w:val="28"/>
          <w:szCs w:val="28"/>
        </w:rPr>
        <w:t>ось</w:t>
      </w:r>
      <w:r w:rsidR="00413C53" w:rsidRPr="00F505BE">
        <w:rPr>
          <w:sz w:val="28"/>
          <w:szCs w:val="28"/>
        </w:rPr>
        <w:t xml:space="preserve"> на </w:t>
      </w:r>
      <w:r w:rsidR="00413C53">
        <w:rPr>
          <w:sz w:val="28"/>
          <w:szCs w:val="28"/>
        </w:rPr>
        <w:t>7,1</w:t>
      </w:r>
      <w:r w:rsidR="00413C53" w:rsidRPr="00F505BE">
        <w:rPr>
          <w:sz w:val="28"/>
          <w:szCs w:val="28"/>
        </w:rPr>
        <w:t>% (</w:t>
      </w:r>
      <w:r w:rsidR="00413C53" w:rsidRPr="007F4642">
        <w:rPr>
          <w:sz w:val="28"/>
          <w:szCs w:val="28"/>
        </w:rPr>
        <w:t>62</w:t>
      </w:r>
      <w:r w:rsidR="00413C53">
        <w:rPr>
          <w:sz w:val="28"/>
          <w:szCs w:val="28"/>
        </w:rPr>
        <w:t xml:space="preserve"> </w:t>
      </w:r>
      <w:r w:rsidR="00413C53" w:rsidRPr="007F4642">
        <w:rPr>
          <w:sz w:val="28"/>
          <w:szCs w:val="28"/>
        </w:rPr>
        <w:t>705,8</w:t>
      </w:r>
      <w:r>
        <w:rPr>
          <w:sz w:val="28"/>
          <w:szCs w:val="28"/>
        </w:rPr>
        <w:t xml:space="preserve"> </w:t>
      </w:r>
      <w:r w:rsidR="00413C53" w:rsidRPr="00F505BE">
        <w:rPr>
          <w:sz w:val="28"/>
          <w:szCs w:val="28"/>
        </w:rPr>
        <w:t xml:space="preserve">случая заболевания на 100 тыс. </w:t>
      </w:r>
      <w:r w:rsidR="00B35CFB">
        <w:rPr>
          <w:sz w:val="28"/>
          <w:szCs w:val="28"/>
        </w:rPr>
        <w:t xml:space="preserve">человек </w:t>
      </w:r>
      <w:r w:rsidR="00413C53" w:rsidRPr="00F505BE">
        <w:rPr>
          <w:sz w:val="28"/>
          <w:szCs w:val="28"/>
        </w:rPr>
        <w:t>населения в 20</w:t>
      </w:r>
      <w:r w:rsidR="00413C53">
        <w:rPr>
          <w:sz w:val="28"/>
          <w:szCs w:val="28"/>
        </w:rPr>
        <w:t>23</w:t>
      </w:r>
      <w:r w:rsidR="00413C53" w:rsidRPr="00F505BE">
        <w:rPr>
          <w:sz w:val="28"/>
          <w:szCs w:val="28"/>
        </w:rPr>
        <w:t xml:space="preserve"> году, 58 315,5 случая заболевания на 100 тыс. </w:t>
      </w:r>
      <w:r>
        <w:rPr>
          <w:sz w:val="28"/>
          <w:szCs w:val="28"/>
        </w:rPr>
        <w:t xml:space="preserve">человек </w:t>
      </w:r>
      <w:r w:rsidR="00413C53" w:rsidRPr="00F505BE">
        <w:rPr>
          <w:sz w:val="28"/>
          <w:szCs w:val="28"/>
        </w:rPr>
        <w:t xml:space="preserve">населения в 2025 году), лидирующие позиции занимали болезни органов дыхания, травмы, отравления и некоторые другие последствия воздействия внешних причин, болезни системы кровообращения. </w:t>
      </w:r>
    </w:p>
    <w:p w14:paraId="36A2B7EC" w14:textId="1709C3D5" w:rsidR="00413C53" w:rsidRPr="00F505BE" w:rsidRDefault="00413C53" w:rsidP="00621A7C">
      <w:pPr>
        <w:pStyle w:val="11"/>
        <w:spacing w:line="348" w:lineRule="auto"/>
        <w:ind w:firstLine="709"/>
        <w:jc w:val="both"/>
        <w:rPr>
          <w:sz w:val="28"/>
          <w:szCs w:val="28"/>
        </w:rPr>
      </w:pPr>
      <w:r w:rsidRPr="00F505BE">
        <w:rPr>
          <w:sz w:val="28"/>
          <w:szCs w:val="28"/>
        </w:rPr>
        <w:t xml:space="preserve">За прошедшие </w:t>
      </w:r>
      <w:r w:rsidR="00AF35DD">
        <w:rPr>
          <w:sz w:val="28"/>
          <w:szCs w:val="28"/>
        </w:rPr>
        <w:t>три</w:t>
      </w:r>
      <w:r>
        <w:rPr>
          <w:sz w:val="28"/>
          <w:szCs w:val="28"/>
        </w:rPr>
        <w:t xml:space="preserve"> года</w:t>
      </w:r>
      <w:r w:rsidRPr="00F505BE">
        <w:rPr>
          <w:sz w:val="28"/>
          <w:szCs w:val="28"/>
        </w:rPr>
        <w:t xml:space="preserve"> с 20</w:t>
      </w:r>
      <w:r>
        <w:rPr>
          <w:sz w:val="28"/>
          <w:szCs w:val="28"/>
        </w:rPr>
        <w:t>23</w:t>
      </w:r>
      <w:r w:rsidRPr="00F505BE">
        <w:rPr>
          <w:sz w:val="28"/>
          <w:szCs w:val="28"/>
        </w:rPr>
        <w:t xml:space="preserve"> по 2025 год </w:t>
      </w:r>
      <w:r>
        <w:rPr>
          <w:sz w:val="28"/>
          <w:szCs w:val="28"/>
        </w:rPr>
        <w:t>снизились</w:t>
      </w:r>
      <w:r w:rsidR="00AF35DD">
        <w:rPr>
          <w:sz w:val="28"/>
          <w:szCs w:val="28"/>
        </w:rPr>
        <w:t xml:space="preserve"> значения</w:t>
      </w:r>
      <w:r w:rsidRPr="00F505BE">
        <w:rPr>
          <w:sz w:val="28"/>
          <w:szCs w:val="28"/>
        </w:rPr>
        <w:t xml:space="preserve"> показател</w:t>
      </w:r>
      <w:r w:rsidR="00AF35DD">
        <w:rPr>
          <w:sz w:val="28"/>
          <w:szCs w:val="28"/>
        </w:rPr>
        <w:t>ей</w:t>
      </w:r>
      <w:r w:rsidRPr="00F505BE">
        <w:rPr>
          <w:sz w:val="28"/>
          <w:szCs w:val="28"/>
        </w:rPr>
        <w:t xml:space="preserve"> </w:t>
      </w:r>
      <w:r w:rsidRPr="007F4642">
        <w:rPr>
          <w:sz w:val="28"/>
          <w:szCs w:val="28"/>
        </w:rPr>
        <w:t xml:space="preserve">первичной заболеваемости </w:t>
      </w:r>
      <w:r w:rsidRPr="00F505BE">
        <w:rPr>
          <w:sz w:val="28"/>
          <w:szCs w:val="28"/>
        </w:rPr>
        <w:t xml:space="preserve">болезнями системы кровообращения на </w:t>
      </w:r>
      <w:r>
        <w:rPr>
          <w:sz w:val="28"/>
          <w:szCs w:val="28"/>
        </w:rPr>
        <w:t>11</w:t>
      </w:r>
      <w:r w:rsidRPr="00F505BE">
        <w:rPr>
          <w:sz w:val="28"/>
          <w:szCs w:val="28"/>
        </w:rPr>
        <w:t>%, новообразованиями на 3,</w:t>
      </w:r>
      <w:r>
        <w:rPr>
          <w:sz w:val="28"/>
          <w:szCs w:val="28"/>
        </w:rPr>
        <w:t>1</w:t>
      </w:r>
      <w:r w:rsidRPr="00F505BE">
        <w:rPr>
          <w:sz w:val="28"/>
          <w:szCs w:val="28"/>
        </w:rPr>
        <w:t xml:space="preserve">%, болезнями нервной системы на </w:t>
      </w:r>
      <w:r>
        <w:rPr>
          <w:sz w:val="28"/>
          <w:szCs w:val="28"/>
        </w:rPr>
        <w:t>13,9</w:t>
      </w:r>
      <w:r w:rsidRPr="00F505BE">
        <w:rPr>
          <w:sz w:val="28"/>
          <w:szCs w:val="28"/>
        </w:rPr>
        <w:t xml:space="preserve">%, болезнями костно-мышечной системы и соединительной ткани на </w:t>
      </w:r>
      <w:r>
        <w:rPr>
          <w:sz w:val="28"/>
          <w:szCs w:val="28"/>
        </w:rPr>
        <w:t>6,9</w:t>
      </w:r>
      <w:r w:rsidRPr="00F505BE">
        <w:rPr>
          <w:sz w:val="28"/>
          <w:szCs w:val="28"/>
        </w:rPr>
        <w:t>%, болезнями крови, кроветворных органов и отдельны</w:t>
      </w:r>
      <w:r w:rsidR="00AF35DD">
        <w:rPr>
          <w:sz w:val="28"/>
          <w:szCs w:val="28"/>
        </w:rPr>
        <w:t>ми</w:t>
      </w:r>
      <w:r w:rsidRPr="00F505BE">
        <w:rPr>
          <w:sz w:val="28"/>
          <w:szCs w:val="28"/>
        </w:rPr>
        <w:t xml:space="preserve"> нарушения</w:t>
      </w:r>
      <w:r w:rsidR="00AF35DD">
        <w:rPr>
          <w:sz w:val="28"/>
          <w:szCs w:val="28"/>
        </w:rPr>
        <w:t>ми</w:t>
      </w:r>
      <w:r w:rsidRPr="00F505BE">
        <w:rPr>
          <w:sz w:val="28"/>
          <w:szCs w:val="28"/>
        </w:rPr>
        <w:t xml:space="preserve">, </w:t>
      </w:r>
      <w:r w:rsidR="00AF35DD" w:rsidRPr="00F505BE">
        <w:rPr>
          <w:sz w:val="28"/>
          <w:szCs w:val="28"/>
        </w:rPr>
        <w:t>вовлекающим</w:t>
      </w:r>
      <w:r w:rsidR="00AF35DD">
        <w:rPr>
          <w:sz w:val="28"/>
          <w:szCs w:val="28"/>
        </w:rPr>
        <w:t>и</w:t>
      </w:r>
      <w:r w:rsidRPr="00F505BE">
        <w:rPr>
          <w:sz w:val="28"/>
          <w:szCs w:val="28"/>
        </w:rPr>
        <w:t xml:space="preserve"> иммунный механизм, на </w:t>
      </w:r>
      <w:r>
        <w:rPr>
          <w:sz w:val="28"/>
          <w:szCs w:val="28"/>
        </w:rPr>
        <w:t>4,1</w:t>
      </w:r>
      <w:r w:rsidRPr="00F505BE">
        <w:rPr>
          <w:sz w:val="28"/>
          <w:szCs w:val="28"/>
        </w:rPr>
        <w:t xml:space="preserve">%. </w:t>
      </w:r>
      <w:r w:rsidR="00AF35DD">
        <w:rPr>
          <w:sz w:val="28"/>
          <w:szCs w:val="28"/>
        </w:rPr>
        <w:t>Значение п</w:t>
      </w:r>
      <w:r w:rsidRPr="00F505BE">
        <w:rPr>
          <w:sz w:val="28"/>
          <w:szCs w:val="28"/>
        </w:rPr>
        <w:t>оказател</w:t>
      </w:r>
      <w:r w:rsidR="00AF35DD">
        <w:rPr>
          <w:sz w:val="28"/>
          <w:szCs w:val="28"/>
        </w:rPr>
        <w:t>я</w:t>
      </w:r>
      <w:r w:rsidRPr="00F505BE">
        <w:rPr>
          <w:sz w:val="28"/>
          <w:szCs w:val="28"/>
        </w:rPr>
        <w:t xml:space="preserve"> первичной заболеваемости врожденными аномалиями (пороками развития), деформации и хромосомны</w:t>
      </w:r>
      <w:r w:rsidR="00A45A08">
        <w:rPr>
          <w:sz w:val="28"/>
          <w:szCs w:val="28"/>
        </w:rPr>
        <w:t>х</w:t>
      </w:r>
      <w:r w:rsidRPr="00F505BE">
        <w:rPr>
          <w:sz w:val="28"/>
          <w:szCs w:val="28"/>
        </w:rPr>
        <w:t xml:space="preserve"> нарушени</w:t>
      </w:r>
      <w:r w:rsidR="00A45A08">
        <w:rPr>
          <w:sz w:val="28"/>
          <w:szCs w:val="28"/>
        </w:rPr>
        <w:t>й</w:t>
      </w:r>
      <w:r w:rsidRPr="00F505BE">
        <w:rPr>
          <w:sz w:val="28"/>
          <w:szCs w:val="28"/>
        </w:rPr>
        <w:t xml:space="preserve"> находится на стадии стагнации.</w:t>
      </w:r>
    </w:p>
    <w:p w14:paraId="1B76A4CA" w14:textId="2DD9937F" w:rsidR="00413C53" w:rsidRPr="00F505BE" w:rsidRDefault="00B35CFB" w:rsidP="00621A7C">
      <w:pPr>
        <w:pStyle w:val="11"/>
        <w:spacing w:line="348" w:lineRule="auto"/>
        <w:ind w:firstLine="709"/>
        <w:jc w:val="both"/>
        <w:rPr>
          <w:sz w:val="28"/>
          <w:szCs w:val="28"/>
        </w:rPr>
      </w:pPr>
      <w:r>
        <w:rPr>
          <w:sz w:val="28"/>
          <w:szCs w:val="28"/>
        </w:rPr>
        <w:t>В 2024 году</w:t>
      </w:r>
      <w:r w:rsidR="00A45A08">
        <w:rPr>
          <w:sz w:val="28"/>
          <w:szCs w:val="28"/>
        </w:rPr>
        <w:t xml:space="preserve"> значение </w:t>
      </w:r>
      <w:r w:rsidR="00413C53" w:rsidRPr="00F505BE">
        <w:rPr>
          <w:sz w:val="28"/>
          <w:szCs w:val="28"/>
        </w:rPr>
        <w:t>показател</w:t>
      </w:r>
      <w:r w:rsidR="00A45A08">
        <w:rPr>
          <w:sz w:val="28"/>
          <w:szCs w:val="28"/>
        </w:rPr>
        <w:t>я</w:t>
      </w:r>
      <w:r w:rsidR="00413C53" w:rsidRPr="00F505BE">
        <w:rPr>
          <w:sz w:val="28"/>
          <w:szCs w:val="28"/>
        </w:rPr>
        <w:t xml:space="preserve"> первичной заболеваемости взрослых в Кировской области превысил</w:t>
      </w:r>
      <w:r w:rsidR="00A45A08">
        <w:rPr>
          <w:sz w:val="28"/>
          <w:szCs w:val="28"/>
        </w:rPr>
        <w:t>о значение</w:t>
      </w:r>
      <w:r>
        <w:rPr>
          <w:sz w:val="28"/>
          <w:szCs w:val="28"/>
        </w:rPr>
        <w:t xml:space="preserve"> данного</w:t>
      </w:r>
      <w:r w:rsidR="00413C53" w:rsidRPr="00F505BE">
        <w:rPr>
          <w:sz w:val="28"/>
          <w:szCs w:val="28"/>
        </w:rPr>
        <w:t xml:space="preserve"> показател</w:t>
      </w:r>
      <w:r w:rsidR="00A45A08">
        <w:rPr>
          <w:sz w:val="28"/>
          <w:szCs w:val="28"/>
        </w:rPr>
        <w:t>я по</w:t>
      </w:r>
      <w:r w:rsidR="00413C53" w:rsidRPr="00F505BE">
        <w:rPr>
          <w:sz w:val="28"/>
          <w:szCs w:val="28"/>
        </w:rPr>
        <w:t xml:space="preserve">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00413C53" w:rsidRPr="00F505BE">
        <w:rPr>
          <w:sz w:val="28"/>
          <w:szCs w:val="28"/>
        </w:rPr>
        <w:t xml:space="preserve"> на 3,5%, но остал</w:t>
      </w:r>
      <w:r w:rsidR="00A45A08">
        <w:rPr>
          <w:sz w:val="28"/>
          <w:szCs w:val="28"/>
        </w:rPr>
        <w:t xml:space="preserve">ось </w:t>
      </w:r>
      <w:r w:rsidR="00413C53" w:rsidRPr="00F505BE">
        <w:rPr>
          <w:sz w:val="28"/>
          <w:szCs w:val="28"/>
        </w:rPr>
        <w:t>ниже</w:t>
      </w:r>
      <w:r w:rsidR="00A45A08">
        <w:rPr>
          <w:sz w:val="28"/>
          <w:szCs w:val="28"/>
        </w:rPr>
        <w:t xml:space="preserve"> значения</w:t>
      </w:r>
      <w:r w:rsidR="00413C53" w:rsidRPr="00F505BE">
        <w:rPr>
          <w:sz w:val="28"/>
          <w:szCs w:val="28"/>
        </w:rPr>
        <w:t xml:space="preserve"> </w:t>
      </w:r>
      <w:r>
        <w:rPr>
          <w:sz w:val="28"/>
          <w:szCs w:val="28"/>
        </w:rPr>
        <w:t xml:space="preserve">данного </w:t>
      </w:r>
      <w:r w:rsidR="00413C53" w:rsidRPr="00F505BE">
        <w:rPr>
          <w:sz w:val="28"/>
          <w:szCs w:val="28"/>
        </w:rPr>
        <w:t>показателя</w:t>
      </w:r>
      <w:r w:rsidR="00A45A08">
        <w:rPr>
          <w:sz w:val="28"/>
          <w:szCs w:val="28"/>
        </w:rPr>
        <w:t xml:space="preserve"> по</w:t>
      </w:r>
      <w:r w:rsidR="00413C53" w:rsidRPr="00F505BE">
        <w:rPr>
          <w:sz w:val="28"/>
          <w:szCs w:val="28"/>
        </w:rPr>
        <w:t xml:space="preserve"> ПФО на 6,3%.</w:t>
      </w:r>
    </w:p>
    <w:p w14:paraId="319C9ADF" w14:textId="048B5885" w:rsidR="00413C53" w:rsidRPr="00F505BE" w:rsidRDefault="00413C53" w:rsidP="00621A7C">
      <w:pPr>
        <w:pStyle w:val="11"/>
        <w:spacing w:line="348" w:lineRule="auto"/>
        <w:ind w:firstLine="709"/>
        <w:jc w:val="both"/>
        <w:rPr>
          <w:sz w:val="28"/>
          <w:szCs w:val="28"/>
        </w:rPr>
      </w:pPr>
      <w:r w:rsidRPr="00F505BE">
        <w:rPr>
          <w:sz w:val="28"/>
          <w:szCs w:val="28"/>
        </w:rPr>
        <w:t xml:space="preserve">По итогам 2024 года по </w:t>
      </w:r>
      <w:r w:rsidR="00A45A08">
        <w:rPr>
          <w:sz w:val="28"/>
          <w:szCs w:val="28"/>
        </w:rPr>
        <w:t>трем</w:t>
      </w:r>
      <w:r w:rsidRPr="00F505BE">
        <w:rPr>
          <w:sz w:val="28"/>
          <w:szCs w:val="28"/>
        </w:rPr>
        <w:t xml:space="preserve"> классам болезней </w:t>
      </w:r>
      <w:r w:rsidR="00A45A08">
        <w:rPr>
          <w:sz w:val="28"/>
          <w:szCs w:val="28"/>
        </w:rPr>
        <w:t xml:space="preserve">значения </w:t>
      </w:r>
      <w:r w:rsidRPr="00F505BE">
        <w:rPr>
          <w:sz w:val="28"/>
          <w:szCs w:val="28"/>
        </w:rPr>
        <w:t>показател</w:t>
      </w:r>
      <w:r w:rsidR="00A45A08">
        <w:rPr>
          <w:sz w:val="28"/>
          <w:szCs w:val="28"/>
        </w:rPr>
        <w:t>ей</w:t>
      </w:r>
      <w:r w:rsidRPr="00F505BE">
        <w:rPr>
          <w:sz w:val="28"/>
          <w:szCs w:val="28"/>
        </w:rPr>
        <w:t xml:space="preserve"> первичной заболеваемости взрослых в Кировской области </w:t>
      </w:r>
      <w:del w:id="176" w:author="Полуновская Елена Владимировна" w:date="2026-06-19T16:19:00Z">
        <w:r w:rsidRPr="00F505BE" w:rsidDel="002D23CD">
          <w:rPr>
            <w:sz w:val="28"/>
            <w:szCs w:val="28"/>
          </w:rPr>
          <w:delText>превышают</w:delText>
        </w:r>
        <w:r w:rsidR="00A45A08" w:rsidDel="002D23CD">
          <w:rPr>
            <w:sz w:val="28"/>
            <w:szCs w:val="28"/>
          </w:rPr>
          <w:delText xml:space="preserve"> </w:delText>
        </w:r>
      </w:del>
      <w:ins w:id="177" w:author="Полуновская Елена Владимировна" w:date="2026-06-19T16:19:00Z">
        <w:r w:rsidR="002D23CD" w:rsidRPr="00F505BE">
          <w:rPr>
            <w:sz w:val="28"/>
            <w:szCs w:val="28"/>
          </w:rPr>
          <w:t>превы</w:t>
        </w:r>
        <w:r w:rsidR="002D23CD">
          <w:rPr>
            <w:sz w:val="28"/>
            <w:szCs w:val="28"/>
          </w:rPr>
          <w:t xml:space="preserve">сили </w:t>
        </w:r>
      </w:ins>
      <w:r w:rsidR="00A45A08">
        <w:rPr>
          <w:sz w:val="28"/>
          <w:szCs w:val="28"/>
        </w:rPr>
        <w:t>значения</w:t>
      </w:r>
      <w:r w:rsidRPr="00F505BE">
        <w:rPr>
          <w:sz w:val="28"/>
          <w:szCs w:val="28"/>
        </w:rPr>
        <w:t xml:space="preserve"> показател</w:t>
      </w:r>
      <w:r w:rsidR="00A45A08">
        <w:rPr>
          <w:sz w:val="28"/>
          <w:szCs w:val="28"/>
        </w:rPr>
        <w:t>ей</w:t>
      </w:r>
      <w:r w:rsidRPr="00F505BE">
        <w:rPr>
          <w:sz w:val="28"/>
          <w:szCs w:val="28"/>
        </w:rPr>
        <w:t xml:space="preserve"> </w:t>
      </w:r>
      <w:r w:rsidR="00A45A08" w:rsidRPr="00F505BE">
        <w:rPr>
          <w:sz w:val="28"/>
          <w:szCs w:val="28"/>
        </w:rPr>
        <w:t xml:space="preserve">первичной </w:t>
      </w:r>
      <w:r w:rsidRPr="00F505BE">
        <w:rPr>
          <w:sz w:val="28"/>
          <w:szCs w:val="28"/>
        </w:rPr>
        <w:t>заболеваемости</w:t>
      </w:r>
      <w:r w:rsidR="00B35CFB">
        <w:rPr>
          <w:sz w:val="28"/>
          <w:szCs w:val="28"/>
        </w:rPr>
        <w:t xml:space="preserve"> взрослых</w:t>
      </w:r>
      <w:r w:rsidRPr="00F505BE">
        <w:rPr>
          <w:sz w:val="28"/>
          <w:szCs w:val="28"/>
        </w:rPr>
        <w:t xml:space="preserve"> 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F505BE">
        <w:rPr>
          <w:sz w:val="28"/>
          <w:szCs w:val="28"/>
        </w:rPr>
        <w:t xml:space="preserve">: болезни органов дыхания, травмы, отравления и некоторые другие последствия воздействия внешних причин, болезни системы кровообращения. По остальным классам болезней </w:t>
      </w:r>
      <w:r w:rsidR="00A45A08">
        <w:rPr>
          <w:sz w:val="28"/>
          <w:szCs w:val="28"/>
        </w:rPr>
        <w:t xml:space="preserve">значения </w:t>
      </w:r>
      <w:r w:rsidRPr="00F505BE">
        <w:rPr>
          <w:sz w:val="28"/>
          <w:szCs w:val="28"/>
        </w:rPr>
        <w:t>показател</w:t>
      </w:r>
      <w:r w:rsidR="00A45A08">
        <w:rPr>
          <w:sz w:val="28"/>
          <w:szCs w:val="28"/>
        </w:rPr>
        <w:t>ей</w:t>
      </w:r>
      <w:r w:rsidRPr="00F505BE">
        <w:rPr>
          <w:sz w:val="28"/>
          <w:szCs w:val="28"/>
        </w:rPr>
        <w:t xml:space="preserve"> первичной заболеваемости взрослых в Кировской области </w:t>
      </w:r>
      <w:r w:rsidR="004C1522">
        <w:rPr>
          <w:sz w:val="28"/>
          <w:szCs w:val="28"/>
        </w:rPr>
        <w:t xml:space="preserve">были </w:t>
      </w:r>
      <w:r w:rsidRPr="00F505BE">
        <w:rPr>
          <w:sz w:val="28"/>
          <w:szCs w:val="28"/>
        </w:rPr>
        <w:t xml:space="preserve">ниже </w:t>
      </w:r>
      <w:r w:rsidR="00A45A08">
        <w:rPr>
          <w:sz w:val="28"/>
          <w:szCs w:val="28"/>
        </w:rPr>
        <w:t xml:space="preserve">значений </w:t>
      </w:r>
      <w:r w:rsidRPr="00F505BE">
        <w:rPr>
          <w:sz w:val="28"/>
          <w:szCs w:val="28"/>
        </w:rPr>
        <w:t xml:space="preserve">показателей </w:t>
      </w:r>
      <w:r w:rsidR="00A45A08" w:rsidRPr="00F505BE">
        <w:rPr>
          <w:sz w:val="28"/>
          <w:szCs w:val="28"/>
        </w:rPr>
        <w:t xml:space="preserve">первичной </w:t>
      </w:r>
      <w:r w:rsidRPr="00F505BE">
        <w:rPr>
          <w:sz w:val="28"/>
          <w:szCs w:val="28"/>
        </w:rPr>
        <w:t xml:space="preserve">заболеваемости </w:t>
      </w:r>
      <w:r w:rsidR="00B35CFB">
        <w:rPr>
          <w:sz w:val="28"/>
          <w:szCs w:val="28"/>
        </w:rPr>
        <w:t xml:space="preserve">взрослых </w:t>
      </w:r>
      <w:r w:rsidRPr="00F505BE">
        <w:rPr>
          <w:sz w:val="28"/>
          <w:szCs w:val="28"/>
        </w:rPr>
        <w:t xml:space="preserve">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F505BE">
        <w:rPr>
          <w:sz w:val="28"/>
          <w:szCs w:val="28"/>
        </w:rPr>
        <w:t>.</w:t>
      </w:r>
    </w:p>
    <w:p w14:paraId="470431C0" w14:textId="6669B684" w:rsidR="00413C53" w:rsidRPr="000840E9" w:rsidRDefault="00413C53" w:rsidP="00621A7C">
      <w:pPr>
        <w:pStyle w:val="11"/>
        <w:spacing w:line="348" w:lineRule="auto"/>
        <w:ind w:firstLine="709"/>
        <w:jc w:val="both"/>
        <w:rPr>
          <w:sz w:val="28"/>
          <w:szCs w:val="28"/>
        </w:rPr>
      </w:pPr>
      <w:r w:rsidRPr="00F505BE">
        <w:rPr>
          <w:sz w:val="28"/>
          <w:szCs w:val="28"/>
        </w:rPr>
        <w:t>Основными факторами роста</w:t>
      </w:r>
      <w:r w:rsidR="00A45A08">
        <w:rPr>
          <w:sz w:val="28"/>
          <w:szCs w:val="28"/>
        </w:rPr>
        <w:t xml:space="preserve"> значения</w:t>
      </w:r>
      <w:r w:rsidRPr="00F505BE">
        <w:rPr>
          <w:sz w:val="28"/>
          <w:szCs w:val="28"/>
        </w:rPr>
        <w:t xml:space="preserve"> показателя первичной заболеваемости взрослых являются увеличение выявляемости заболеваний за счет диспансерных осмотров и профилактических осмотров, а также высокая доля населения старше трудоспособного возраста.</w:t>
      </w:r>
    </w:p>
    <w:p w14:paraId="6CCB4A77" w14:textId="7B069337" w:rsidR="00575508" w:rsidRPr="005530BA" w:rsidRDefault="00A41A07" w:rsidP="005E30B8">
      <w:pPr>
        <w:pStyle w:val="11"/>
        <w:spacing w:line="360" w:lineRule="auto"/>
        <w:ind w:firstLine="709"/>
        <w:jc w:val="both"/>
        <w:rPr>
          <w:sz w:val="28"/>
          <w:szCs w:val="28"/>
        </w:rPr>
      </w:pPr>
      <w:r w:rsidRPr="005914DD">
        <w:rPr>
          <w:sz w:val="28"/>
          <w:szCs w:val="28"/>
        </w:rPr>
        <w:t xml:space="preserve">Показатели </w:t>
      </w:r>
      <w:r w:rsidR="00413C53">
        <w:rPr>
          <w:sz w:val="28"/>
          <w:szCs w:val="28"/>
        </w:rPr>
        <w:t>распространенности заболеваний сред</w:t>
      </w:r>
      <w:r w:rsidR="00D66E4E">
        <w:rPr>
          <w:sz w:val="28"/>
          <w:szCs w:val="28"/>
        </w:rPr>
        <w:t xml:space="preserve">и </w:t>
      </w:r>
      <w:r w:rsidR="00A55574" w:rsidRPr="005914DD">
        <w:rPr>
          <w:sz w:val="28"/>
          <w:szCs w:val="28"/>
        </w:rPr>
        <w:t xml:space="preserve">населения </w:t>
      </w:r>
      <w:r w:rsidR="00A55574" w:rsidRPr="005914DD">
        <w:rPr>
          <w:sz w:val="28"/>
          <w:szCs w:val="28"/>
        </w:rPr>
        <w:lastRenderedPageBreak/>
        <w:t xml:space="preserve">Кировской области </w:t>
      </w:r>
      <w:r w:rsidR="00FB3EB8" w:rsidRPr="005914DD">
        <w:rPr>
          <w:sz w:val="28"/>
          <w:szCs w:val="28"/>
        </w:rPr>
        <w:t>п</w:t>
      </w:r>
      <w:r w:rsidRPr="005914DD">
        <w:rPr>
          <w:sz w:val="28"/>
          <w:szCs w:val="28"/>
        </w:rPr>
        <w:t xml:space="preserve">о </w:t>
      </w:r>
      <w:r w:rsidR="00D66E4E">
        <w:rPr>
          <w:sz w:val="28"/>
          <w:szCs w:val="28"/>
        </w:rPr>
        <w:t>основным классам болезней</w:t>
      </w:r>
      <w:r w:rsidR="00FB3EB8" w:rsidRPr="005914DD">
        <w:rPr>
          <w:sz w:val="28"/>
          <w:szCs w:val="28"/>
        </w:rPr>
        <w:t xml:space="preserve"> на 100 тыс. </w:t>
      </w:r>
      <w:r w:rsidR="00B35CFB">
        <w:rPr>
          <w:sz w:val="28"/>
          <w:szCs w:val="28"/>
        </w:rPr>
        <w:t xml:space="preserve">человек </w:t>
      </w:r>
      <w:r w:rsidR="00FB3EB8" w:rsidRPr="005914DD">
        <w:rPr>
          <w:sz w:val="28"/>
          <w:szCs w:val="28"/>
        </w:rPr>
        <w:t>населения</w:t>
      </w:r>
      <w:r w:rsidR="00A9145B" w:rsidRPr="005914DD">
        <w:rPr>
          <w:sz w:val="28"/>
          <w:szCs w:val="28"/>
        </w:rPr>
        <w:t xml:space="preserve"> представлен</w:t>
      </w:r>
      <w:r w:rsidRPr="005914DD">
        <w:rPr>
          <w:sz w:val="28"/>
          <w:szCs w:val="28"/>
        </w:rPr>
        <w:t>ы</w:t>
      </w:r>
      <w:r w:rsidR="00A9145B" w:rsidRPr="005914DD">
        <w:rPr>
          <w:sz w:val="28"/>
          <w:szCs w:val="28"/>
        </w:rPr>
        <w:t xml:space="preserve"> в таблице </w:t>
      </w:r>
      <w:r w:rsidR="005E30B8" w:rsidRPr="005914DD">
        <w:rPr>
          <w:sz w:val="28"/>
          <w:szCs w:val="28"/>
        </w:rPr>
        <w:t>3.4</w:t>
      </w:r>
      <w:r w:rsidR="00DF615E" w:rsidRPr="005914DD">
        <w:rPr>
          <w:sz w:val="28"/>
          <w:szCs w:val="28"/>
        </w:rPr>
        <w:t>.</w:t>
      </w:r>
    </w:p>
    <w:p w14:paraId="497D21DA" w14:textId="51E0A338" w:rsidR="00FB3EB8" w:rsidRPr="005530BA" w:rsidRDefault="00FB3EB8" w:rsidP="00A9145B">
      <w:pPr>
        <w:pStyle w:val="11"/>
        <w:tabs>
          <w:tab w:val="left" w:pos="0"/>
        </w:tabs>
        <w:spacing w:line="360" w:lineRule="auto"/>
        <w:ind w:firstLine="709"/>
        <w:jc w:val="right"/>
        <w:rPr>
          <w:sz w:val="28"/>
          <w:szCs w:val="28"/>
        </w:rPr>
      </w:pPr>
      <w:del w:id="178" w:author="Анна И. Слободина" w:date="2026-06-30T10:48:00Z">
        <w:r w:rsidRPr="005530BA" w:rsidDel="00D2728D">
          <w:rPr>
            <w:sz w:val="28"/>
            <w:szCs w:val="28"/>
          </w:rPr>
          <w:delText xml:space="preserve"> </w:delText>
        </w:r>
      </w:del>
      <w:r w:rsidR="00A9145B" w:rsidRPr="005530BA">
        <w:rPr>
          <w:sz w:val="28"/>
          <w:szCs w:val="28"/>
        </w:rPr>
        <w:t xml:space="preserve">Таблица </w:t>
      </w:r>
      <w:r w:rsidR="005E30B8">
        <w:rPr>
          <w:sz w:val="28"/>
          <w:szCs w:val="28"/>
        </w:rPr>
        <w:t>3.4</w:t>
      </w:r>
    </w:p>
    <w:tbl>
      <w:tblPr>
        <w:tblOverlap w:val="neve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9"/>
        <w:gridCol w:w="1135"/>
        <w:gridCol w:w="994"/>
        <w:gridCol w:w="1134"/>
        <w:gridCol w:w="1418"/>
        <w:gridCol w:w="1418"/>
        <w:gridCol w:w="1256"/>
        <w:tblGridChange w:id="179">
          <w:tblGrid>
            <w:gridCol w:w="60"/>
            <w:gridCol w:w="1929"/>
            <w:gridCol w:w="60"/>
            <w:gridCol w:w="1075"/>
            <w:gridCol w:w="60"/>
            <w:gridCol w:w="934"/>
            <w:gridCol w:w="60"/>
            <w:gridCol w:w="1074"/>
            <w:gridCol w:w="60"/>
            <w:gridCol w:w="1358"/>
            <w:gridCol w:w="60"/>
            <w:gridCol w:w="1358"/>
            <w:gridCol w:w="60"/>
            <w:gridCol w:w="1196"/>
            <w:gridCol w:w="60"/>
          </w:tblGrid>
        </w:tblGridChange>
      </w:tblGrid>
      <w:tr w:rsidR="00A45A08" w:rsidRPr="005530BA" w14:paraId="5FC02C5C" w14:textId="77777777" w:rsidTr="00A45A08">
        <w:trPr>
          <w:trHeight w:val="259"/>
          <w:tblHeader/>
        </w:trPr>
        <w:tc>
          <w:tcPr>
            <w:tcW w:w="1064" w:type="pct"/>
            <w:vMerge w:val="restart"/>
          </w:tcPr>
          <w:p w14:paraId="4A3E0462" w14:textId="4D3469CC" w:rsidR="00A45A08" w:rsidRPr="005530BA" w:rsidRDefault="00A45A08" w:rsidP="00A45A08">
            <w:pPr>
              <w:pStyle w:val="ac"/>
              <w:spacing w:line="240" w:lineRule="auto"/>
              <w:ind w:firstLine="0"/>
              <w:jc w:val="center"/>
              <w:rPr>
                <w:sz w:val="18"/>
                <w:szCs w:val="18"/>
              </w:rPr>
            </w:pPr>
            <w:r w:rsidRPr="005530BA">
              <w:rPr>
                <w:sz w:val="18"/>
                <w:szCs w:val="18"/>
              </w:rPr>
              <w:t>Класс заболеваний</w:t>
            </w:r>
          </w:p>
        </w:tc>
        <w:tc>
          <w:tcPr>
            <w:tcW w:w="607" w:type="pct"/>
            <w:vMerge w:val="restart"/>
          </w:tcPr>
          <w:p w14:paraId="483B072E" w14:textId="28B8AC59" w:rsidR="00A45A08" w:rsidRPr="005530BA" w:rsidRDefault="00A45A08" w:rsidP="00A45A08">
            <w:pPr>
              <w:pStyle w:val="ac"/>
              <w:spacing w:line="240" w:lineRule="auto"/>
              <w:ind w:firstLine="0"/>
              <w:jc w:val="center"/>
              <w:rPr>
                <w:sz w:val="18"/>
                <w:szCs w:val="18"/>
              </w:rPr>
            </w:pPr>
            <w:r w:rsidRPr="005530BA">
              <w:rPr>
                <w:sz w:val="18"/>
                <w:szCs w:val="18"/>
              </w:rPr>
              <w:t xml:space="preserve">Код по </w:t>
            </w:r>
            <w:r>
              <w:rPr>
                <w:sz w:val="18"/>
                <w:szCs w:val="18"/>
              </w:rPr>
              <w:br/>
            </w:r>
            <w:r w:rsidRPr="005530BA">
              <w:rPr>
                <w:sz w:val="18"/>
                <w:szCs w:val="18"/>
              </w:rPr>
              <w:t>МКБ</w:t>
            </w:r>
            <w:r>
              <w:rPr>
                <w:sz w:val="18"/>
                <w:szCs w:val="18"/>
              </w:rPr>
              <w:t>-10</w:t>
            </w:r>
          </w:p>
        </w:tc>
        <w:tc>
          <w:tcPr>
            <w:tcW w:w="532" w:type="pct"/>
            <w:vMerge w:val="restart"/>
          </w:tcPr>
          <w:p w14:paraId="1B8F58EA" w14:textId="51077375" w:rsidR="00A45A08" w:rsidRPr="005530BA" w:rsidRDefault="00A45A08" w:rsidP="00A45A08">
            <w:pPr>
              <w:pStyle w:val="ac"/>
              <w:spacing w:line="240" w:lineRule="auto"/>
              <w:ind w:firstLine="0"/>
              <w:jc w:val="center"/>
              <w:rPr>
                <w:sz w:val="18"/>
                <w:szCs w:val="18"/>
              </w:rPr>
            </w:pPr>
            <w:r w:rsidRPr="005530BA">
              <w:rPr>
                <w:sz w:val="18"/>
                <w:szCs w:val="18"/>
              </w:rPr>
              <w:t>Но</w:t>
            </w:r>
            <w:r>
              <w:rPr>
                <w:sz w:val="18"/>
                <w:szCs w:val="18"/>
              </w:rPr>
              <w:t>мер стро</w:t>
            </w:r>
            <w:r w:rsidRPr="005530BA">
              <w:rPr>
                <w:sz w:val="18"/>
                <w:szCs w:val="18"/>
              </w:rPr>
              <w:t>ки</w:t>
            </w:r>
          </w:p>
        </w:tc>
        <w:tc>
          <w:tcPr>
            <w:tcW w:w="607" w:type="pct"/>
            <w:vMerge w:val="restart"/>
          </w:tcPr>
          <w:p w14:paraId="6552BD61" w14:textId="4AC2B7C7" w:rsidR="00A45A08" w:rsidRPr="005530BA" w:rsidRDefault="00A45A08" w:rsidP="00A45A08">
            <w:pPr>
              <w:pStyle w:val="ac"/>
              <w:spacing w:line="240" w:lineRule="auto"/>
              <w:ind w:firstLine="0"/>
              <w:jc w:val="center"/>
              <w:rPr>
                <w:sz w:val="18"/>
                <w:szCs w:val="18"/>
              </w:rPr>
            </w:pPr>
            <w:r w:rsidRPr="005530BA">
              <w:rPr>
                <w:sz w:val="18"/>
                <w:szCs w:val="18"/>
              </w:rPr>
              <w:t>Территория</w:t>
            </w:r>
          </w:p>
        </w:tc>
        <w:tc>
          <w:tcPr>
            <w:tcW w:w="2190" w:type="pct"/>
            <w:gridSpan w:val="3"/>
          </w:tcPr>
          <w:p w14:paraId="45D38C75" w14:textId="618CE2E9" w:rsidR="00A45A08" w:rsidRDefault="00A45A08" w:rsidP="00201FF8">
            <w:pPr>
              <w:pStyle w:val="ac"/>
              <w:spacing w:line="240" w:lineRule="auto"/>
              <w:ind w:firstLine="0"/>
              <w:jc w:val="center"/>
              <w:rPr>
                <w:sz w:val="18"/>
                <w:szCs w:val="18"/>
              </w:rPr>
            </w:pPr>
            <w:r>
              <w:rPr>
                <w:sz w:val="18"/>
                <w:szCs w:val="18"/>
              </w:rPr>
              <w:t>Период</w:t>
            </w:r>
          </w:p>
        </w:tc>
      </w:tr>
      <w:tr w:rsidR="00A45A08" w:rsidRPr="005530BA" w14:paraId="76943C4F" w14:textId="77777777" w:rsidTr="00A45A08">
        <w:trPr>
          <w:trHeight w:val="277"/>
          <w:tblHeader/>
        </w:trPr>
        <w:tc>
          <w:tcPr>
            <w:tcW w:w="1064" w:type="pct"/>
            <w:vMerge/>
          </w:tcPr>
          <w:p w14:paraId="608880D5" w14:textId="00AB7858" w:rsidR="00A45A08" w:rsidRPr="005530BA" w:rsidRDefault="00A45A08" w:rsidP="00201FF8">
            <w:pPr>
              <w:pStyle w:val="ac"/>
              <w:spacing w:line="240" w:lineRule="auto"/>
              <w:ind w:firstLine="0"/>
              <w:jc w:val="center"/>
              <w:rPr>
                <w:sz w:val="18"/>
                <w:szCs w:val="18"/>
              </w:rPr>
            </w:pPr>
          </w:p>
        </w:tc>
        <w:tc>
          <w:tcPr>
            <w:tcW w:w="607" w:type="pct"/>
            <w:vMerge/>
          </w:tcPr>
          <w:p w14:paraId="6FC36702" w14:textId="7F5CDDDF" w:rsidR="00A45A08" w:rsidRPr="005530BA" w:rsidRDefault="00A45A08" w:rsidP="00201FF8">
            <w:pPr>
              <w:pStyle w:val="ac"/>
              <w:spacing w:line="240" w:lineRule="auto"/>
              <w:ind w:firstLine="0"/>
              <w:jc w:val="center"/>
              <w:rPr>
                <w:sz w:val="18"/>
                <w:szCs w:val="18"/>
              </w:rPr>
            </w:pPr>
          </w:p>
        </w:tc>
        <w:tc>
          <w:tcPr>
            <w:tcW w:w="532" w:type="pct"/>
            <w:vMerge/>
          </w:tcPr>
          <w:p w14:paraId="3653ACB1" w14:textId="4B3BD281" w:rsidR="00A45A08" w:rsidRPr="005530BA" w:rsidRDefault="00A45A08" w:rsidP="00201FF8">
            <w:pPr>
              <w:pStyle w:val="ac"/>
              <w:spacing w:line="240" w:lineRule="auto"/>
              <w:ind w:firstLine="0"/>
              <w:jc w:val="center"/>
              <w:rPr>
                <w:sz w:val="18"/>
                <w:szCs w:val="18"/>
              </w:rPr>
            </w:pPr>
          </w:p>
        </w:tc>
        <w:tc>
          <w:tcPr>
            <w:tcW w:w="607" w:type="pct"/>
            <w:vMerge/>
          </w:tcPr>
          <w:p w14:paraId="4314CA9B" w14:textId="7583578D" w:rsidR="00A45A08" w:rsidRPr="005530BA" w:rsidRDefault="00A45A08" w:rsidP="00201FF8">
            <w:pPr>
              <w:pStyle w:val="ac"/>
              <w:spacing w:line="240" w:lineRule="auto"/>
              <w:ind w:firstLine="0"/>
              <w:jc w:val="center"/>
              <w:rPr>
                <w:sz w:val="18"/>
                <w:szCs w:val="18"/>
              </w:rPr>
            </w:pPr>
          </w:p>
        </w:tc>
        <w:tc>
          <w:tcPr>
            <w:tcW w:w="759" w:type="pct"/>
          </w:tcPr>
          <w:p w14:paraId="57818A5F" w14:textId="508EE2D8" w:rsidR="00A45A08" w:rsidRPr="005530BA" w:rsidRDefault="00A45A08" w:rsidP="00201FF8">
            <w:pPr>
              <w:pStyle w:val="ac"/>
              <w:spacing w:line="240" w:lineRule="auto"/>
              <w:ind w:firstLine="0"/>
              <w:jc w:val="center"/>
              <w:rPr>
                <w:sz w:val="18"/>
                <w:szCs w:val="18"/>
              </w:rPr>
            </w:pPr>
            <w:r w:rsidRPr="005530BA">
              <w:rPr>
                <w:sz w:val="18"/>
                <w:szCs w:val="18"/>
              </w:rPr>
              <w:t>2023 год</w:t>
            </w:r>
          </w:p>
        </w:tc>
        <w:tc>
          <w:tcPr>
            <w:tcW w:w="759" w:type="pct"/>
          </w:tcPr>
          <w:p w14:paraId="1FA64B03" w14:textId="4D869DBA" w:rsidR="00A45A08" w:rsidRPr="005530BA" w:rsidRDefault="00A45A08" w:rsidP="00201FF8">
            <w:pPr>
              <w:pStyle w:val="ac"/>
              <w:spacing w:line="240" w:lineRule="auto"/>
              <w:ind w:firstLine="0"/>
              <w:jc w:val="center"/>
              <w:rPr>
                <w:sz w:val="18"/>
                <w:szCs w:val="18"/>
              </w:rPr>
            </w:pPr>
            <w:r>
              <w:rPr>
                <w:sz w:val="18"/>
                <w:szCs w:val="18"/>
              </w:rPr>
              <w:t xml:space="preserve">2024 </w:t>
            </w:r>
            <w:r w:rsidRPr="00D27B9F">
              <w:rPr>
                <w:sz w:val="18"/>
                <w:szCs w:val="18"/>
              </w:rPr>
              <w:t>год</w:t>
            </w:r>
          </w:p>
        </w:tc>
        <w:tc>
          <w:tcPr>
            <w:tcW w:w="672" w:type="pct"/>
          </w:tcPr>
          <w:p w14:paraId="4998662A" w14:textId="1567FB93" w:rsidR="00A45A08" w:rsidRPr="005530BA" w:rsidRDefault="00A45A08" w:rsidP="00201FF8">
            <w:pPr>
              <w:pStyle w:val="ac"/>
              <w:spacing w:line="240" w:lineRule="auto"/>
              <w:ind w:firstLine="0"/>
              <w:jc w:val="center"/>
              <w:rPr>
                <w:sz w:val="18"/>
                <w:szCs w:val="18"/>
              </w:rPr>
            </w:pPr>
            <w:r>
              <w:rPr>
                <w:sz w:val="18"/>
                <w:szCs w:val="18"/>
              </w:rPr>
              <w:t xml:space="preserve">2025 </w:t>
            </w:r>
            <w:r w:rsidRPr="005914DD">
              <w:rPr>
                <w:sz w:val="18"/>
                <w:szCs w:val="18"/>
              </w:rPr>
              <w:t>год</w:t>
            </w:r>
          </w:p>
        </w:tc>
      </w:tr>
      <w:tr w:rsidR="00715EC1" w:rsidRPr="005530BA" w14:paraId="1582562D" w14:textId="77777777" w:rsidTr="00A45A08">
        <w:trPr>
          <w:trHeight w:hRule="exact" w:val="868"/>
        </w:trPr>
        <w:tc>
          <w:tcPr>
            <w:tcW w:w="1064" w:type="pct"/>
          </w:tcPr>
          <w:p w14:paraId="22BD371C" w14:textId="56393BC7" w:rsidR="00715EC1" w:rsidRPr="005530BA" w:rsidRDefault="00715EC1" w:rsidP="00715EC1">
            <w:pPr>
              <w:pStyle w:val="ac"/>
              <w:spacing w:line="240" w:lineRule="auto"/>
              <w:ind w:right="-140" w:firstLine="0"/>
              <w:rPr>
                <w:sz w:val="18"/>
                <w:szCs w:val="18"/>
              </w:rPr>
            </w:pPr>
            <w:r>
              <w:rPr>
                <w:sz w:val="18"/>
                <w:szCs w:val="18"/>
              </w:rPr>
              <w:t>Все заболевания</w:t>
            </w:r>
            <w:r w:rsidR="00B35CFB">
              <w:rPr>
                <w:sz w:val="18"/>
                <w:szCs w:val="18"/>
              </w:rPr>
              <w:t xml:space="preserve">, </w:t>
            </w:r>
            <w:r w:rsidR="00A45A08" w:rsidRPr="00F0055F">
              <w:rPr>
                <w:sz w:val="18"/>
                <w:szCs w:val="18"/>
              </w:rPr>
              <w:t>случ</w:t>
            </w:r>
            <w:r w:rsidR="00B35CFB">
              <w:rPr>
                <w:sz w:val="18"/>
                <w:szCs w:val="18"/>
              </w:rPr>
              <w:t>аев</w:t>
            </w:r>
            <w:r w:rsidR="00A45A08" w:rsidRPr="00F0055F">
              <w:rPr>
                <w:sz w:val="18"/>
                <w:szCs w:val="18"/>
              </w:rPr>
              <w:t xml:space="preserve"> заболевания на </w:t>
            </w:r>
            <w:r w:rsidR="00A45A08">
              <w:rPr>
                <w:sz w:val="18"/>
                <w:szCs w:val="18"/>
              </w:rPr>
              <w:br/>
            </w:r>
            <w:r w:rsidR="00A45A08" w:rsidRPr="00F0055F">
              <w:rPr>
                <w:sz w:val="18"/>
                <w:szCs w:val="18"/>
              </w:rPr>
              <w:t>100 тыс. человек населения</w:t>
            </w:r>
            <w:r>
              <w:rPr>
                <w:sz w:val="18"/>
                <w:szCs w:val="18"/>
              </w:rPr>
              <w:t>, из</w:t>
            </w:r>
            <w:r w:rsidRPr="005530BA">
              <w:rPr>
                <w:sz w:val="18"/>
                <w:szCs w:val="18"/>
              </w:rPr>
              <w:t xml:space="preserve"> них:</w:t>
            </w:r>
          </w:p>
          <w:p w14:paraId="5D600925" w14:textId="77777777" w:rsidR="00715EC1" w:rsidRPr="005530BA" w:rsidRDefault="00715EC1" w:rsidP="00715EC1">
            <w:pPr>
              <w:pStyle w:val="ac"/>
              <w:spacing w:line="240" w:lineRule="auto"/>
              <w:ind w:firstLine="0"/>
              <w:rPr>
                <w:sz w:val="18"/>
                <w:szCs w:val="18"/>
              </w:rPr>
            </w:pPr>
          </w:p>
        </w:tc>
        <w:tc>
          <w:tcPr>
            <w:tcW w:w="607" w:type="pct"/>
          </w:tcPr>
          <w:p w14:paraId="484BB4EC" w14:textId="4FF7E42B" w:rsidR="00715EC1" w:rsidRPr="005530BA" w:rsidRDefault="00715EC1" w:rsidP="00715EC1">
            <w:pPr>
              <w:pStyle w:val="ac"/>
              <w:spacing w:line="240" w:lineRule="auto"/>
              <w:ind w:firstLine="0"/>
              <w:jc w:val="center"/>
              <w:rPr>
                <w:sz w:val="18"/>
                <w:szCs w:val="18"/>
              </w:rPr>
            </w:pPr>
            <w:r w:rsidRPr="005530BA">
              <w:rPr>
                <w:sz w:val="18"/>
                <w:szCs w:val="18"/>
              </w:rPr>
              <w:t>А00-Т98</w:t>
            </w:r>
          </w:p>
        </w:tc>
        <w:tc>
          <w:tcPr>
            <w:tcW w:w="532" w:type="pct"/>
          </w:tcPr>
          <w:p w14:paraId="1B688B77" w14:textId="542D017E" w:rsidR="00715EC1" w:rsidRPr="00622122" w:rsidRDefault="00622122" w:rsidP="00715EC1">
            <w:pPr>
              <w:pStyle w:val="ac"/>
              <w:spacing w:line="240" w:lineRule="auto"/>
              <w:ind w:firstLine="0"/>
              <w:jc w:val="center"/>
              <w:rPr>
                <w:sz w:val="18"/>
                <w:szCs w:val="18"/>
                <w:lang w:val="en-US"/>
              </w:rPr>
            </w:pPr>
            <w:r>
              <w:rPr>
                <w:sz w:val="18"/>
                <w:szCs w:val="18"/>
                <w:lang w:val="en-US"/>
              </w:rPr>
              <w:t>1</w:t>
            </w:r>
          </w:p>
        </w:tc>
        <w:tc>
          <w:tcPr>
            <w:tcW w:w="607" w:type="pct"/>
          </w:tcPr>
          <w:p w14:paraId="14BB23E2" w14:textId="24897BC3" w:rsidR="00715EC1" w:rsidRPr="005530BA" w:rsidRDefault="00715EC1" w:rsidP="00715EC1">
            <w:pPr>
              <w:pStyle w:val="ac"/>
              <w:spacing w:line="240" w:lineRule="auto"/>
              <w:ind w:firstLine="0"/>
              <w:jc w:val="center"/>
              <w:rPr>
                <w:sz w:val="18"/>
                <w:szCs w:val="18"/>
              </w:rPr>
            </w:pPr>
            <w:r>
              <w:rPr>
                <w:sz w:val="18"/>
                <w:szCs w:val="18"/>
              </w:rPr>
              <w:t>субъект</w:t>
            </w:r>
            <w:r w:rsidRPr="005530BA">
              <w:rPr>
                <w:sz w:val="18"/>
                <w:szCs w:val="18"/>
              </w:rPr>
              <w:t xml:space="preserve"> </w:t>
            </w:r>
          </w:p>
        </w:tc>
        <w:tc>
          <w:tcPr>
            <w:tcW w:w="759" w:type="pct"/>
          </w:tcPr>
          <w:p w14:paraId="278CB91D" w14:textId="14A47CC6" w:rsidR="00715EC1" w:rsidRPr="005530BA" w:rsidRDefault="00715EC1" w:rsidP="00413C53">
            <w:pPr>
              <w:pStyle w:val="ac"/>
              <w:spacing w:line="240" w:lineRule="auto"/>
              <w:ind w:firstLine="0"/>
              <w:jc w:val="center"/>
              <w:rPr>
                <w:sz w:val="16"/>
                <w:szCs w:val="16"/>
              </w:rPr>
            </w:pPr>
            <w:r>
              <w:rPr>
                <w:sz w:val="16"/>
                <w:szCs w:val="16"/>
              </w:rPr>
              <w:t>190</w:t>
            </w:r>
            <w:r w:rsidR="00413C53">
              <w:rPr>
                <w:sz w:val="16"/>
                <w:szCs w:val="16"/>
              </w:rPr>
              <w:t xml:space="preserve"> </w:t>
            </w:r>
            <w:r>
              <w:rPr>
                <w:sz w:val="16"/>
                <w:szCs w:val="16"/>
              </w:rPr>
              <w:t>706,4</w:t>
            </w:r>
          </w:p>
        </w:tc>
        <w:tc>
          <w:tcPr>
            <w:tcW w:w="759" w:type="pct"/>
          </w:tcPr>
          <w:p w14:paraId="5CA64CB3" w14:textId="05536C75" w:rsidR="00715EC1" w:rsidRPr="005530BA" w:rsidRDefault="00715EC1" w:rsidP="00413C53">
            <w:pPr>
              <w:pStyle w:val="ac"/>
              <w:spacing w:line="240" w:lineRule="auto"/>
              <w:ind w:firstLine="0"/>
              <w:jc w:val="center"/>
              <w:rPr>
                <w:sz w:val="16"/>
                <w:szCs w:val="16"/>
              </w:rPr>
            </w:pPr>
            <w:r>
              <w:rPr>
                <w:sz w:val="16"/>
                <w:szCs w:val="16"/>
              </w:rPr>
              <w:t>192</w:t>
            </w:r>
            <w:r w:rsidR="00413C53">
              <w:rPr>
                <w:sz w:val="16"/>
                <w:szCs w:val="16"/>
              </w:rPr>
              <w:t xml:space="preserve"> </w:t>
            </w:r>
            <w:r>
              <w:rPr>
                <w:sz w:val="16"/>
                <w:szCs w:val="16"/>
              </w:rPr>
              <w:t>514,9</w:t>
            </w:r>
          </w:p>
        </w:tc>
        <w:tc>
          <w:tcPr>
            <w:tcW w:w="672" w:type="pct"/>
          </w:tcPr>
          <w:p w14:paraId="72D94D96" w14:textId="6C7484A4" w:rsidR="00715EC1" w:rsidRPr="005530BA" w:rsidRDefault="00715EC1" w:rsidP="00413C53">
            <w:pPr>
              <w:pStyle w:val="ac"/>
              <w:spacing w:line="240" w:lineRule="auto"/>
              <w:ind w:firstLine="0"/>
              <w:jc w:val="center"/>
              <w:rPr>
                <w:sz w:val="16"/>
                <w:szCs w:val="16"/>
              </w:rPr>
            </w:pPr>
            <w:r>
              <w:rPr>
                <w:sz w:val="16"/>
                <w:szCs w:val="16"/>
              </w:rPr>
              <w:t>193</w:t>
            </w:r>
            <w:r w:rsidR="00413C53">
              <w:rPr>
                <w:sz w:val="16"/>
                <w:szCs w:val="16"/>
              </w:rPr>
              <w:t xml:space="preserve"> </w:t>
            </w:r>
            <w:r>
              <w:rPr>
                <w:sz w:val="16"/>
                <w:szCs w:val="16"/>
              </w:rPr>
              <w:t>025,5</w:t>
            </w:r>
          </w:p>
        </w:tc>
      </w:tr>
      <w:tr w:rsidR="00622122" w:rsidRPr="005530BA" w14:paraId="2E136B00" w14:textId="77777777" w:rsidTr="00A45A08">
        <w:trPr>
          <w:trHeight w:hRule="exact" w:val="838"/>
        </w:trPr>
        <w:tc>
          <w:tcPr>
            <w:tcW w:w="1064" w:type="pct"/>
          </w:tcPr>
          <w:p w14:paraId="473442D6" w14:textId="70F09ACB" w:rsidR="00622122" w:rsidRPr="005530BA" w:rsidRDefault="00622122" w:rsidP="00B35CFB">
            <w:pPr>
              <w:pStyle w:val="ac"/>
              <w:spacing w:line="240" w:lineRule="auto"/>
              <w:ind w:firstLine="0"/>
              <w:rPr>
                <w:sz w:val="18"/>
                <w:szCs w:val="18"/>
              </w:rPr>
            </w:pPr>
            <w:r w:rsidRPr="005530BA">
              <w:rPr>
                <w:sz w:val="18"/>
                <w:szCs w:val="18"/>
              </w:rPr>
              <w:t>новообразования</w:t>
            </w:r>
            <w:r w:rsidR="00B35CFB">
              <w:rPr>
                <w:sz w:val="18"/>
                <w:szCs w:val="18"/>
              </w:rPr>
              <w:t xml:space="preserve">, </w:t>
            </w:r>
            <w:r w:rsidR="00A45A08" w:rsidRPr="00F0055F">
              <w:rPr>
                <w:sz w:val="18"/>
                <w:szCs w:val="18"/>
              </w:rPr>
              <w:t>случ</w:t>
            </w:r>
            <w:r w:rsidR="00B35CFB">
              <w:rPr>
                <w:sz w:val="18"/>
                <w:szCs w:val="18"/>
              </w:rPr>
              <w:t>аев</w:t>
            </w:r>
            <w:r w:rsidR="00A45A08" w:rsidRPr="00F0055F">
              <w:rPr>
                <w:sz w:val="18"/>
                <w:szCs w:val="18"/>
              </w:rPr>
              <w:t xml:space="preserve"> заболевания на </w:t>
            </w:r>
            <w:r w:rsidR="00A45A08">
              <w:rPr>
                <w:sz w:val="18"/>
                <w:szCs w:val="18"/>
              </w:rPr>
              <w:br/>
            </w:r>
            <w:r w:rsidR="00A45A08" w:rsidRPr="00F0055F">
              <w:rPr>
                <w:sz w:val="18"/>
                <w:szCs w:val="18"/>
              </w:rPr>
              <w:t>100 тыс. человек населения</w:t>
            </w:r>
          </w:p>
        </w:tc>
        <w:tc>
          <w:tcPr>
            <w:tcW w:w="607" w:type="pct"/>
          </w:tcPr>
          <w:p w14:paraId="3AF4EDF9" w14:textId="262E6732" w:rsidR="00622122" w:rsidRPr="005530BA" w:rsidRDefault="00622122" w:rsidP="00622122">
            <w:pPr>
              <w:pStyle w:val="ac"/>
              <w:spacing w:line="240" w:lineRule="auto"/>
              <w:ind w:firstLine="0"/>
              <w:jc w:val="center"/>
              <w:rPr>
                <w:sz w:val="18"/>
                <w:szCs w:val="18"/>
              </w:rPr>
            </w:pPr>
            <w:r w:rsidRPr="005530BA">
              <w:rPr>
                <w:sz w:val="18"/>
                <w:szCs w:val="18"/>
              </w:rPr>
              <w:t>С00-</w:t>
            </w:r>
            <w:r w:rsidRPr="005530BA">
              <w:rPr>
                <w:sz w:val="18"/>
                <w:szCs w:val="18"/>
                <w:lang w:val="en-US"/>
              </w:rPr>
              <w:t>D48</w:t>
            </w:r>
          </w:p>
        </w:tc>
        <w:tc>
          <w:tcPr>
            <w:tcW w:w="532" w:type="pct"/>
          </w:tcPr>
          <w:p w14:paraId="615A4851" w14:textId="07494519" w:rsidR="00622122" w:rsidRPr="00622122" w:rsidRDefault="00622122" w:rsidP="00622122">
            <w:pPr>
              <w:pStyle w:val="ac"/>
              <w:spacing w:line="240" w:lineRule="auto"/>
              <w:ind w:hanging="30"/>
              <w:jc w:val="center"/>
              <w:rPr>
                <w:sz w:val="18"/>
                <w:szCs w:val="18"/>
                <w:lang w:val="en-US"/>
              </w:rPr>
            </w:pPr>
            <w:r>
              <w:rPr>
                <w:sz w:val="18"/>
                <w:szCs w:val="18"/>
                <w:lang w:val="en-US"/>
              </w:rPr>
              <w:t>2</w:t>
            </w:r>
          </w:p>
        </w:tc>
        <w:tc>
          <w:tcPr>
            <w:tcW w:w="607" w:type="pct"/>
          </w:tcPr>
          <w:p w14:paraId="5F95239D" w14:textId="0C50ABF5" w:rsidR="00622122" w:rsidRPr="005530BA" w:rsidRDefault="00622122" w:rsidP="00622122">
            <w:pPr>
              <w:pStyle w:val="ac"/>
              <w:spacing w:line="240" w:lineRule="auto"/>
              <w:ind w:firstLine="71"/>
              <w:jc w:val="center"/>
              <w:rPr>
                <w:sz w:val="18"/>
                <w:szCs w:val="18"/>
              </w:rPr>
            </w:pPr>
            <w:r>
              <w:rPr>
                <w:sz w:val="18"/>
                <w:szCs w:val="18"/>
              </w:rPr>
              <w:t>субъект</w:t>
            </w:r>
          </w:p>
        </w:tc>
        <w:tc>
          <w:tcPr>
            <w:tcW w:w="759" w:type="pct"/>
          </w:tcPr>
          <w:p w14:paraId="4357178B" w14:textId="4D117400" w:rsidR="00622122" w:rsidRPr="005530BA" w:rsidRDefault="00622122" w:rsidP="00413C53">
            <w:pPr>
              <w:pStyle w:val="ac"/>
              <w:spacing w:line="240" w:lineRule="auto"/>
              <w:ind w:firstLine="71"/>
              <w:jc w:val="center"/>
              <w:rPr>
                <w:sz w:val="16"/>
                <w:szCs w:val="16"/>
              </w:rPr>
            </w:pPr>
            <w:r>
              <w:rPr>
                <w:sz w:val="16"/>
                <w:szCs w:val="16"/>
              </w:rPr>
              <w:t>5</w:t>
            </w:r>
            <w:r w:rsidR="00413C53">
              <w:rPr>
                <w:sz w:val="16"/>
                <w:szCs w:val="16"/>
              </w:rPr>
              <w:t xml:space="preserve"> </w:t>
            </w:r>
            <w:r>
              <w:rPr>
                <w:sz w:val="16"/>
                <w:szCs w:val="16"/>
              </w:rPr>
              <w:t>514,7</w:t>
            </w:r>
          </w:p>
        </w:tc>
        <w:tc>
          <w:tcPr>
            <w:tcW w:w="759" w:type="pct"/>
          </w:tcPr>
          <w:p w14:paraId="7F2F1492" w14:textId="319BF78C" w:rsidR="00622122" w:rsidRPr="005530BA" w:rsidRDefault="00622122" w:rsidP="00413C53">
            <w:pPr>
              <w:pStyle w:val="ac"/>
              <w:spacing w:line="240" w:lineRule="auto"/>
              <w:ind w:firstLine="71"/>
              <w:jc w:val="center"/>
              <w:rPr>
                <w:sz w:val="16"/>
                <w:szCs w:val="16"/>
              </w:rPr>
            </w:pPr>
            <w:r>
              <w:rPr>
                <w:sz w:val="16"/>
                <w:szCs w:val="16"/>
              </w:rPr>
              <w:t>5</w:t>
            </w:r>
            <w:r w:rsidR="00413C53">
              <w:rPr>
                <w:sz w:val="16"/>
                <w:szCs w:val="16"/>
              </w:rPr>
              <w:t xml:space="preserve"> </w:t>
            </w:r>
            <w:r>
              <w:rPr>
                <w:sz w:val="16"/>
                <w:szCs w:val="16"/>
              </w:rPr>
              <w:t>871,1</w:t>
            </w:r>
          </w:p>
        </w:tc>
        <w:tc>
          <w:tcPr>
            <w:tcW w:w="672" w:type="pct"/>
          </w:tcPr>
          <w:p w14:paraId="4C352684" w14:textId="47747DA4" w:rsidR="00622122" w:rsidRPr="005530BA" w:rsidRDefault="00622122" w:rsidP="00413C53">
            <w:pPr>
              <w:pStyle w:val="ac"/>
              <w:spacing w:line="240" w:lineRule="auto"/>
              <w:ind w:firstLine="71"/>
              <w:jc w:val="center"/>
              <w:rPr>
                <w:sz w:val="16"/>
                <w:szCs w:val="16"/>
              </w:rPr>
            </w:pPr>
            <w:r>
              <w:rPr>
                <w:sz w:val="16"/>
                <w:szCs w:val="16"/>
              </w:rPr>
              <w:t>5</w:t>
            </w:r>
            <w:r w:rsidR="00413C53">
              <w:rPr>
                <w:sz w:val="16"/>
                <w:szCs w:val="16"/>
              </w:rPr>
              <w:t xml:space="preserve"> </w:t>
            </w:r>
            <w:r>
              <w:rPr>
                <w:sz w:val="16"/>
                <w:szCs w:val="16"/>
              </w:rPr>
              <w:t>546,6</w:t>
            </w:r>
          </w:p>
        </w:tc>
      </w:tr>
      <w:tr w:rsidR="00622122" w:rsidRPr="005530BA" w14:paraId="57487898" w14:textId="77777777" w:rsidTr="00A45A08">
        <w:trPr>
          <w:trHeight w:hRule="exact" w:val="1700"/>
        </w:trPr>
        <w:tc>
          <w:tcPr>
            <w:tcW w:w="1064" w:type="pct"/>
          </w:tcPr>
          <w:p w14:paraId="2FA50EE0" w14:textId="5A962895" w:rsidR="00622122" w:rsidRPr="005530BA" w:rsidRDefault="00622122" w:rsidP="00B35CFB">
            <w:pPr>
              <w:pStyle w:val="ac"/>
              <w:spacing w:line="240" w:lineRule="auto"/>
              <w:ind w:firstLine="0"/>
              <w:rPr>
                <w:sz w:val="18"/>
                <w:szCs w:val="18"/>
              </w:rPr>
            </w:pPr>
            <w:r w:rsidRPr="005530BA">
              <w:rPr>
                <w:sz w:val="18"/>
                <w:szCs w:val="18"/>
              </w:rPr>
              <w:t xml:space="preserve">болезни крови, кроветворных органов и отдельные нарушения, вовлекающие </w:t>
            </w:r>
            <w:proofErr w:type="spellStart"/>
            <w:proofErr w:type="gramStart"/>
            <w:r w:rsidRPr="005530BA">
              <w:rPr>
                <w:sz w:val="18"/>
                <w:szCs w:val="18"/>
              </w:rPr>
              <w:t>иммун</w:t>
            </w:r>
            <w:r>
              <w:rPr>
                <w:sz w:val="18"/>
                <w:szCs w:val="18"/>
              </w:rPr>
              <w:t>-ный</w:t>
            </w:r>
            <w:proofErr w:type="spellEnd"/>
            <w:proofErr w:type="gramEnd"/>
            <w:r>
              <w:rPr>
                <w:sz w:val="18"/>
                <w:szCs w:val="18"/>
              </w:rPr>
              <w:t xml:space="preserve"> </w:t>
            </w:r>
            <w:r w:rsidRPr="005530BA">
              <w:rPr>
                <w:sz w:val="18"/>
                <w:szCs w:val="18"/>
              </w:rPr>
              <w:t>механизм</w:t>
            </w:r>
            <w:r w:rsidR="00B35CFB">
              <w:rPr>
                <w:sz w:val="18"/>
                <w:szCs w:val="18"/>
              </w:rPr>
              <w:t xml:space="preserve">, </w:t>
            </w:r>
            <w:r w:rsidR="00A45A08" w:rsidRPr="00F0055F">
              <w:rPr>
                <w:sz w:val="18"/>
                <w:szCs w:val="18"/>
              </w:rPr>
              <w:t>случа</w:t>
            </w:r>
            <w:r w:rsidR="00B35CFB">
              <w:rPr>
                <w:sz w:val="18"/>
                <w:szCs w:val="18"/>
              </w:rPr>
              <w:t>ев</w:t>
            </w:r>
            <w:r w:rsidR="00A45A08" w:rsidRPr="00F0055F">
              <w:rPr>
                <w:sz w:val="18"/>
                <w:szCs w:val="18"/>
              </w:rPr>
              <w:t xml:space="preserve"> заболевания на </w:t>
            </w:r>
            <w:r w:rsidR="00A45A08">
              <w:rPr>
                <w:sz w:val="18"/>
                <w:szCs w:val="18"/>
              </w:rPr>
              <w:br/>
            </w:r>
            <w:r w:rsidR="00A45A08" w:rsidRPr="00F0055F">
              <w:rPr>
                <w:sz w:val="18"/>
                <w:szCs w:val="18"/>
              </w:rPr>
              <w:t>100 тыс. человек населения</w:t>
            </w:r>
          </w:p>
        </w:tc>
        <w:tc>
          <w:tcPr>
            <w:tcW w:w="607" w:type="pct"/>
          </w:tcPr>
          <w:p w14:paraId="6A386DBB" w14:textId="52F10319" w:rsidR="00622122" w:rsidRPr="005530BA" w:rsidRDefault="00622122" w:rsidP="00622122">
            <w:pPr>
              <w:pStyle w:val="ac"/>
              <w:spacing w:line="240" w:lineRule="auto"/>
              <w:ind w:firstLine="0"/>
              <w:jc w:val="center"/>
              <w:rPr>
                <w:sz w:val="18"/>
                <w:szCs w:val="18"/>
                <w:lang w:val="en-US"/>
              </w:rPr>
            </w:pPr>
            <w:r w:rsidRPr="005530BA">
              <w:rPr>
                <w:sz w:val="18"/>
                <w:szCs w:val="18"/>
                <w:lang w:val="en-US"/>
              </w:rPr>
              <w:t>D50-D89</w:t>
            </w:r>
          </w:p>
        </w:tc>
        <w:tc>
          <w:tcPr>
            <w:tcW w:w="532" w:type="pct"/>
          </w:tcPr>
          <w:p w14:paraId="11D68E48" w14:textId="1D4691FF" w:rsidR="00622122" w:rsidRPr="00622122" w:rsidRDefault="00622122" w:rsidP="00622122">
            <w:pPr>
              <w:pStyle w:val="ac"/>
              <w:spacing w:line="240" w:lineRule="auto"/>
              <w:ind w:firstLine="0"/>
              <w:jc w:val="center"/>
              <w:rPr>
                <w:sz w:val="18"/>
                <w:szCs w:val="18"/>
                <w:lang w:val="en-US"/>
              </w:rPr>
            </w:pPr>
            <w:r>
              <w:rPr>
                <w:sz w:val="18"/>
                <w:szCs w:val="18"/>
                <w:lang w:val="en-US"/>
              </w:rPr>
              <w:t>3</w:t>
            </w:r>
          </w:p>
        </w:tc>
        <w:tc>
          <w:tcPr>
            <w:tcW w:w="607" w:type="pct"/>
          </w:tcPr>
          <w:p w14:paraId="6F1D107C" w14:textId="0C7D2B98" w:rsidR="00622122" w:rsidRPr="005530BA" w:rsidRDefault="00622122" w:rsidP="00622122">
            <w:pPr>
              <w:pStyle w:val="ac"/>
              <w:spacing w:line="240" w:lineRule="auto"/>
              <w:ind w:firstLine="71"/>
              <w:jc w:val="center"/>
              <w:rPr>
                <w:sz w:val="18"/>
                <w:szCs w:val="18"/>
              </w:rPr>
            </w:pPr>
            <w:r>
              <w:rPr>
                <w:sz w:val="18"/>
                <w:szCs w:val="18"/>
              </w:rPr>
              <w:t>субъект</w:t>
            </w:r>
          </w:p>
        </w:tc>
        <w:tc>
          <w:tcPr>
            <w:tcW w:w="759" w:type="pct"/>
          </w:tcPr>
          <w:p w14:paraId="4D456A00" w14:textId="5B04D6DE" w:rsidR="00622122" w:rsidRPr="005530BA" w:rsidRDefault="00622122" w:rsidP="00413C53">
            <w:pPr>
              <w:pStyle w:val="ac"/>
              <w:spacing w:line="240" w:lineRule="auto"/>
              <w:ind w:hanging="29"/>
              <w:jc w:val="center"/>
              <w:rPr>
                <w:sz w:val="16"/>
                <w:szCs w:val="16"/>
              </w:rPr>
            </w:pPr>
            <w:r>
              <w:rPr>
                <w:sz w:val="16"/>
                <w:szCs w:val="16"/>
              </w:rPr>
              <w:t>1</w:t>
            </w:r>
            <w:r w:rsidR="00413C53">
              <w:rPr>
                <w:sz w:val="16"/>
                <w:szCs w:val="16"/>
              </w:rPr>
              <w:t xml:space="preserve"> </w:t>
            </w:r>
            <w:r>
              <w:rPr>
                <w:sz w:val="16"/>
                <w:szCs w:val="16"/>
              </w:rPr>
              <w:t>330,2</w:t>
            </w:r>
          </w:p>
        </w:tc>
        <w:tc>
          <w:tcPr>
            <w:tcW w:w="759" w:type="pct"/>
          </w:tcPr>
          <w:p w14:paraId="7B00662D" w14:textId="63B3D7C4" w:rsidR="00622122" w:rsidRPr="005530BA" w:rsidRDefault="00622122" w:rsidP="00413C53">
            <w:pPr>
              <w:pStyle w:val="ac"/>
              <w:spacing w:line="240" w:lineRule="auto"/>
              <w:ind w:hanging="29"/>
              <w:jc w:val="center"/>
              <w:rPr>
                <w:sz w:val="16"/>
                <w:szCs w:val="16"/>
              </w:rPr>
            </w:pPr>
            <w:r>
              <w:rPr>
                <w:sz w:val="16"/>
                <w:szCs w:val="16"/>
              </w:rPr>
              <w:t>1</w:t>
            </w:r>
            <w:r w:rsidR="00413C53">
              <w:rPr>
                <w:sz w:val="16"/>
                <w:szCs w:val="16"/>
              </w:rPr>
              <w:t xml:space="preserve"> </w:t>
            </w:r>
            <w:r>
              <w:rPr>
                <w:sz w:val="16"/>
                <w:szCs w:val="16"/>
              </w:rPr>
              <w:t>288,6</w:t>
            </w:r>
          </w:p>
        </w:tc>
        <w:tc>
          <w:tcPr>
            <w:tcW w:w="672" w:type="pct"/>
          </w:tcPr>
          <w:p w14:paraId="595CC6EE" w14:textId="0569613C" w:rsidR="00622122" w:rsidRPr="005530BA" w:rsidRDefault="00622122" w:rsidP="00413C53">
            <w:pPr>
              <w:pStyle w:val="ac"/>
              <w:spacing w:line="240" w:lineRule="auto"/>
              <w:ind w:hanging="29"/>
              <w:jc w:val="center"/>
              <w:rPr>
                <w:sz w:val="16"/>
                <w:szCs w:val="16"/>
              </w:rPr>
            </w:pPr>
            <w:r>
              <w:rPr>
                <w:sz w:val="16"/>
                <w:szCs w:val="16"/>
              </w:rPr>
              <w:t>1</w:t>
            </w:r>
            <w:r w:rsidR="00413C53">
              <w:rPr>
                <w:sz w:val="16"/>
                <w:szCs w:val="16"/>
              </w:rPr>
              <w:t xml:space="preserve"> </w:t>
            </w:r>
            <w:r>
              <w:rPr>
                <w:sz w:val="16"/>
                <w:szCs w:val="16"/>
              </w:rPr>
              <w:t>262,0</w:t>
            </w:r>
          </w:p>
        </w:tc>
      </w:tr>
      <w:tr w:rsidR="00622122" w:rsidRPr="005530BA" w14:paraId="2078C83C" w14:textId="77777777" w:rsidTr="00A45A08">
        <w:trPr>
          <w:trHeight w:hRule="exact" w:val="1143"/>
        </w:trPr>
        <w:tc>
          <w:tcPr>
            <w:tcW w:w="1064" w:type="pct"/>
          </w:tcPr>
          <w:p w14:paraId="40F20A2B" w14:textId="73BB6769" w:rsidR="00622122" w:rsidRPr="005530BA" w:rsidRDefault="00622122" w:rsidP="00B35CFB">
            <w:pPr>
              <w:pStyle w:val="ac"/>
              <w:spacing w:line="240" w:lineRule="auto"/>
              <w:ind w:firstLine="0"/>
              <w:rPr>
                <w:sz w:val="18"/>
                <w:szCs w:val="18"/>
              </w:rPr>
            </w:pPr>
            <w:r w:rsidRPr="005530BA">
              <w:rPr>
                <w:sz w:val="18"/>
                <w:szCs w:val="18"/>
              </w:rPr>
              <w:t>болезни нервной системы</w:t>
            </w:r>
            <w:r w:rsidR="00B35CFB">
              <w:rPr>
                <w:sz w:val="18"/>
                <w:szCs w:val="18"/>
              </w:rPr>
              <w:t>, случаев</w:t>
            </w:r>
            <w:r w:rsidR="00A45A08" w:rsidRPr="00F0055F">
              <w:rPr>
                <w:sz w:val="18"/>
                <w:szCs w:val="18"/>
              </w:rPr>
              <w:t xml:space="preserve"> заболевания на </w:t>
            </w:r>
            <w:r w:rsidR="00A45A08">
              <w:rPr>
                <w:sz w:val="18"/>
                <w:szCs w:val="18"/>
              </w:rPr>
              <w:br/>
            </w:r>
            <w:r w:rsidR="00A45A08" w:rsidRPr="00F0055F">
              <w:rPr>
                <w:sz w:val="18"/>
                <w:szCs w:val="18"/>
              </w:rPr>
              <w:t>100 тыс. человек населения</w:t>
            </w:r>
          </w:p>
        </w:tc>
        <w:tc>
          <w:tcPr>
            <w:tcW w:w="607" w:type="pct"/>
          </w:tcPr>
          <w:p w14:paraId="207CDCC1" w14:textId="1896B91D" w:rsidR="00622122" w:rsidRPr="00AF260D" w:rsidRDefault="00622122" w:rsidP="00622122">
            <w:pPr>
              <w:pStyle w:val="ac"/>
              <w:spacing w:line="240" w:lineRule="auto"/>
              <w:ind w:firstLine="0"/>
              <w:jc w:val="center"/>
              <w:rPr>
                <w:sz w:val="18"/>
                <w:szCs w:val="18"/>
              </w:rPr>
            </w:pPr>
            <w:r w:rsidRPr="005530BA">
              <w:rPr>
                <w:sz w:val="18"/>
                <w:szCs w:val="18"/>
                <w:lang w:val="en-US"/>
              </w:rPr>
              <w:t>G</w:t>
            </w:r>
            <w:r w:rsidRPr="00AF260D">
              <w:rPr>
                <w:sz w:val="18"/>
                <w:szCs w:val="18"/>
              </w:rPr>
              <w:t>00-</w:t>
            </w:r>
            <w:r w:rsidRPr="005530BA">
              <w:rPr>
                <w:sz w:val="18"/>
                <w:szCs w:val="18"/>
                <w:lang w:val="en-US"/>
              </w:rPr>
              <w:t>G</w:t>
            </w:r>
            <w:r w:rsidRPr="00AF260D">
              <w:rPr>
                <w:sz w:val="18"/>
                <w:szCs w:val="18"/>
              </w:rPr>
              <w:t>98</w:t>
            </w:r>
          </w:p>
        </w:tc>
        <w:tc>
          <w:tcPr>
            <w:tcW w:w="532" w:type="pct"/>
          </w:tcPr>
          <w:p w14:paraId="712D9660" w14:textId="552DCB72" w:rsidR="00622122" w:rsidRPr="00062362" w:rsidRDefault="00062362" w:rsidP="00622122">
            <w:pPr>
              <w:pStyle w:val="ac"/>
              <w:spacing w:line="240" w:lineRule="auto"/>
              <w:ind w:firstLine="0"/>
              <w:jc w:val="center"/>
              <w:rPr>
                <w:sz w:val="18"/>
                <w:szCs w:val="18"/>
                <w:lang w:val="en-US"/>
              </w:rPr>
            </w:pPr>
            <w:r>
              <w:rPr>
                <w:sz w:val="18"/>
                <w:szCs w:val="18"/>
                <w:lang w:val="en-US"/>
              </w:rPr>
              <w:t>4</w:t>
            </w:r>
          </w:p>
        </w:tc>
        <w:tc>
          <w:tcPr>
            <w:tcW w:w="607" w:type="pct"/>
          </w:tcPr>
          <w:p w14:paraId="7CEEDEE7" w14:textId="2A475429" w:rsidR="00622122" w:rsidRPr="005530BA" w:rsidRDefault="00622122" w:rsidP="00622122">
            <w:pPr>
              <w:pStyle w:val="ac"/>
              <w:spacing w:line="240" w:lineRule="auto"/>
              <w:ind w:firstLine="71"/>
              <w:jc w:val="center"/>
              <w:rPr>
                <w:sz w:val="18"/>
                <w:szCs w:val="18"/>
              </w:rPr>
            </w:pPr>
            <w:r>
              <w:rPr>
                <w:sz w:val="18"/>
                <w:szCs w:val="18"/>
              </w:rPr>
              <w:t>субъект</w:t>
            </w:r>
            <w:r w:rsidRPr="005530BA">
              <w:rPr>
                <w:sz w:val="18"/>
                <w:szCs w:val="18"/>
              </w:rPr>
              <w:t xml:space="preserve"> </w:t>
            </w:r>
          </w:p>
        </w:tc>
        <w:tc>
          <w:tcPr>
            <w:tcW w:w="759" w:type="pct"/>
          </w:tcPr>
          <w:p w14:paraId="3F7DF0AA" w14:textId="2DAA0D48" w:rsidR="00622122" w:rsidRPr="005530BA" w:rsidRDefault="00622122" w:rsidP="00413C53">
            <w:pPr>
              <w:pStyle w:val="ac"/>
              <w:spacing w:line="240" w:lineRule="auto"/>
              <w:ind w:hanging="29"/>
              <w:jc w:val="center"/>
              <w:rPr>
                <w:sz w:val="16"/>
                <w:szCs w:val="16"/>
              </w:rPr>
            </w:pPr>
            <w:r>
              <w:rPr>
                <w:sz w:val="16"/>
                <w:szCs w:val="16"/>
              </w:rPr>
              <w:t>3</w:t>
            </w:r>
            <w:r w:rsidR="00413C53">
              <w:rPr>
                <w:sz w:val="16"/>
                <w:szCs w:val="16"/>
              </w:rPr>
              <w:t xml:space="preserve"> </w:t>
            </w:r>
            <w:r>
              <w:rPr>
                <w:sz w:val="16"/>
                <w:szCs w:val="16"/>
              </w:rPr>
              <w:t>058,0</w:t>
            </w:r>
          </w:p>
        </w:tc>
        <w:tc>
          <w:tcPr>
            <w:tcW w:w="759" w:type="pct"/>
          </w:tcPr>
          <w:p w14:paraId="5D867A87" w14:textId="6FCC5CEB" w:rsidR="00622122" w:rsidRPr="005530BA" w:rsidRDefault="00622122" w:rsidP="00413C53">
            <w:pPr>
              <w:pStyle w:val="ac"/>
              <w:spacing w:line="240" w:lineRule="auto"/>
              <w:ind w:hanging="29"/>
              <w:jc w:val="center"/>
              <w:rPr>
                <w:sz w:val="16"/>
                <w:szCs w:val="16"/>
              </w:rPr>
            </w:pPr>
            <w:r>
              <w:rPr>
                <w:sz w:val="16"/>
                <w:szCs w:val="16"/>
              </w:rPr>
              <w:t>3</w:t>
            </w:r>
            <w:r w:rsidR="00413C53">
              <w:rPr>
                <w:sz w:val="16"/>
                <w:szCs w:val="16"/>
              </w:rPr>
              <w:t xml:space="preserve"> </w:t>
            </w:r>
            <w:r>
              <w:rPr>
                <w:sz w:val="16"/>
                <w:szCs w:val="16"/>
              </w:rPr>
              <w:t>016,4</w:t>
            </w:r>
          </w:p>
        </w:tc>
        <w:tc>
          <w:tcPr>
            <w:tcW w:w="672" w:type="pct"/>
          </w:tcPr>
          <w:p w14:paraId="0B1785E8" w14:textId="0E159471" w:rsidR="00622122" w:rsidRPr="005530BA" w:rsidRDefault="00622122" w:rsidP="00413C53">
            <w:pPr>
              <w:pStyle w:val="ac"/>
              <w:spacing w:line="240" w:lineRule="auto"/>
              <w:ind w:hanging="29"/>
              <w:jc w:val="center"/>
              <w:rPr>
                <w:sz w:val="16"/>
                <w:szCs w:val="16"/>
              </w:rPr>
            </w:pPr>
            <w:r>
              <w:rPr>
                <w:sz w:val="16"/>
                <w:szCs w:val="16"/>
              </w:rPr>
              <w:t>2</w:t>
            </w:r>
            <w:r w:rsidR="00413C53">
              <w:rPr>
                <w:sz w:val="16"/>
                <w:szCs w:val="16"/>
              </w:rPr>
              <w:t xml:space="preserve"> </w:t>
            </w:r>
            <w:r>
              <w:rPr>
                <w:sz w:val="16"/>
                <w:szCs w:val="16"/>
              </w:rPr>
              <w:t>929,4</w:t>
            </w:r>
          </w:p>
        </w:tc>
      </w:tr>
      <w:tr w:rsidR="00622122" w:rsidRPr="005530BA" w14:paraId="5F84A3A6" w14:textId="77777777" w:rsidTr="00A45A08">
        <w:trPr>
          <w:trHeight w:hRule="exact" w:val="1131"/>
        </w:trPr>
        <w:tc>
          <w:tcPr>
            <w:tcW w:w="1064" w:type="pct"/>
          </w:tcPr>
          <w:p w14:paraId="7B8451D8" w14:textId="5B599D39" w:rsidR="00622122" w:rsidRPr="005530BA" w:rsidRDefault="00622122" w:rsidP="00622122">
            <w:pPr>
              <w:pStyle w:val="ac"/>
              <w:spacing w:line="240" w:lineRule="auto"/>
              <w:ind w:firstLine="0"/>
              <w:rPr>
                <w:sz w:val="18"/>
                <w:szCs w:val="18"/>
              </w:rPr>
            </w:pPr>
            <w:r w:rsidRPr="005530BA">
              <w:rPr>
                <w:sz w:val="18"/>
                <w:szCs w:val="18"/>
              </w:rPr>
              <w:t>болезни системы кровообращения</w:t>
            </w:r>
            <w:r w:rsidR="00B35CFB">
              <w:rPr>
                <w:sz w:val="18"/>
                <w:szCs w:val="18"/>
              </w:rPr>
              <w:t>, случаев</w:t>
            </w:r>
            <w:r w:rsidR="00A45A08" w:rsidRPr="00F0055F">
              <w:rPr>
                <w:sz w:val="18"/>
                <w:szCs w:val="18"/>
              </w:rPr>
              <w:t xml:space="preserve"> заболевания на </w:t>
            </w:r>
            <w:r w:rsidR="00A45A08">
              <w:rPr>
                <w:sz w:val="18"/>
                <w:szCs w:val="18"/>
              </w:rPr>
              <w:br/>
            </w:r>
            <w:r w:rsidR="00A45A08" w:rsidRPr="00F0055F">
              <w:rPr>
                <w:sz w:val="18"/>
                <w:szCs w:val="18"/>
              </w:rPr>
              <w:t>100 тыс. человек населения</w:t>
            </w:r>
          </w:p>
        </w:tc>
        <w:tc>
          <w:tcPr>
            <w:tcW w:w="607" w:type="pct"/>
          </w:tcPr>
          <w:p w14:paraId="1E44CD9F" w14:textId="22207F63" w:rsidR="00622122" w:rsidRPr="005530BA" w:rsidRDefault="00622122" w:rsidP="00622122">
            <w:pPr>
              <w:pStyle w:val="ac"/>
              <w:spacing w:line="240" w:lineRule="auto"/>
              <w:ind w:firstLine="0"/>
              <w:jc w:val="center"/>
              <w:rPr>
                <w:sz w:val="18"/>
                <w:szCs w:val="18"/>
                <w:lang w:val="en-US"/>
              </w:rPr>
            </w:pPr>
            <w:r w:rsidRPr="005530BA">
              <w:rPr>
                <w:sz w:val="18"/>
                <w:szCs w:val="18"/>
                <w:lang w:val="en-US"/>
              </w:rPr>
              <w:t>I00-I99</w:t>
            </w:r>
          </w:p>
        </w:tc>
        <w:tc>
          <w:tcPr>
            <w:tcW w:w="532" w:type="pct"/>
          </w:tcPr>
          <w:p w14:paraId="509113DE" w14:textId="0E1DE471" w:rsidR="00622122" w:rsidRPr="00062362" w:rsidRDefault="00062362" w:rsidP="00622122">
            <w:pPr>
              <w:pStyle w:val="ac"/>
              <w:spacing w:line="240" w:lineRule="auto"/>
              <w:ind w:firstLine="0"/>
              <w:jc w:val="center"/>
              <w:rPr>
                <w:sz w:val="18"/>
                <w:szCs w:val="18"/>
                <w:lang w:val="en-US"/>
              </w:rPr>
            </w:pPr>
            <w:r>
              <w:rPr>
                <w:sz w:val="18"/>
                <w:szCs w:val="18"/>
                <w:lang w:val="en-US"/>
              </w:rPr>
              <w:t>5</w:t>
            </w:r>
          </w:p>
        </w:tc>
        <w:tc>
          <w:tcPr>
            <w:tcW w:w="607" w:type="pct"/>
          </w:tcPr>
          <w:p w14:paraId="68B413F2" w14:textId="390D16F0" w:rsidR="00622122" w:rsidRPr="005530BA" w:rsidRDefault="00622122" w:rsidP="00622122">
            <w:pPr>
              <w:pStyle w:val="ac"/>
              <w:spacing w:line="240" w:lineRule="auto"/>
              <w:ind w:firstLine="71"/>
              <w:jc w:val="center"/>
              <w:rPr>
                <w:sz w:val="18"/>
                <w:szCs w:val="18"/>
              </w:rPr>
            </w:pPr>
            <w:r>
              <w:rPr>
                <w:sz w:val="18"/>
                <w:szCs w:val="18"/>
              </w:rPr>
              <w:t>субъект</w:t>
            </w:r>
          </w:p>
        </w:tc>
        <w:tc>
          <w:tcPr>
            <w:tcW w:w="759" w:type="pct"/>
          </w:tcPr>
          <w:p w14:paraId="1561EF05" w14:textId="6CEC6A45" w:rsidR="00622122" w:rsidRPr="005530BA" w:rsidRDefault="00622122" w:rsidP="00413C53">
            <w:pPr>
              <w:pStyle w:val="ac"/>
              <w:spacing w:line="240" w:lineRule="auto"/>
              <w:ind w:hanging="29"/>
              <w:jc w:val="center"/>
              <w:rPr>
                <w:sz w:val="16"/>
                <w:szCs w:val="16"/>
              </w:rPr>
            </w:pPr>
            <w:r>
              <w:rPr>
                <w:sz w:val="16"/>
                <w:szCs w:val="16"/>
              </w:rPr>
              <w:t>37</w:t>
            </w:r>
            <w:r w:rsidR="00413C53">
              <w:rPr>
                <w:sz w:val="16"/>
                <w:szCs w:val="16"/>
              </w:rPr>
              <w:t xml:space="preserve"> </w:t>
            </w:r>
            <w:r>
              <w:rPr>
                <w:sz w:val="16"/>
                <w:szCs w:val="16"/>
              </w:rPr>
              <w:t>484,6</w:t>
            </w:r>
          </w:p>
        </w:tc>
        <w:tc>
          <w:tcPr>
            <w:tcW w:w="759" w:type="pct"/>
          </w:tcPr>
          <w:p w14:paraId="691B6277" w14:textId="44B5D440" w:rsidR="00622122" w:rsidRPr="005530BA" w:rsidRDefault="00622122" w:rsidP="00413C53">
            <w:pPr>
              <w:pStyle w:val="ac"/>
              <w:spacing w:line="240" w:lineRule="auto"/>
              <w:ind w:hanging="29"/>
              <w:jc w:val="center"/>
              <w:rPr>
                <w:sz w:val="16"/>
                <w:szCs w:val="16"/>
              </w:rPr>
            </w:pPr>
            <w:r>
              <w:rPr>
                <w:sz w:val="16"/>
                <w:szCs w:val="16"/>
              </w:rPr>
              <w:t>38</w:t>
            </w:r>
            <w:r w:rsidR="00413C53">
              <w:rPr>
                <w:sz w:val="16"/>
                <w:szCs w:val="16"/>
              </w:rPr>
              <w:t xml:space="preserve"> </w:t>
            </w:r>
            <w:r>
              <w:rPr>
                <w:sz w:val="16"/>
                <w:szCs w:val="16"/>
              </w:rPr>
              <w:t>457,0</w:t>
            </w:r>
          </w:p>
        </w:tc>
        <w:tc>
          <w:tcPr>
            <w:tcW w:w="672" w:type="pct"/>
          </w:tcPr>
          <w:p w14:paraId="5A9D4C4A" w14:textId="0E9C6668" w:rsidR="00622122" w:rsidRPr="005530BA" w:rsidRDefault="00622122" w:rsidP="00413C53">
            <w:pPr>
              <w:pStyle w:val="ac"/>
              <w:spacing w:line="240" w:lineRule="auto"/>
              <w:ind w:hanging="29"/>
              <w:jc w:val="center"/>
              <w:rPr>
                <w:sz w:val="16"/>
                <w:szCs w:val="16"/>
              </w:rPr>
            </w:pPr>
            <w:r>
              <w:rPr>
                <w:sz w:val="16"/>
                <w:szCs w:val="16"/>
              </w:rPr>
              <w:t>37</w:t>
            </w:r>
            <w:r w:rsidR="00413C53">
              <w:rPr>
                <w:sz w:val="16"/>
                <w:szCs w:val="16"/>
              </w:rPr>
              <w:t xml:space="preserve"> </w:t>
            </w:r>
            <w:r>
              <w:rPr>
                <w:sz w:val="16"/>
                <w:szCs w:val="16"/>
              </w:rPr>
              <w:t>396,7</w:t>
            </w:r>
          </w:p>
        </w:tc>
      </w:tr>
      <w:tr w:rsidR="00062362" w:rsidRPr="005530BA" w14:paraId="00A1F49E" w14:textId="77777777" w:rsidTr="002D23CD">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ExChange w:id="180" w:author="Полуновская Елена Владимировна" w:date="2026-06-19T16:19:00Z">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Ex>
          </w:tblPrExChange>
        </w:tblPrEx>
        <w:trPr>
          <w:trHeight w:hRule="exact" w:val="1133"/>
          <w:trPrChange w:id="181" w:author="Полуновская Елена Владимировна" w:date="2026-06-19T16:19:00Z">
            <w:trPr>
              <w:gridBefore w:val="1"/>
              <w:trHeight w:hRule="exact" w:val="850"/>
            </w:trPr>
          </w:trPrChange>
        </w:trPr>
        <w:tc>
          <w:tcPr>
            <w:tcW w:w="1064" w:type="pct"/>
            <w:tcPrChange w:id="182" w:author="Полуновская Елена Владимировна" w:date="2026-06-19T16:19:00Z">
              <w:tcPr>
                <w:tcW w:w="1064" w:type="pct"/>
                <w:gridSpan w:val="2"/>
              </w:tcPr>
            </w:tcPrChange>
          </w:tcPr>
          <w:p w14:paraId="1633DF13" w14:textId="5C6527AA" w:rsidR="00062362" w:rsidRPr="005530BA" w:rsidRDefault="00062362" w:rsidP="00062362">
            <w:pPr>
              <w:pStyle w:val="ac"/>
              <w:spacing w:line="240" w:lineRule="auto"/>
              <w:ind w:firstLine="0"/>
              <w:rPr>
                <w:sz w:val="18"/>
                <w:szCs w:val="18"/>
              </w:rPr>
            </w:pPr>
            <w:r w:rsidRPr="005530BA">
              <w:rPr>
                <w:sz w:val="18"/>
                <w:szCs w:val="18"/>
              </w:rPr>
              <w:t>болезни органов дыхания</w:t>
            </w:r>
            <w:r w:rsidR="00B35CFB">
              <w:rPr>
                <w:sz w:val="18"/>
                <w:szCs w:val="18"/>
              </w:rPr>
              <w:t>, случаев</w:t>
            </w:r>
            <w:r w:rsidR="00A45A08" w:rsidRPr="00F0055F">
              <w:rPr>
                <w:sz w:val="18"/>
                <w:szCs w:val="18"/>
              </w:rPr>
              <w:t xml:space="preserve"> заболевания на </w:t>
            </w:r>
            <w:r w:rsidR="00A45A08">
              <w:rPr>
                <w:sz w:val="18"/>
                <w:szCs w:val="18"/>
              </w:rPr>
              <w:br/>
            </w:r>
            <w:r w:rsidR="00A45A08" w:rsidRPr="00F0055F">
              <w:rPr>
                <w:sz w:val="18"/>
                <w:szCs w:val="18"/>
              </w:rPr>
              <w:t>100 тыс. человек населения</w:t>
            </w:r>
            <w:del w:id="183" w:author="Полуновская Елена Владимировна" w:date="2026-06-19T16:19:00Z">
              <w:r w:rsidR="00A45A08" w:rsidDel="002D23CD">
                <w:rPr>
                  <w:sz w:val="18"/>
                  <w:szCs w:val="18"/>
                </w:rPr>
                <w:delText>)</w:delText>
              </w:r>
            </w:del>
            <w:r w:rsidR="00A45A08">
              <w:rPr>
                <w:sz w:val="18"/>
                <w:szCs w:val="18"/>
              </w:rPr>
              <w:t xml:space="preserve"> </w:t>
            </w:r>
          </w:p>
        </w:tc>
        <w:tc>
          <w:tcPr>
            <w:tcW w:w="607" w:type="pct"/>
            <w:tcPrChange w:id="184" w:author="Полуновская Елена Владимировна" w:date="2026-06-19T16:19:00Z">
              <w:tcPr>
                <w:tcW w:w="607" w:type="pct"/>
                <w:gridSpan w:val="2"/>
              </w:tcPr>
            </w:tcPrChange>
          </w:tcPr>
          <w:p w14:paraId="5F01A28F" w14:textId="2391D40D" w:rsidR="00062362" w:rsidRPr="005530BA" w:rsidRDefault="00062362" w:rsidP="00062362">
            <w:pPr>
              <w:pStyle w:val="ac"/>
              <w:spacing w:line="240" w:lineRule="auto"/>
              <w:ind w:firstLine="0"/>
              <w:jc w:val="center"/>
              <w:rPr>
                <w:sz w:val="18"/>
                <w:szCs w:val="18"/>
                <w:lang w:val="en-US"/>
              </w:rPr>
            </w:pPr>
            <w:r w:rsidRPr="005530BA">
              <w:rPr>
                <w:sz w:val="18"/>
                <w:szCs w:val="18"/>
                <w:lang w:val="en-US"/>
              </w:rPr>
              <w:t>J00-J98</w:t>
            </w:r>
          </w:p>
        </w:tc>
        <w:tc>
          <w:tcPr>
            <w:tcW w:w="532" w:type="pct"/>
            <w:tcPrChange w:id="185" w:author="Полуновская Елена Владимировна" w:date="2026-06-19T16:19:00Z">
              <w:tcPr>
                <w:tcW w:w="532" w:type="pct"/>
                <w:gridSpan w:val="2"/>
              </w:tcPr>
            </w:tcPrChange>
          </w:tcPr>
          <w:p w14:paraId="5CC62CCD" w14:textId="1C07FE60" w:rsidR="00062362" w:rsidRPr="00062362" w:rsidRDefault="00062362" w:rsidP="00062362">
            <w:pPr>
              <w:pStyle w:val="ac"/>
              <w:spacing w:line="240" w:lineRule="auto"/>
              <w:ind w:firstLine="0"/>
              <w:jc w:val="center"/>
              <w:rPr>
                <w:sz w:val="18"/>
                <w:szCs w:val="18"/>
                <w:lang w:val="en-US"/>
              </w:rPr>
            </w:pPr>
            <w:r>
              <w:rPr>
                <w:sz w:val="18"/>
                <w:szCs w:val="18"/>
                <w:lang w:val="en-US"/>
              </w:rPr>
              <w:t>6</w:t>
            </w:r>
          </w:p>
        </w:tc>
        <w:tc>
          <w:tcPr>
            <w:tcW w:w="607" w:type="pct"/>
            <w:tcPrChange w:id="186" w:author="Полуновская Елена Владимировна" w:date="2026-06-19T16:19:00Z">
              <w:tcPr>
                <w:tcW w:w="607" w:type="pct"/>
                <w:gridSpan w:val="2"/>
              </w:tcPr>
            </w:tcPrChange>
          </w:tcPr>
          <w:p w14:paraId="39B1A10B" w14:textId="13C61B04" w:rsidR="00062362" w:rsidRPr="005530BA" w:rsidRDefault="00062362" w:rsidP="00062362">
            <w:pPr>
              <w:pStyle w:val="ac"/>
              <w:spacing w:line="240" w:lineRule="auto"/>
              <w:ind w:firstLine="71"/>
              <w:jc w:val="center"/>
              <w:rPr>
                <w:sz w:val="18"/>
                <w:szCs w:val="18"/>
              </w:rPr>
            </w:pPr>
            <w:r>
              <w:rPr>
                <w:sz w:val="18"/>
                <w:szCs w:val="18"/>
              </w:rPr>
              <w:t>субъект</w:t>
            </w:r>
          </w:p>
        </w:tc>
        <w:tc>
          <w:tcPr>
            <w:tcW w:w="759" w:type="pct"/>
            <w:tcPrChange w:id="187" w:author="Полуновская Елена Владимировна" w:date="2026-06-19T16:19:00Z">
              <w:tcPr>
                <w:tcW w:w="759" w:type="pct"/>
                <w:gridSpan w:val="2"/>
              </w:tcPr>
            </w:tcPrChange>
          </w:tcPr>
          <w:p w14:paraId="4A501195" w14:textId="21115E61" w:rsidR="00062362" w:rsidRPr="005530BA" w:rsidRDefault="00062362" w:rsidP="00413C53">
            <w:pPr>
              <w:pStyle w:val="ac"/>
              <w:spacing w:line="240" w:lineRule="auto"/>
              <w:ind w:hanging="29"/>
              <w:jc w:val="center"/>
              <w:rPr>
                <w:sz w:val="16"/>
                <w:szCs w:val="16"/>
              </w:rPr>
            </w:pPr>
            <w:r>
              <w:rPr>
                <w:sz w:val="16"/>
                <w:szCs w:val="16"/>
              </w:rPr>
              <w:t>53</w:t>
            </w:r>
            <w:r w:rsidR="00413C53">
              <w:rPr>
                <w:sz w:val="16"/>
                <w:szCs w:val="16"/>
              </w:rPr>
              <w:t xml:space="preserve"> </w:t>
            </w:r>
            <w:r>
              <w:rPr>
                <w:sz w:val="16"/>
                <w:szCs w:val="16"/>
              </w:rPr>
              <w:t>702,4</w:t>
            </w:r>
          </w:p>
        </w:tc>
        <w:tc>
          <w:tcPr>
            <w:tcW w:w="759" w:type="pct"/>
            <w:tcPrChange w:id="188" w:author="Полуновская Елена Владимировна" w:date="2026-06-19T16:19:00Z">
              <w:tcPr>
                <w:tcW w:w="759" w:type="pct"/>
                <w:gridSpan w:val="2"/>
              </w:tcPr>
            </w:tcPrChange>
          </w:tcPr>
          <w:p w14:paraId="7CBF4F5A" w14:textId="325E645D" w:rsidR="00062362" w:rsidRPr="005530BA" w:rsidRDefault="00062362" w:rsidP="00413C53">
            <w:pPr>
              <w:pStyle w:val="ac"/>
              <w:spacing w:line="240" w:lineRule="auto"/>
              <w:ind w:hanging="29"/>
              <w:jc w:val="center"/>
              <w:rPr>
                <w:sz w:val="16"/>
                <w:szCs w:val="16"/>
              </w:rPr>
            </w:pPr>
            <w:r>
              <w:rPr>
                <w:sz w:val="16"/>
                <w:szCs w:val="16"/>
              </w:rPr>
              <w:t>53</w:t>
            </w:r>
            <w:r w:rsidR="00413C53">
              <w:rPr>
                <w:sz w:val="16"/>
                <w:szCs w:val="16"/>
              </w:rPr>
              <w:t xml:space="preserve"> </w:t>
            </w:r>
            <w:r>
              <w:rPr>
                <w:sz w:val="16"/>
                <w:szCs w:val="16"/>
              </w:rPr>
              <w:t>924,2</w:t>
            </w:r>
          </w:p>
        </w:tc>
        <w:tc>
          <w:tcPr>
            <w:tcW w:w="672" w:type="pct"/>
            <w:tcPrChange w:id="189" w:author="Полуновская Елена Владимировна" w:date="2026-06-19T16:19:00Z">
              <w:tcPr>
                <w:tcW w:w="672" w:type="pct"/>
                <w:gridSpan w:val="2"/>
              </w:tcPr>
            </w:tcPrChange>
          </w:tcPr>
          <w:p w14:paraId="525421CF" w14:textId="6A3D154E" w:rsidR="00062362" w:rsidRPr="005530BA" w:rsidRDefault="00062362" w:rsidP="00413C53">
            <w:pPr>
              <w:pStyle w:val="ac"/>
              <w:spacing w:line="240" w:lineRule="auto"/>
              <w:ind w:hanging="29"/>
              <w:jc w:val="center"/>
              <w:rPr>
                <w:sz w:val="16"/>
                <w:szCs w:val="16"/>
              </w:rPr>
            </w:pPr>
            <w:r>
              <w:rPr>
                <w:sz w:val="16"/>
                <w:szCs w:val="16"/>
              </w:rPr>
              <w:t>50</w:t>
            </w:r>
            <w:r w:rsidR="00413C53">
              <w:rPr>
                <w:sz w:val="16"/>
                <w:szCs w:val="16"/>
              </w:rPr>
              <w:t xml:space="preserve"> </w:t>
            </w:r>
            <w:r>
              <w:rPr>
                <w:sz w:val="16"/>
                <w:szCs w:val="16"/>
              </w:rPr>
              <w:t>779,4</w:t>
            </w:r>
          </w:p>
        </w:tc>
      </w:tr>
      <w:tr w:rsidR="00062362" w:rsidRPr="005530BA" w14:paraId="14FEA335" w14:textId="77777777" w:rsidTr="00A45A08">
        <w:trPr>
          <w:trHeight w:hRule="exact" w:val="1273"/>
        </w:trPr>
        <w:tc>
          <w:tcPr>
            <w:tcW w:w="1064" w:type="pct"/>
          </w:tcPr>
          <w:p w14:paraId="374C4D03" w14:textId="50BB1D09" w:rsidR="00062362" w:rsidRPr="005530BA" w:rsidRDefault="00062362" w:rsidP="00062362">
            <w:pPr>
              <w:pStyle w:val="ac"/>
              <w:spacing w:line="240" w:lineRule="auto"/>
              <w:ind w:firstLine="0"/>
              <w:rPr>
                <w:sz w:val="18"/>
                <w:szCs w:val="18"/>
              </w:rPr>
            </w:pPr>
            <w:r w:rsidRPr="005530BA">
              <w:rPr>
                <w:sz w:val="18"/>
                <w:szCs w:val="18"/>
              </w:rPr>
              <w:t>болезни костно-мышечной системы и соединительной ткани</w:t>
            </w:r>
            <w:r w:rsidR="00B35CFB">
              <w:rPr>
                <w:sz w:val="18"/>
                <w:szCs w:val="18"/>
              </w:rPr>
              <w:t>, случаев</w:t>
            </w:r>
            <w:r w:rsidR="00A45A08" w:rsidRPr="00F0055F">
              <w:rPr>
                <w:sz w:val="18"/>
                <w:szCs w:val="18"/>
              </w:rPr>
              <w:t xml:space="preserve"> заболевания на </w:t>
            </w:r>
            <w:r w:rsidR="00A45A08">
              <w:rPr>
                <w:sz w:val="18"/>
                <w:szCs w:val="18"/>
              </w:rPr>
              <w:br/>
            </w:r>
            <w:r w:rsidR="00A45A08" w:rsidRPr="00F0055F">
              <w:rPr>
                <w:sz w:val="18"/>
                <w:szCs w:val="18"/>
              </w:rPr>
              <w:t>100 тыс. человек населения</w:t>
            </w:r>
          </w:p>
        </w:tc>
        <w:tc>
          <w:tcPr>
            <w:tcW w:w="607" w:type="pct"/>
          </w:tcPr>
          <w:p w14:paraId="05332FD4" w14:textId="4EE2FD9A" w:rsidR="00062362" w:rsidRPr="005530BA" w:rsidRDefault="00062362" w:rsidP="00062362">
            <w:pPr>
              <w:pStyle w:val="ac"/>
              <w:spacing w:line="240" w:lineRule="auto"/>
              <w:ind w:firstLine="0"/>
              <w:jc w:val="center"/>
              <w:rPr>
                <w:sz w:val="18"/>
                <w:szCs w:val="18"/>
                <w:lang w:val="en-US"/>
              </w:rPr>
            </w:pPr>
            <w:r w:rsidRPr="005530BA">
              <w:rPr>
                <w:sz w:val="18"/>
                <w:szCs w:val="18"/>
                <w:lang w:val="en-US"/>
              </w:rPr>
              <w:t>M00-M99</w:t>
            </w:r>
          </w:p>
        </w:tc>
        <w:tc>
          <w:tcPr>
            <w:tcW w:w="532" w:type="pct"/>
          </w:tcPr>
          <w:p w14:paraId="17BE9349" w14:textId="0DFB4AB1" w:rsidR="00062362" w:rsidRPr="00062362" w:rsidRDefault="00062362" w:rsidP="00062362">
            <w:pPr>
              <w:pStyle w:val="ac"/>
              <w:spacing w:line="240" w:lineRule="auto"/>
              <w:ind w:firstLine="0"/>
              <w:jc w:val="center"/>
              <w:rPr>
                <w:sz w:val="18"/>
                <w:szCs w:val="18"/>
                <w:lang w:val="en-US"/>
              </w:rPr>
            </w:pPr>
            <w:r>
              <w:rPr>
                <w:sz w:val="18"/>
                <w:szCs w:val="18"/>
                <w:lang w:val="en-US"/>
              </w:rPr>
              <w:t>7</w:t>
            </w:r>
          </w:p>
        </w:tc>
        <w:tc>
          <w:tcPr>
            <w:tcW w:w="607" w:type="pct"/>
          </w:tcPr>
          <w:p w14:paraId="05252500" w14:textId="7F96B505" w:rsidR="00062362" w:rsidRPr="005530BA" w:rsidRDefault="00062362" w:rsidP="00062362">
            <w:pPr>
              <w:pStyle w:val="ac"/>
              <w:spacing w:line="240" w:lineRule="auto"/>
              <w:ind w:firstLine="0"/>
              <w:jc w:val="center"/>
              <w:rPr>
                <w:sz w:val="18"/>
                <w:szCs w:val="18"/>
              </w:rPr>
            </w:pPr>
            <w:r>
              <w:rPr>
                <w:sz w:val="18"/>
                <w:szCs w:val="18"/>
              </w:rPr>
              <w:t>субъект</w:t>
            </w:r>
          </w:p>
        </w:tc>
        <w:tc>
          <w:tcPr>
            <w:tcW w:w="759" w:type="pct"/>
          </w:tcPr>
          <w:p w14:paraId="1376BC89" w14:textId="44674327" w:rsidR="00062362" w:rsidRPr="005530BA" w:rsidRDefault="00062362" w:rsidP="00413C53">
            <w:pPr>
              <w:pStyle w:val="ac"/>
              <w:spacing w:line="240" w:lineRule="auto"/>
              <w:ind w:hanging="29"/>
              <w:jc w:val="center"/>
              <w:rPr>
                <w:sz w:val="16"/>
                <w:szCs w:val="16"/>
              </w:rPr>
            </w:pPr>
            <w:r>
              <w:rPr>
                <w:sz w:val="16"/>
                <w:szCs w:val="16"/>
              </w:rPr>
              <w:t>13</w:t>
            </w:r>
            <w:r w:rsidR="00413C53">
              <w:rPr>
                <w:sz w:val="16"/>
                <w:szCs w:val="16"/>
              </w:rPr>
              <w:t xml:space="preserve"> </w:t>
            </w:r>
            <w:r>
              <w:rPr>
                <w:sz w:val="16"/>
                <w:szCs w:val="16"/>
              </w:rPr>
              <w:t>892,3</w:t>
            </w:r>
          </w:p>
        </w:tc>
        <w:tc>
          <w:tcPr>
            <w:tcW w:w="759" w:type="pct"/>
          </w:tcPr>
          <w:p w14:paraId="4D2B945B" w14:textId="488805A3" w:rsidR="00062362" w:rsidRPr="005530BA" w:rsidRDefault="00062362" w:rsidP="00413C53">
            <w:pPr>
              <w:pStyle w:val="ac"/>
              <w:spacing w:line="240" w:lineRule="auto"/>
              <w:ind w:hanging="29"/>
              <w:jc w:val="center"/>
              <w:rPr>
                <w:sz w:val="16"/>
                <w:szCs w:val="16"/>
              </w:rPr>
            </w:pPr>
            <w:r>
              <w:rPr>
                <w:sz w:val="16"/>
                <w:szCs w:val="16"/>
              </w:rPr>
              <w:t>13</w:t>
            </w:r>
            <w:r w:rsidR="00413C53">
              <w:rPr>
                <w:sz w:val="16"/>
                <w:szCs w:val="16"/>
              </w:rPr>
              <w:t xml:space="preserve"> </w:t>
            </w:r>
            <w:r>
              <w:rPr>
                <w:sz w:val="16"/>
                <w:szCs w:val="16"/>
              </w:rPr>
              <w:t>267,1</w:t>
            </w:r>
          </w:p>
        </w:tc>
        <w:tc>
          <w:tcPr>
            <w:tcW w:w="672" w:type="pct"/>
          </w:tcPr>
          <w:p w14:paraId="1BE756EE" w14:textId="254D0938" w:rsidR="00062362" w:rsidRPr="005530BA" w:rsidRDefault="00062362" w:rsidP="00413C53">
            <w:pPr>
              <w:pStyle w:val="ac"/>
              <w:spacing w:line="240" w:lineRule="auto"/>
              <w:ind w:hanging="29"/>
              <w:jc w:val="center"/>
              <w:rPr>
                <w:sz w:val="16"/>
                <w:szCs w:val="16"/>
              </w:rPr>
            </w:pPr>
            <w:r>
              <w:rPr>
                <w:sz w:val="16"/>
                <w:szCs w:val="16"/>
              </w:rPr>
              <w:t>12</w:t>
            </w:r>
            <w:r w:rsidR="00413C53">
              <w:rPr>
                <w:sz w:val="16"/>
                <w:szCs w:val="16"/>
              </w:rPr>
              <w:t xml:space="preserve"> </w:t>
            </w:r>
            <w:r>
              <w:rPr>
                <w:sz w:val="16"/>
                <w:szCs w:val="16"/>
              </w:rPr>
              <w:t>789,5</w:t>
            </w:r>
          </w:p>
        </w:tc>
      </w:tr>
      <w:tr w:rsidR="00062362" w:rsidRPr="005530BA" w14:paraId="6ABFC306" w14:textId="77777777" w:rsidTr="00A45A08">
        <w:trPr>
          <w:trHeight w:hRule="exact" w:val="1561"/>
        </w:trPr>
        <w:tc>
          <w:tcPr>
            <w:tcW w:w="1064" w:type="pct"/>
          </w:tcPr>
          <w:p w14:paraId="4321A3E0" w14:textId="487C8DBF" w:rsidR="00062362" w:rsidRPr="005530BA" w:rsidRDefault="00062362" w:rsidP="00062362">
            <w:pPr>
              <w:pStyle w:val="ac"/>
              <w:spacing w:line="240" w:lineRule="auto"/>
              <w:ind w:firstLine="0"/>
              <w:rPr>
                <w:sz w:val="18"/>
                <w:szCs w:val="18"/>
              </w:rPr>
            </w:pPr>
            <w:r w:rsidRPr="005530BA">
              <w:rPr>
                <w:sz w:val="18"/>
                <w:szCs w:val="18"/>
              </w:rPr>
              <w:t>врожденные ано</w:t>
            </w:r>
            <w:r>
              <w:rPr>
                <w:sz w:val="18"/>
                <w:szCs w:val="18"/>
              </w:rPr>
              <w:t>малии (пороки развития), деформа</w:t>
            </w:r>
            <w:r w:rsidRPr="005530BA">
              <w:rPr>
                <w:sz w:val="18"/>
                <w:szCs w:val="18"/>
              </w:rPr>
              <w:t xml:space="preserve">ции и </w:t>
            </w:r>
            <w:proofErr w:type="gramStart"/>
            <w:r w:rsidRPr="005530BA">
              <w:rPr>
                <w:sz w:val="18"/>
                <w:szCs w:val="18"/>
              </w:rPr>
              <w:t>хромосом</w:t>
            </w:r>
            <w:r>
              <w:rPr>
                <w:sz w:val="18"/>
                <w:szCs w:val="18"/>
              </w:rPr>
              <w:t>-</w:t>
            </w:r>
            <w:proofErr w:type="spellStart"/>
            <w:r w:rsidRPr="005530BA">
              <w:rPr>
                <w:sz w:val="18"/>
                <w:szCs w:val="18"/>
              </w:rPr>
              <w:t>ные</w:t>
            </w:r>
            <w:proofErr w:type="spellEnd"/>
            <w:proofErr w:type="gramEnd"/>
            <w:r w:rsidRPr="005530BA">
              <w:rPr>
                <w:sz w:val="18"/>
                <w:szCs w:val="18"/>
              </w:rPr>
              <w:t xml:space="preserve"> нарушения</w:t>
            </w:r>
            <w:r w:rsidR="00B35CFB">
              <w:rPr>
                <w:sz w:val="18"/>
                <w:szCs w:val="18"/>
              </w:rPr>
              <w:t>, случаев</w:t>
            </w:r>
            <w:r w:rsidR="00A45A08" w:rsidRPr="00F0055F">
              <w:rPr>
                <w:sz w:val="18"/>
                <w:szCs w:val="18"/>
              </w:rPr>
              <w:t xml:space="preserve"> заболевания на </w:t>
            </w:r>
            <w:r w:rsidR="00A45A08">
              <w:rPr>
                <w:sz w:val="18"/>
                <w:szCs w:val="18"/>
              </w:rPr>
              <w:br/>
            </w:r>
            <w:r w:rsidR="00A45A08" w:rsidRPr="00F0055F">
              <w:rPr>
                <w:sz w:val="18"/>
                <w:szCs w:val="18"/>
              </w:rPr>
              <w:t>100 тыс. человек населения</w:t>
            </w:r>
          </w:p>
        </w:tc>
        <w:tc>
          <w:tcPr>
            <w:tcW w:w="607" w:type="pct"/>
          </w:tcPr>
          <w:p w14:paraId="7C989B64" w14:textId="44D24669" w:rsidR="00062362" w:rsidRPr="005530BA" w:rsidRDefault="00062362" w:rsidP="00062362">
            <w:pPr>
              <w:pStyle w:val="ac"/>
              <w:spacing w:line="240" w:lineRule="auto"/>
              <w:ind w:firstLine="0"/>
              <w:jc w:val="center"/>
              <w:rPr>
                <w:sz w:val="18"/>
                <w:szCs w:val="18"/>
                <w:lang w:val="en-US"/>
              </w:rPr>
            </w:pPr>
            <w:r w:rsidRPr="005530BA">
              <w:rPr>
                <w:sz w:val="18"/>
                <w:szCs w:val="18"/>
                <w:lang w:val="en-US"/>
              </w:rPr>
              <w:t>Q00-Q99</w:t>
            </w:r>
          </w:p>
        </w:tc>
        <w:tc>
          <w:tcPr>
            <w:tcW w:w="532" w:type="pct"/>
          </w:tcPr>
          <w:p w14:paraId="058E556D" w14:textId="6C4F60D2" w:rsidR="00062362" w:rsidRPr="00062362" w:rsidRDefault="00062362" w:rsidP="00062362">
            <w:pPr>
              <w:pStyle w:val="ac"/>
              <w:spacing w:line="240" w:lineRule="auto"/>
              <w:ind w:firstLine="0"/>
              <w:jc w:val="center"/>
              <w:rPr>
                <w:sz w:val="18"/>
                <w:szCs w:val="18"/>
                <w:lang w:val="en-US"/>
              </w:rPr>
            </w:pPr>
            <w:r>
              <w:rPr>
                <w:sz w:val="18"/>
                <w:szCs w:val="18"/>
                <w:lang w:val="en-US"/>
              </w:rPr>
              <w:t>8</w:t>
            </w:r>
          </w:p>
        </w:tc>
        <w:tc>
          <w:tcPr>
            <w:tcW w:w="607" w:type="pct"/>
          </w:tcPr>
          <w:p w14:paraId="406FE115" w14:textId="5B2A15CB" w:rsidR="00062362" w:rsidRPr="005530BA" w:rsidRDefault="00062362" w:rsidP="00062362">
            <w:pPr>
              <w:pStyle w:val="ac"/>
              <w:spacing w:line="240" w:lineRule="auto"/>
              <w:ind w:firstLine="0"/>
              <w:jc w:val="center"/>
              <w:rPr>
                <w:sz w:val="18"/>
                <w:szCs w:val="18"/>
              </w:rPr>
            </w:pPr>
            <w:r>
              <w:rPr>
                <w:sz w:val="18"/>
                <w:szCs w:val="18"/>
              </w:rPr>
              <w:t>субъект</w:t>
            </w:r>
          </w:p>
        </w:tc>
        <w:tc>
          <w:tcPr>
            <w:tcW w:w="759" w:type="pct"/>
          </w:tcPr>
          <w:p w14:paraId="23FC4AA3" w14:textId="426CBA20" w:rsidR="00062362" w:rsidRPr="005530BA" w:rsidRDefault="00062362" w:rsidP="00413C53">
            <w:pPr>
              <w:pStyle w:val="ac"/>
              <w:spacing w:line="240" w:lineRule="auto"/>
              <w:ind w:hanging="29"/>
              <w:jc w:val="center"/>
              <w:rPr>
                <w:sz w:val="16"/>
                <w:szCs w:val="16"/>
              </w:rPr>
            </w:pPr>
            <w:r>
              <w:rPr>
                <w:sz w:val="16"/>
                <w:szCs w:val="16"/>
              </w:rPr>
              <w:t>724,4</w:t>
            </w:r>
          </w:p>
        </w:tc>
        <w:tc>
          <w:tcPr>
            <w:tcW w:w="759" w:type="pct"/>
          </w:tcPr>
          <w:p w14:paraId="20C80EE8" w14:textId="42FD5329" w:rsidR="00062362" w:rsidRPr="005530BA" w:rsidRDefault="00062362" w:rsidP="00413C53">
            <w:pPr>
              <w:pStyle w:val="ac"/>
              <w:spacing w:line="240" w:lineRule="auto"/>
              <w:ind w:hanging="29"/>
              <w:jc w:val="center"/>
              <w:rPr>
                <w:sz w:val="16"/>
                <w:szCs w:val="16"/>
              </w:rPr>
            </w:pPr>
            <w:r>
              <w:rPr>
                <w:sz w:val="16"/>
                <w:szCs w:val="16"/>
              </w:rPr>
              <w:t>708,9</w:t>
            </w:r>
          </w:p>
        </w:tc>
        <w:tc>
          <w:tcPr>
            <w:tcW w:w="672" w:type="pct"/>
          </w:tcPr>
          <w:p w14:paraId="35F09CE5" w14:textId="0ADAFC53" w:rsidR="00062362" w:rsidRPr="005530BA" w:rsidRDefault="00062362" w:rsidP="00413C53">
            <w:pPr>
              <w:pStyle w:val="ac"/>
              <w:spacing w:line="240" w:lineRule="auto"/>
              <w:ind w:hanging="29"/>
              <w:jc w:val="center"/>
              <w:rPr>
                <w:sz w:val="16"/>
                <w:szCs w:val="16"/>
              </w:rPr>
            </w:pPr>
            <w:r>
              <w:rPr>
                <w:sz w:val="16"/>
                <w:szCs w:val="16"/>
              </w:rPr>
              <w:t>662,2</w:t>
            </w:r>
          </w:p>
        </w:tc>
      </w:tr>
      <w:tr w:rsidR="00062362" w:rsidRPr="005530BA" w14:paraId="31856750" w14:textId="77777777" w:rsidTr="00A45A08">
        <w:trPr>
          <w:trHeight w:hRule="exact" w:val="1569"/>
        </w:trPr>
        <w:tc>
          <w:tcPr>
            <w:tcW w:w="1064" w:type="pct"/>
          </w:tcPr>
          <w:p w14:paraId="1A611C7A" w14:textId="5F2E8EA6" w:rsidR="00062362" w:rsidRPr="005530BA" w:rsidRDefault="00062362" w:rsidP="00062362">
            <w:pPr>
              <w:pStyle w:val="ac"/>
              <w:spacing w:line="240" w:lineRule="auto"/>
              <w:ind w:firstLine="0"/>
              <w:rPr>
                <w:sz w:val="18"/>
                <w:szCs w:val="18"/>
              </w:rPr>
            </w:pPr>
            <w:r w:rsidRPr="005530BA">
              <w:rPr>
                <w:sz w:val="18"/>
                <w:szCs w:val="18"/>
              </w:rPr>
              <w:t>травмы, отравления и некоторые другие последствия внешних причин</w:t>
            </w:r>
            <w:r w:rsidR="00621A7C">
              <w:rPr>
                <w:sz w:val="18"/>
                <w:szCs w:val="18"/>
              </w:rPr>
              <w:t>, случаев</w:t>
            </w:r>
            <w:r w:rsidR="00A45A08" w:rsidRPr="00F0055F">
              <w:rPr>
                <w:sz w:val="18"/>
                <w:szCs w:val="18"/>
              </w:rPr>
              <w:t xml:space="preserve"> заболевания на </w:t>
            </w:r>
            <w:r w:rsidR="00A45A08">
              <w:rPr>
                <w:sz w:val="18"/>
                <w:szCs w:val="18"/>
              </w:rPr>
              <w:br/>
            </w:r>
            <w:r w:rsidR="00A45A08" w:rsidRPr="00F0055F">
              <w:rPr>
                <w:sz w:val="18"/>
                <w:szCs w:val="18"/>
              </w:rPr>
              <w:t>100 тыс. человек населения</w:t>
            </w:r>
          </w:p>
        </w:tc>
        <w:tc>
          <w:tcPr>
            <w:tcW w:w="607" w:type="pct"/>
          </w:tcPr>
          <w:p w14:paraId="1A8E37FC" w14:textId="13181C48" w:rsidR="00062362" w:rsidRPr="00621A7C" w:rsidRDefault="00062362" w:rsidP="00062362">
            <w:pPr>
              <w:pStyle w:val="ac"/>
              <w:spacing w:line="240" w:lineRule="auto"/>
              <w:ind w:firstLine="0"/>
              <w:jc w:val="center"/>
              <w:rPr>
                <w:sz w:val="18"/>
                <w:szCs w:val="18"/>
              </w:rPr>
            </w:pPr>
            <w:r w:rsidRPr="005530BA">
              <w:rPr>
                <w:sz w:val="18"/>
                <w:szCs w:val="18"/>
                <w:lang w:val="en-US"/>
              </w:rPr>
              <w:t>S</w:t>
            </w:r>
            <w:r w:rsidRPr="00621A7C">
              <w:rPr>
                <w:sz w:val="18"/>
                <w:szCs w:val="18"/>
              </w:rPr>
              <w:t>00-</w:t>
            </w:r>
            <w:r w:rsidRPr="005530BA">
              <w:rPr>
                <w:sz w:val="18"/>
                <w:szCs w:val="18"/>
                <w:lang w:val="en-US"/>
              </w:rPr>
              <w:t>T</w:t>
            </w:r>
            <w:r w:rsidRPr="00621A7C">
              <w:rPr>
                <w:sz w:val="18"/>
                <w:szCs w:val="18"/>
              </w:rPr>
              <w:t>98</w:t>
            </w:r>
          </w:p>
        </w:tc>
        <w:tc>
          <w:tcPr>
            <w:tcW w:w="532" w:type="pct"/>
          </w:tcPr>
          <w:p w14:paraId="5D0672D8" w14:textId="47058918" w:rsidR="00062362" w:rsidRPr="00621A7C" w:rsidRDefault="00062362" w:rsidP="00062362">
            <w:pPr>
              <w:pStyle w:val="ac"/>
              <w:spacing w:line="240" w:lineRule="auto"/>
              <w:ind w:firstLine="0"/>
              <w:jc w:val="center"/>
              <w:rPr>
                <w:sz w:val="18"/>
                <w:szCs w:val="18"/>
              </w:rPr>
            </w:pPr>
            <w:r w:rsidRPr="00621A7C">
              <w:rPr>
                <w:sz w:val="18"/>
                <w:szCs w:val="18"/>
              </w:rPr>
              <w:t>9</w:t>
            </w:r>
          </w:p>
        </w:tc>
        <w:tc>
          <w:tcPr>
            <w:tcW w:w="607" w:type="pct"/>
          </w:tcPr>
          <w:p w14:paraId="5B70C06D" w14:textId="2559D774" w:rsidR="00062362" w:rsidRPr="005530BA" w:rsidRDefault="00062362" w:rsidP="00062362">
            <w:pPr>
              <w:pStyle w:val="ac"/>
              <w:spacing w:line="240" w:lineRule="auto"/>
              <w:ind w:firstLine="0"/>
              <w:jc w:val="center"/>
              <w:rPr>
                <w:sz w:val="18"/>
                <w:szCs w:val="18"/>
              </w:rPr>
            </w:pPr>
            <w:r>
              <w:rPr>
                <w:sz w:val="18"/>
                <w:szCs w:val="18"/>
              </w:rPr>
              <w:t>субъект</w:t>
            </w:r>
          </w:p>
        </w:tc>
        <w:tc>
          <w:tcPr>
            <w:tcW w:w="759" w:type="pct"/>
          </w:tcPr>
          <w:p w14:paraId="392B5AD6" w14:textId="17677C5E" w:rsidR="00062362" w:rsidRPr="005530BA" w:rsidRDefault="00062362" w:rsidP="00413C53">
            <w:pPr>
              <w:pStyle w:val="ac"/>
              <w:spacing w:line="240" w:lineRule="auto"/>
              <w:ind w:hanging="29"/>
              <w:jc w:val="center"/>
              <w:rPr>
                <w:sz w:val="16"/>
                <w:szCs w:val="16"/>
              </w:rPr>
            </w:pPr>
            <w:r>
              <w:rPr>
                <w:sz w:val="16"/>
                <w:szCs w:val="16"/>
              </w:rPr>
              <w:t>11</w:t>
            </w:r>
            <w:r w:rsidR="00413C53">
              <w:rPr>
                <w:sz w:val="16"/>
                <w:szCs w:val="16"/>
              </w:rPr>
              <w:t xml:space="preserve"> </w:t>
            </w:r>
            <w:r>
              <w:rPr>
                <w:sz w:val="16"/>
                <w:szCs w:val="16"/>
              </w:rPr>
              <w:t>472,7</w:t>
            </w:r>
          </w:p>
        </w:tc>
        <w:tc>
          <w:tcPr>
            <w:tcW w:w="759" w:type="pct"/>
          </w:tcPr>
          <w:p w14:paraId="4F48945D" w14:textId="781ADF83" w:rsidR="00062362" w:rsidRPr="005530BA" w:rsidRDefault="00062362" w:rsidP="00413C53">
            <w:pPr>
              <w:pStyle w:val="ac"/>
              <w:spacing w:line="240" w:lineRule="auto"/>
              <w:ind w:hanging="29"/>
              <w:jc w:val="center"/>
              <w:rPr>
                <w:sz w:val="16"/>
                <w:szCs w:val="16"/>
              </w:rPr>
            </w:pPr>
            <w:r>
              <w:rPr>
                <w:sz w:val="16"/>
                <w:szCs w:val="16"/>
              </w:rPr>
              <w:t>11</w:t>
            </w:r>
            <w:r w:rsidR="00413C53">
              <w:rPr>
                <w:sz w:val="16"/>
                <w:szCs w:val="16"/>
              </w:rPr>
              <w:t xml:space="preserve"> </w:t>
            </w:r>
            <w:r>
              <w:rPr>
                <w:sz w:val="16"/>
                <w:szCs w:val="16"/>
              </w:rPr>
              <w:t>893,9</w:t>
            </w:r>
          </w:p>
        </w:tc>
        <w:tc>
          <w:tcPr>
            <w:tcW w:w="672" w:type="pct"/>
          </w:tcPr>
          <w:p w14:paraId="2E709EB6" w14:textId="39FD9BBA" w:rsidR="00062362" w:rsidRPr="005530BA" w:rsidRDefault="00062362" w:rsidP="00413C53">
            <w:pPr>
              <w:pStyle w:val="ac"/>
              <w:spacing w:line="240" w:lineRule="auto"/>
              <w:ind w:hanging="29"/>
              <w:jc w:val="center"/>
              <w:rPr>
                <w:sz w:val="16"/>
                <w:szCs w:val="16"/>
              </w:rPr>
            </w:pPr>
            <w:r>
              <w:rPr>
                <w:sz w:val="16"/>
                <w:szCs w:val="16"/>
              </w:rPr>
              <w:t>11</w:t>
            </w:r>
            <w:r w:rsidR="00413C53">
              <w:rPr>
                <w:sz w:val="16"/>
                <w:szCs w:val="16"/>
              </w:rPr>
              <w:t xml:space="preserve"> </w:t>
            </w:r>
            <w:r>
              <w:rPr>
                <w:sz w:val="16"/>
                <w:szCs w:val="16"/>
              </w:rPr>
              <w:t>600,8</w:t>
            </w:r>
          </w:p>
        </w:tc>
      </w:tr>
    </w:tbl>
    <w:p w14:paraId="697F08AF" w14:textId="77777777" w:rsidR="00FB3EB8" w:rsidRPr="005530BA" w:rsidRDefault="00FB3EB8" w:rsidP="00FB3EB8">
      <w:pPr>
        <w:pStyle w:val="11"/>
        <w:spacing w:line="360" w:lineRule="auto"/>
        <w:ind w:firstLine="709"/>
        <w:jc w:val="both"/>
        <w:rPr>
          <w:sz w:val="28"/>
          <w:szCs w:val="28"/>
        </w:rPr>
      </w:pPr>
    </w:p>
    <w:p w14:paraId="48120B2A" w14:textId="37863FFF" w:rsidR="005914DD" w:rsidRPr="005914DD" w:rsidRDefault="00381A01" w:rsidP="005914DD">
      <w:pPr>
        <w:pStyle w:val="11"/>
        <w:spacing w:line="360" w:lineRule="auto"/>
        <w:ind w:firstLine="709"/>
        <w:jc w:val="both"/>
        <w:rPr>
          <w:sz w:val="28"/>
          <w:szCs w:val="28"/>
        </w:rPr>
      </w:pPr>
      <w:r>
        <w:rPr>
          <w:sz w:val="28"/>
          <w:szCs w:val="28"/>
        </w:rPr>
        <w:t>Значения п</w:t>
      </w:r>
      <w:r w:rsidR="005914DD" w:rsidRPr="005914DD">
        <w:rPr>
          <w:sz w:val="28"/>
          <w:szCs w:val="28"/>
        </w:rPr>
        <w:t>оказател</w:t>
      </w:r>
      <w:r>
        <w:rPr>
          <w:sz w:val="28"/>
          <w:szCs w:val="28"/>
        </w:rPr>
        <w:t>я</w:t>
      </w:r>
      <w:r w:rsidR="005914DD" w:rsidRPr="005914DD">
        <w:rPr>
          <w:sz w:val="28"/>
          <w:szCs w:val="28"/>
        </w:rPr>
        <w:t xml:space="preserve"> распространенности заболеваний в Кировской </w:t>
      </w:r>
      <w:r w:rsidR="005914DD" w:rsidRPr="005914DD">
        <w:rPr>
          <w:sz w:val="28"/>
          <w:szCs w:val="28"/>
        </w:rPr>
        <w:lastRenderedPageBreak/>
        <w:t>области за 20</w:t>
      </w:r>
      <w:r w:rsidR="00AF260D">
        <w:rPr>
          <w:sz w:val="28"/>
          <w:szCs w:val="28"/>
        </w:rPr>
        <w:t>23</w:t>
      </w:r>
      <w:r w:rsidR="005914DD" w:rsidRPr="005914DD">
        <w:rPr>
          <w:sz w:val="28"/>
          <w:szCs w:val="28"/>
        </w:rPr>
        <w:t xml:space="preserve"> – 2025 годы увеличил</w:t>
      </w:r>
      <w:r>
        <w:rPr>
          <w:sz w:val="28"/>
          <w:szCs w:val="28"/>
        </w:rPr>
        <w:t>ось</w:t>
      </w:r>
      <w:r w:rsidR="005914DD" w:rsidRPr="005914DD">
        <w:rPr>
          <w:sz w:val="28"/>
          <w:szCs w:val="28"/>
        </w:rPr>
        <w:t xml:space="preserve"> на </w:t>
      </w:r>
      <w:r w:rsidR="00AF260D">
        <w:rPr>
          <w:sz w:val="28"/>
          <w:szCs w:val="28"/>
        </w:rPr>
        <w:t>1,2</w:t>
      </w:r>
      <w:r w:rsidR="005914DD" w:rsidRPr="005914DD">
        <w:rPr>
          <w:sz w:val="28"/>
          <w:szCs w:val="28"/>
        </w:rPr>
        <w:t>% (</w:t>
      </w:r>
      <w:r w:rsidR="00AF260D">
        <w:rPr>
          <w:sz w:val="28"/>
          <w:szCs w:val="28"/>
        </w:rPr>
        <w:t>190 706,4</w:t>
      </w:r>
      <w:r w:rsidR="005914DD" w:rsidRPr="005914DD">
        <w:rPr>
          <w:sz w:val="28"/>
          <w:szCs w:val="28"/>
        </w:rPr>
        <w:t xml:space="preserve"> случая заболеван</w:t>
      </w:r>
      <w:r>
        <w:rPr>
          <w:sz w:val="28"/>
          <w:szCs w:val="28"/>
        </w:rPr>
        <w:t xml:space="preserve">ия </w:t>
      </w:r>
      <w:r w:rsidR="00AF260D">
        <w:rPr>
          <w:sz w:val="28"/>
          <w:szCs w:val="28"/>
        </w:rPr>
        <w:t>на 100 тыс.</w:t>
      </w:r>
      <w:r w:rsidR="00621A7C">
        <w:rPr>
          <w:sz w:val="28"/>
          <w:szCs w:val="28"/>
        </w:rPr>
        <w:t xml:space="preserve"> человек</w:t>
      </w:r>
      <w:r w:rsidR="00AF260D">
        <w:rPr>
          <w:sz w:val="28"/>
          <w:szCs w:val="28"/>
        </w:rPr>
        <w:t xml:space="preserve"> населения в 2023</w:t>
      </w:r>
      <w:r w:rsidR="005914DD" w:rsidRPr="005914DD">
        <w:rPr>
          <w:sz w:val="28"/>
          <w:szCs w:val="28"/>
        </w:rPr>
        <w:t xml:space="preserve"> году, 193 025,5 случая заболевания на 100 тыс.</w:t>
      </w:r>
      <w:r>
        <w:rPr>
          <w:sz w:val="28"/>
          <w:szCs w:val="28"/>
        </w:rPr>
        <w:t xml:space="preserve"> человек</w:t>
      </w:r>
      <w:r w:rsidR="005914DD" w:rsidRPr="005914DD">
        <w:rPr>
          <w:sz w:val="28"/>
          <w:szCs w:val="28"/>
        </w:rPr>
        <w:t xml:space="preserve"> населения в 2025 году), рост произошел по</w:t>
      </w:r>
      <w:r w:rsidR="00AF260D">
        <w:rPr>
          <w:sz w:val="28"/>
          <w:szCs w:val="28"/>
        </w:rPr>
        <w:t xml:space="preserve"> </w:t>
      </w:r>
      <w:ins w:id="190" w:author="Полуновская Елена Владимировна" w:date="2026-06-23T10:13:00Z">
        <w:r w:rsidR="00A6255C">
          <w:rPr>
            <w:sz w:val="28"/>
            <w:szCs w:val="28"/>
          </w:rPr>
          <w:t>сл</w:t>
        </w:r>
      </w:ins>
      <w:ins w:id="191" w:author="Полуновская Елена Владимировна" w:date="2026-06-23T10:14:00Z">
        <w:r w:rsidR="00A6255C">
          <w:rPr>
            <w:sz w:val="28"/>
            <w:szCs w:val="28"/>
          </w:rPr>
          <w:t xml:space="preserve">едующим </w:t>
        </w:r>
      </w:ins>
      <w:r w:rsidR="00AF260D">
        <w:rPr>
          <w:sz w:val="28"/>
          <w:szCs w:val="28"/>
        </w:rPr>
        <w:t>классам заболеваний: новообразования и травмы, отравления и некоторые другие последствия внешних причин. По</w:t>
      </w:r>
      <w:r w:rsidR="005914DD" w:rsidRPr="005914DD">
        <w:rPr>
          <w:sz w:val="28"/>
          <w:szCs w:val="28"/>
        </w:rPr>
        <w:t xml:space="preserve"> всем </w:t>
      </w:r>
      <w:r w:rsidR="00AF260D">
        <w:rPr>
          <w:sz w:val="28"/>
          <w:szCs w:val="28"/>
        </w:rPr>
        <w:t xml:space="preserve">остальным классам заболеваний, </w:t>
      </w:r>
      <w:r w:rsidR="005914DD" w:rsidRPr="005914DD">
        <w:rPr>
          <w:sz w:val="28"/>
          <w:szCs w:val="28"/>
        </w:rPr>
        <w:t>указанным в таблице</w:t>
      </w:r>
      <w:r>
        <w:rPr>
          <w:sz w:val="28"/>
          <w:szCs w:val="28"/>
        </w:rPr>
        <w:t xml:space="preserve"> 3.4</w:t>
      </w:r>
      <w:r w:rsidR="005914DD" w:rsidRPr="005914DD">
        <w:rPr>
          <w:sz w:val="28"/>
          <w:szCs w:val="28"/>
        </w:rPr>
        <w:t xml:space="preserve">, </w:t>
      </w:r>
      <w:r w:rsidR="00AF260D">
        <w:rPr>
          <w:sz w:val="28"/>
          <w:szCs w:val="28"/>
        </w:rPr>
        <w:t>п</w:t>
      </w:r>
      <w:r w:rsidR="0086723A">
        <w:rPr>
          <w:sz w:val="28"/>
          <w:szCs w:val="28"/>
        </w:rPr>
        <w:t>роизошло снижение уровня заболе</w:t>
      </w:r>
      <w:r w:rsidR="00AF260D">
        <w:rPr>
          <w:sz w:val="28"/>
          <w:szCs w:val="28"/>
        </w:rPr>
        <w:t>ваемости</w:t>
      </w:r>
      <w:r w:rsidR="005914DD" w:rsidRPr="005914DD">
        <w:rPr>
          <w:sz w:val="28"/>
          <w:szCs w:val="28"/>
        </w:rPr>
        <w:t xml:space="preserve">. </w:t>
      </w:r>
    </w:p>
    <w:p w14:paraId="7743188E" w14:textId="2769398D" w:rsidR="005914DD" w:rsidRPr="005914DD" w:rsidRDefault="005914DD" w:rsidP="005914DD">
      <w:pPr>
        <w:pStyle w:val="11"/>
        <w:spacing w:line="360" w:lineRule="auto"/>
        <w:ind w:firstLine="709"/>
        <w:jc w:val="both"/>
        <w:rPr>
          <w:sz w:val="28"/>
          <w:szCs w:val="28"/>
        </w:rPr>
      </w:pPr>
      <w:r w:rsidRPr="005914DD">
        <w:rPr>
          <w:sz w:val="28"/>
          <w:szCs w:val="28"/>
        </w:rPr>
        <w:t xml:space="preserve">В 2024 году </w:t>
      </w:r>
      <w:r w:rsidR="00F02BB6">
        <w:rPr>
          <w:sz w:val="28"/>
          <w:szCs w:val="28"/>
        </w:rPr>
        <w:t xml:space="preserve">значение </w:t>
      </w:r>
      <w:r w:rsidRPr="005914DD">
        <w:rPr>
          <w:sz w:val="28"/>
          <w:szCs w:val="28"/>
        </w:rPr>
        <w:t>показател</w:t>
      </w:r>
      <w:r w:rsidR="00F02BB6">
        <w:rPr>
          <w:sz w:val="28"/>
          <w:szCs w:val="28"/>
        </w:rPr>
        <w:t>я</w:t>
      </w:r>
      <w:r w:rsidRPr="005914DD">
        <w:rPr>
          <w:sz w:val="28"/>
          <w:szCs w:val="28"/>
        </w:rPr>
        <w:t xml:space="preserve"> распространенности заболеваний в Кировской области превысил</w:t>
      </w:r>
      <w:r w:rsidR="00F02BB6">
        <w:rPr>
          <w:sz w:val="28"/>
          <w:szCs w:val="28"/>
        </w:rPr>
        <w:t>о значение</w:t>
      </w:r>
      <w:r w:rsidRPr="005914DD">
        <w:rPr>
          <w:sz w:val="28"/>
          <w:szCs w:val="28"/>
        </w:rPr>
        <w:t xml:space="preserve"> показател</w:t>
      </w:r>
      <w:r w:rsidR="00F02BB6">
        <w:rPr>
          <w:sz w:val="28"/>
          <w:szCs w:val="28"/>
        </w:rPr>
        <w:t>я</w:t>
      </w:r>
      <w:r w:rsidR="00F02BB6" w:rsidRPr="00F02BB6">
        <w:rPr>
          <w:sz w:val="28"/>
          <w:szCs w:val="28"/>
        </w:rPr>
        <w:t xml:space="preserve"> </w:t>
      </w:r>
      <w:r w:rsidR="00F02BB6" w:rsidRPr="005914DD">
        <w:rPr>
          <w:sz w:val="28"/>
          <w:szCs w:val="28"/>
        </w:rPr>
        <w:t xml:space="preserve">распространенности заболеваний </w:t>
      </w:r>
      <w:r w:rsidR="00F02BB6">
        <w:rPr>
          <w:sz w:val="28"/>
          <w:szCs w:val="28"/>
        </w:rPr>
        <w:t>по</w:t>
      </w:r>
      <w:r w:rsidR="00A21D4F" w:rsidRPr="00A21D4F">
        <w:rPr>
          <w:sz w:val="28"/>
          <w:szCs w:val="28"/>
        </w:rPr>
        <w:t xml:space="preserve">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00A21D4F" w:rsidRPr="005914DD">
        <w:rPr>
          <w:sz w:val="28"/>
          <w:szCs w:val="28"/>
        </w:rPr>
        <w:t xml:space="preserve"> </w:t>
      </w:r>
      <w:r w:rsidRPr="005914DD">
        <w:rPr>
          <w:sz w:val="28"/>
          <w:szCs w:val="28"/>
        </w:rPr>
        <w:t>на 9,1%, но остал</w:t>
      </w:r>
      <w:r w:rsidR="00F02BB6">
        <w:rPr>
          <w:sz w:val="28"/>
          <w:szCs w:val="28"/>
        </w:rPr>
        <w:t>ось</w:t>
      </w:r>
      <w:r w:rsidRPr="005914DD">
        <w:rPr>
          <w:sz w:val="28"/>
          <w:szCs w:val="28"/>
        </w:rPr>
        <w:t xml:space="preserve"> ниже показателя </w:t>
      </w:r>
      <w:r w:rsidR="00F02BB6" w:rsidRPr="005914DD">
        <w:rPr>
          <w:sz w:val="28"/>
          <w:szCs w:val="28"/>
        </w:rPr>
        <w:t xml:space="preserve">распространенности заболеваний </w:t>
      </w:r>
      <w:r w:rsidR="00F02BB6">
        <w:rPr>
          <w:sz w:val="28"/>
          <w:szCs w:val="28"/>
        </w:rPr>
        <w:t xml:space="preserve">по </w:t>
      </w:r>
      <w:r w:rsidRPr="005914DD">
        <w:rPr>
          <w:sz w:val="28"/>
          <w:szCs w:val="28"/>
        </w:rPr>
        <w:t>ПФО на 3,7%. Лидирующие позиции занимали болезни органов дыхания, болезни системы кровообращения, болезни костно-мышечной системы и соединительной ткани.</w:t>
      </w:r>
    </w:p>
    <w:p w14:paraId="6411F8AB" w14:textId="3451E085" w:rsidR="005914DD" w:rsidRPr="005914DD" w:rsidRDefault="005914DD" w:rsidP="005914DD">
      <w:pPr>
        <w:pStyle w:val="11"/>
        <w:spacing w:line="360" w:lineRule="auto"/>
        <w:ind w:firstLine="709"/>
        <w:jc w:val="both"/>
        <w:rPr>
          <w:sz w:val="28"/>
          <w:szCs w:val="28"/>
        </w:rPr>
      </w:pPr>
      <w:r w:rsidRPr="005914DD">
        <w:rPr>
          <w:sz w:val="28"/>
          <w:szCs w:val="28"/>
        </w:rPr>
        <w:t xml:space="preserve">По итогам 2024 года </w:t>
      </w:r>
      <w:r w:rsidR="000D1319">
        <w:rPr>
          <w:sz w:val="28"/>
          <w:szCs w:val="28"/>
        </w:rPr>
        <w:t xml:space="preserve">значения </w:t>
      </w:r>
      <w:r w:rsidRPr="005914DD">
        <w:rPr>
          <w:sz w:val="28"/>
          <w:szCs w:val="28"/>
        </w:rPr>
        <w:t>показател</w:t>
      </w:r>
      <w:r w:rsidR="000D1319">
        <w:rPr>
          <w:sz w:val="28"/>
          <w:szCs w:val="28"/>
        </w:rPr>
        <w:t>ей</w:t>
      </w:r>
      <w:r w:rsidRPr="005914DD">
        <w:rPr>
          <w:sz w:val="28"/>
          <w:szCs w:val="28"/>
        </w:rPr>
        <w:t xml:space="preserve"> распространенности заболеваний в Кировской области превышают </w:t>
      </w:r>
      <w:r w:rsidR="000D1319">
        <w:rPr>
          <w:sz w:val="28"/>
          <w:szCs w:val="28"/>
        </w:rPr>
        <w:t>значения показателей распростран</w:t>
      </w:r>
      <w:r w:rsidR="001453CD">
        <w:rPr>
          <w:sz w:val="28"/>
          <w:szCs w:val="28"/>
        </w:rPr>
        <w:t>е</w:t>
      </w:r>
      <w:r w:rsidR="000D1319">
        <w:rPr>
          <w:sz w:val="28"/>
          <w:szCs w:val="28"/>
        </w:rPr>
        <w:t xml:space="preserve">нности заболеваний </w:t>
      </w:r>
      <w:r w:rsidRPr="005914DD">
        <w:rPr>
          <w:sz w:val="28"/>
          <w:szCs w:val="28"/>
        </w:rPr>
        <w:t xml:space="preserve">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000D1319" w:rsidRPr="000D1319">
        <w:rPr>
          <w:sz w:val="28"/>
          <w:szCs w:val="28"/>
        </w:rPr>
        <w:t xml:space="preserve"> </w:t>
      </w:r>
      <w:r w:rsidR="000D1319" w:rsidRPr="005914DD">
        <w:rPr>
          <w:sz w:val="28"/>
          <w:szCs w:val="28"/>
        </w:rPr>
        <w:t>по</w:t>
      </w:r>
      <w:r w:rsidR="000D1319">
        <w:rPr>
          <w:sz w:val="28"/>
          <w:szCs w:val="28"/>
        </w:rPr>
        <w:t xml:space="preserve"> следующим</w:t>
      </w:r>
      <w:r w:rsidR="000D1319" w:rsidRPr="005914DD">
        <w:rPr>
          <w:sz w:val="28"/>
          <w:szCs w:val="28"/>
        </w:rPr>
        <w:t xml:space="preserve"> </w:t>
      </w:r>
      <w:ins w:id="192" w:author="Полуновская Елена Владимировна" w:date="2026-06-23T10:14:00Z">
        <w:r w:rsidR="00A6255C">
          <w:rPr>
            <w:sz w:val="28"/>
            <w:szCs w:val="28"/>
          </w:rPr>
          <w:br/>
        </w:r>
      </w:ins>
      <w:r w:rsidR="000D1319" w:rsidRPr="005914DD">
        <w:rPr>
          <w:sz w:val="28"/>
          <w:szCs w:val="28"/>
        </w:rPr>
        <w:t>4 классам болезней</w:t>
      </w:r>
      <w:r w:rsidRPr="005914DD">
        <w:rPr>
          <w:sz w:val="28"/>
          <w:szCs w:val="28"/>
        </w:rPr>
        <w:t>: болезни органов дыхания, травмы, отравления и некоторые другие последствия воздействия внешних причин, болезни системы кровообращения, новообразования.</w:t>
      </w:r>
    </w:p>
    <w:p w14:paraId="207DA658" w14:textId="12593255" w:rsidR="005914DD" w:rsidRPr="005914DD" w:rsidRDefault="005914DD" w:rsidP="005914DD">
      <w:pPr>
        <w:pStyle w:val="11"/>
        <w:spacing w:line="360" w:lineRule="auto"/>
        <w:ind w:firstLine="709"/>
        <w:jc w:val="both"/>
        <w:rPr>
          <w:sz w:val="28"/>
          <w:szCs w:val="28"/>
        </w:rPr>
      </w:pPr>
      <w:r w:rsidRPr="005914DD">
        <w:rPr>
          <w:sz w:val="28"/>
          <w:szCs w:val="28"/>
        </w:rPr>
        <w:t xml:space="preserve">По остальным классам болезней </w:t>
      </w:r>
      <w:r w:rsidR="004C462C">
        <w:rPr>
          <w:sz w:val="28"/>
          <w:szCs w:val="28"/>
        </w:rPr>
        <w:t xml:space="preserve">значения </w:t>
      </w:r>
      <w:r w:rsidRPr="005914DD">
        <w:rPr>
          <w:sz w:val="28"/>
          <w:szCs w:val="28"/>
        </w:rPr>
        <w:t>показател</w:t>
      </w:r>
      <w:r w:rsidR="004C462C">
        <w:rPr>
          <w:sz w:val="28"/>
          <w:szCs w:val="28"/>
        </w:rPr>
        <w:t>ей</w:t>
      </w:r>
      <w:r w:rsidRPr="005914DD">
        <w:rPr>
          <w:sz w:val="28"/>
          <w:szCs w:val="28"/>
        </w:rPr>
        <w:t xml:space="preserve"> распространенности заболеваний в Кировской области ниже </w:t>
      </w:r>
      <w:r w:rsidR="004C462C">
        <w:rPr>
          <w:sz w:val="28"/>
          <w:szCs w:val="28"/>
        </w:rPr>
        <w:t xml:space="preserve">значений </w:t>
      </w:r>
      <w:r w:rsidRPr="005914DD">
        <w:rPr>
          <w:sz w:val="28"/>
          <w:szCs w:val="28"/>
        </w:rPr>
        <w:t xml:space="preserve">показателей </w:t>
      </w:r>
      <w:r w:rsidR="004C462C">
        <w:rPr>
          <w:sz w:val="28"/>
          <w:szCs w:val="28"/>
        </w:rPr>
        <w:t xml:space="preserve">распространенности </w:t>
      </w:r>
      <w:r w:rsidRPr="005914DD">
        <w:rPr>
          <w:sz w:val="28"/>
          <w:szCs w:val="28"/>
        </w:rPr>
        <w:t>заболева</w:t>
      </w:r>
      <w:r w:rsidR="004C462C">
        <w:rPr>
          <w:sz w:val="28"/>
          <w:szCs w:val="28"/>
        </w:rPr>
        <w:t>ний</w:t>
      </w:r>
      <w:r w:rsidRPr="005914DD">
        <w:rPr>
          <w:sz w:val="28"/>
          <w:szCs w:val="28"/>
        </w:rPr>
        <w:t xml:space="preserve"> 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5914DD">
        <w:rPr>
          <w:sz w:val="28"/>
          <w:szCs w:val="28"/>
        </w:rPr>
        <w:t>.</w:t>
      </w:r>
    </w:p>
    <w:p w14:paraId="3EDE45FA" w14:textId="3E82EEE6" w:rsidR="005359A4" w:rsidRPr="00032AD5" w:rsidRDefault="004C462C" w:rsidP="005359A4">
      <w:pPr>
        <w:pStyle w:val="11"/>
        <w:tabs>
          <w:tab w:val="left" w:pos="0"/>
        </w:tabs>
        <w:spacing w:line="360" w:lineRule="auto"/>
        <w:ind w:firstLine="709"/>
        <w:jc w:val="both"/>
        <w:rPr>
          <w:sz w:val="28"/>
          <w:szCs w:val="28"/>
        </w:rPr>
      </w:pPr>
      <w:r>
        <w:rPr>
          <w:sz w:val="28"/>
          <w:szCs w:val="28"/>
        </w:rPr>
        <w:t>Значения п</w:t>
      </w:r>
      <w:r w:rsidR="007229DC" w:rsidRPr="00F72169">
        <w:rPr>
          <w:sz w:val="28"/>
          <w:szCs w:val="28"/>
        </w:rPr>
        <w:t>оказател</w:t>
      </w:r>
      <w:r>
        <w:rPr>
          <w:sz w:val="28"/>
          <w:szCs w:val="28"/>
        </w:rPr>
        <w:t>ей</w:t>
      </w:r>
      <w:r w:rsidR="007229DC" w:rsidRPr="00F72169">
        <w:rPr>
          <w:sz w:val="28"/>
          <w:szCs w:val="28"/>
        </w:rPr>
        <w:t xml:space="preserve"> р</w:t>
      </w:r>
      <w:r w:rsidR="005359A4" w:rsidRPr="00F72169">
        <w:rPr>
          <w:sz w:val="28"/>
          <w:szCs w:val="28"/>
        </w:rPr>
        <w:t>аспространенност</w:t>
      </w:r>
      <w:r w:rsidR="007229DC" w:rsidRPr="00F72169">
        <w:rPr>
          <w:sz w:val="28"/>
          <w:szCs w:val="28"/>
        </w:rPr>
        <w:t>и</w:t>
      </w:r>
      <w:r w:rsidR="005359A4" w:rsidRPr="00F72169">
        <w:rPr>
          <w:sz w:val="28"/>
          <w:szCs w:val="28"/>
        </w:rPr>
        <w:t xml:space="preserve"> заболеваний среди</w:t>
      </w:r>
      <w:r w:rsidR="007229DC" w:rsidRPr="00F72169">
        <w:rPr>
          <w:sz w:val="28"/>
          <w:szCs w:val="28"/>
        </w:rPr>
        <w:t xml:space="preserve"> детского населения в возрасте</w:t>
      </w:r>
      <w:r>
        <w:rPr>
          <w:sz w:val="28"/>
          <w:szCs w:val="28"/>
        </w:rPr>
        <w:t xml:space="preserve"> от</w:t>
      </w:r>
      <w:r w:rsidR="007229DC" w:rsidRPr="00F72169">
        <w:rPr>
          <w:sz w:val="28"/>
          <w:szCs w:val="28"/>
        </w:rPr>
        <w:t xml:space="preserve"> </w:t>
      </w:r>
      <w:r w:rsidR="005359A4" w:rsidRPr="00F72169">
        <w:rPr>
          <w:sz w:val="28"/>
          <w:szCs w:val="28"/>
        </w:rPr>
        <w:t>0</w:t>
      </w:r>
      <w:r>
        <w:rPr>
          <w:sz w:val="28"/>
          <w:szCs w:val="28"/>
        </w:rPr>
        <w:t xml:space="preserve"> до</w:t>
      </w:r>
      <w:r w:rsidR="00BF507C" w:rsidRPr="00F72169">
        <w:rPr>
          <w:sz w:val="28"/>
          <w:szCs w:val="28"/>
        </w:rPr>
        <w:t xml:space="preserve"> </w:t>
      </w:r>
      <w:r w:rsidR="005359A4" w:rsidRPr="00F72169">
        <w:rPr>
          <w:sz w:val="28"/>
          <w:szCs w:val="28"/>
        </w:rPr>
        <w:t>14 лет Кировской области по отдельным классам з</w:t>
      </w:r>
      <w:r w:rsidR="0035016A" w:rsidRPr="00F72169">
        <w:rPr>
          <w:sz w:val="28"/>
          <w:szCs w:val="28"/>
        </w:rPr>
        <w:t>аболеваний на 100 тыс. населения представлены</w:t>
      </w:r>
      <w:r w:rsidR="005E30B8" w:rsidRPr="00F72169">
        <w:rPr>
          <w:sz w:val="28"/>
          <w:szCs w:val="28"/>
        </w:rPr>
        <w:t xml:space="preserve"> в таблице 3.</w:t>
      </w:r>
      <w:r w:rsidR="00526C2E">
        <w:rPr>
          <w:sz w:val="28"/>
          <w:szCs w:val="28"/>
        </w:rPr>
        <w:t>5</w:t>
      </w:r>
      <w:r w:rsidR="0035016A" w:rsidRPr="00F72169">
        <w:rPr>
          <w:sz w:val="28"/>
          <w:szCs w:val="28"/>
        </w:rPr>
        <w:t>.</w:t>
      </w:r>
    </w:p>
    <w:p w14:paraId="702F6434" w14:textId="7E8F3AD6" w:rsidR="005359A4" w:rsidRPr="00032AD5" w:rsidRDefault="0037766B">
      <w:pPr>
        <w:pStyle w:val="11"/>
        <w:spacing w:line="360" w:lineRule="auto"/>
        <w:ind w:right="-285" w:firstLine="7797"/>
        <w:rPr>
          <w:sz w:val="28"/>
          <w:szCs w:val="28"/>
        </w:rPr>
        <w:pPrChange w:id="193" w:author="Анна И. Слободина" w:date="2026-06-30T10:49:00Z">
          <w:pPr>
            <w:pStyle w:val="11"/>
            <w:tabs>
              <w:tab w:val="left" w:pos="0"/>
            </w:tabs>
            <w:spacing w:line="360" w:lineRule="auto"/>
            <w:ind w:right="-285" w:firstLine="0"/>
          </w:pPr>
        </w:pPrChange>
      </w:pPr>
      <w:del w:id="194" w:author="Анна И. Слободина" w:date="2026-06-30T10:49:00Z">
        <w:r w:rsidDel="00D2728D">
          <w:rPr>
            <w:sz w:val="28"/>
            <w:szCs w:val="28"/>
          </w:rPr>
          <w:delText xml:space="preserve">                                                                                                                 </w:delText>
        </w:r>
      </w:del>
      <w:r w:rsidR="005359A4" w:rsidRPr="00032AD5">
        <w:rPr>
          <w:sz w:val="28"/>
          <w:szCs w:val="28"/>
        </w:rPr>
        <w:t xml:space="preserve">Таблица </w:t>
      </w:r>
      <w:r w:rsidR="005E30B8">
        <w:rPr>
          <w:sz w:val="28"/>
          <w:szCs w:val="28"/>
        </w:rPr>
        <w:t>3.</w:t>
      </w:r>
      <w:r w:rsidR="00526C2E">
        <w:rPr>
          <w:sz w:val="28"/>
          <w:szCs w:val="28"/>
        </w:rPr>
        <w:t>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3"/>
        <w:gridCol w:w="993"/>
        <w:gridCol w:w="851"/>
        <w:gridCol w:w="1135"/>
        <w:gridCol w:w="1415"/>
        <w:gridCol w:w="1417"/>
        <w:gridCol w:w="1554"/>
      </w:tblGrid>
      <w:tr w:rsidR="0037766B" w:rsidRPr="00032AD5" w14:paraId="195BF4F5" w14:textId="77777777" w:rsidTr="00526C2E">
        <w:trPr>
          <w:trHeight w:val="315"/>
          <w:tblHeader/>
        </w:trPr>
        <w:tc>
          <w:tcPr>
            <w:tcW w:w="1060" w:type="pct"/>
            <w:tcMar>
              <w:left w:w="0" w:type="dxa"/>
              <w:right w:w="0" w:type="dxa"/>
            </w:tcMar>
            <w:hideMark/>
          </w:tcPr>
          <w:p w14:paraId="65241DAB" w14:textId="64A3D01A" w:rsidR="004213C3" w:rsidRPr="00526C2E" w:rsidRDefault="004213C3" w:rsidP="00201FF8">
            <w:pPr>
              <w:jc w:val="center"/>
              <w:rPr>
                <w:color w:val="000000"/>
              </w:rPr>
            </w:pPr>
            <w:r w:rsidRPr="00526C2E">
              <w:rPr>
                <w:color w:val="000000"/>
              </w:rPr>
              <w:t xml:space="preserve">Класс </w:t>
            </w:r>
            <w:r w:rsidRPr="00526C2E">
              <w:rPr>
                <w:color w:val="000000"/>
              </w:rPr>
              <w:br/>
              <w:t>заболеваний</w:t>
            </w:r>
          </w:p>
        </w:tc>
        <w:tc>
          <w:tcPr>
            <w:tcW w:w="531" w:type="pct"/>
            <w:tcMar>
              <w:left w:w="0" w:type="dxa"/>
              <w:right w:w="0" w:type="dxa"/>
            </w:tcMar>
            <w:hideMark/>
          </w:tcPr>
          <w:p w14:paraId="35930FD9" w14:textId="311A1578" w:rsidR="004213C3" w:rsidRPr="00526C2E" w:rsidRDefault="004213C3" w:rsidP="00201FF8">
            <w:pPr>
              <w:jc w:val="center"/>
              <w:rPr>
                <w:color w:val="000000"/>
              </w:rPr>
            </w:pPr>
            <w:r w:rsidRPr="00526C2E">
              <w:rPr>
                <w:color w:val="000000"/>
              </w:rPr>
              <w:t xml:space="preserve">Код по </w:t>
            </w:r>
            <w:r w:rsidRPr="00526C2E">
              <w:rPr>
                <w:color w:val="000000"/>
              </w:rPr>
              <w:br/>
              <w:t>МКБ-10</w:t>
            </w:r>
          </w:p>
        </w:tc>
        <w:tc>
          <w:tcPr>
            <w:tcW w:w="455" w:type="pct"/>
            <w:tcMar>
              <w:left w:w="0" w:type="dxa"/>
              <w:right w:w="0" w:type="dxa"/>
            </w:tcMar>
            <w:hideMark/>
          </w:tcPr>
          <w:p w14:paraId="65D3D2CB" w14:textId="6CC4EC57" w:rsidR="004213C3" w:rsidRPr="00526C2E" w:rsidRDefault="004213C3" w:rsidP="00201FF8">
            <w:pPr>
              <w:jc w:val="center"/>
              <w:rPr>
                <w:color w:val="000000"/>
              </w:rPr>
            </w:pPr>
            <w:r w:rsidRPr="00526C2E">
              <w:rPr>
                <w:color w:val="000000"/>
              </w:rPr>
              <w:t>Номер строки</w:t>
            </w:r>
          </w:p>
        </w:tc>
        <w:tc>
          <w:tcPr>
            <w:tcW w:w="607" w:type="pct"/>
            <w:tcMar>
              <w:left w:w="0" w:type="dxa"/>
              <w:right w:w="0" w:type="dxa"/>
            </w:tcMar>
            <w:hideMark/>
          </w:tcPr>
          <w:p w14:paraId="0A4AA338" w14:textId="6F803EDD" w:rsidR="004213C3" w:rsidRPr="00526C2E" w:rsidRDefault="004213C3" w:rsidP="00201FF8">
            <w:pPr>
              <w:jc w:val="center"/>
              <w:rPr>
                <w:color w:val="000000"/>
              </w:rPr>
            </w:pPr>
            <w:r w:rsidRPr="00526C2E">
              <w:rPr>
                <w:color w:val="000000"/>
              </w:rPr>
              <w:t>Территория</w:t>
            </w:r>
          </w:p>
        </w:tc>
        <w:tc>
          <w:tcPr>
            <w:tcW w:w="757" w:type="pct"/>
            <w:tcMar>
              <w:left w:w="0" w:type="dxa"/>
              <w:right w:w="0" w:type="dxa"/>
            </w:tcMar>
            <w:hideMark/>
          </w:tcPr>
          <w:p w14:paraId="1CB513B3" w14:textId="038C138C" w:rsidR="004213C3" w:rsidRPr="00526C2E" w:rsidRDefault="004213C3" w:rsidP="00201FF8">
            <w:pPr>
              <w:jc w:val="center"/>
              <w:rPr>
                <w:color w:val="000000"/>
              </w:rPr>
            </w:pPr>
            <w:r w:rsidRPr="00526C2E">
              <w:rPr>
                <w:color w:val="000000"/>
              </w:rPr>
              <w:t>2023 год</w:t>
            </w:r>
          </w:p>
        </w:tc>
        <w:tc>
          <w:tcPr>
            <w:tcW w:w="758" w:type="pct"/>
            <w:tcMar>
              <w:left w:w="0" w:type="dxa"/>
              <w:right w:w="0" w:type="dxa"/>
            </w:tcMar>
            <w:hideMark/>
          </w:tcPr>
          <w:p w14:paraId="69C185A1" w14:textId="487AEB78" w:rsidR="004213C3" w:rsidRPr="00526C2E" w:rsidRDefault="004213C3" w:rsidP="00201FF8">
            <w:pPr>
              <w:jc w:val="center"/>
              <w:rPr>
                <w:color w:val="000000"/>
              </w:rPr>
            </w:pPr>
            <w:r w:rsidRPr="00526C2E">
              <w:rPr>
                <w:color w:val="000000"/>
              </w:rPr>
              <w:t>2024 год</w:t>
            </w:r>
          </w:p>
        </w:tc>
        <w:tc>
          <w:tcPr>
            <w:tcW w:w="831" w:type="pct"/>
            <w:tcMar>
              <w:left w:w="0" w:type="dxa"/>
              <w:right w:w="0" w:type="dxa"/>
            </w:tcMar>
            <w:hideMark/>
          </w:tcPr>
          <w:p w14:paraId="403055E4" w14:textId="4CB8C90E" w:rsidR="004213C3" w:rsidRPr="00526C2E" w:rsidRDefault="004213C3" w:rsidP="00201FF8">
            <w:pPr>
              <w:jc w:val="center"/>
              <w:rPr>
                <w:color w:val="000000"/>
              </w:rPr>
            </w:pPr>
            <w:r w:rsidRPr="00526C2E">
              <w:rPr>
                <w:color w:val="000000"/>
              </w:rPr>
              <w:t>2025 год</w:t>
            </w:r>
          </w:p>
        </w:tc>
      </w:tr>
      <w:tr w:rsidR="00A26DB9" w:rsidRPr="00032AD5" w14:paraId="45D32BA6" w14:textId="77777777" w:rsidTr="00526C2E">
        <w:trPr>
          <w:trHeight w:val="148"/>
        </w:trPr>
        <w:tc>
          <w:tcPr>
            <w:tcW w:w="1060" w:type="pct"/>
            <w:tcMar>
              <w:left w:w="0" w:type="dxa"/>
              <w:right w:w="0" w:type="dxa"/>
            </w:tcMar>
            <w:hideMark/>
          </w:tcPr>
          <w:p w14:paraId="5A7BC158" w14:textId="528E04C6" w:rsidR="00A26DB9" w:rsidRPr="00526C2E" w:rsidRDefault="00A26DB9" w:rsidP="00A26DB9">
            <w:pPr>
              <w:rPr>
                <w:color w:val="000000"/>
              </w:rPr>
            </w:pPr>
            <w:r w:rsidRPr="00526C2E">
              <w:rPr>
                <w:color w:val="000000"/>
              </w:rPr>
              <w:t>Все заболевания, из них:</w:t>
            </w:r>
          </w:p>
        </w:tc>
        <w:tc>
          <w:tcPr>
            <w:tcW w:w="531" w:type="pct"/>
            <w:tcMar>
              <w:left w:w="0" w:type="dxa"/>
              <w:right w:w="0" w:type="dxa"/>
            </w:tcMar>
            <w:hideMark/>
          </w:tcPr>
          <w:p w14:paraId="58B531E5" w14:textId="2D59F9B2" w:rsidR="00A26DB9" w:rsidRPr="00526C2E" w:rsidRDefault="00A26DB9" w:rsidP="00A26DB9">
            <w:pPr>
              <w:jc w:val="center"/>
              <w:rPr>
                <w:color w:val="000000"/>
              </w:rPr>
            </w:pPr>
            <w:r w:rsidRPr="00526C2E">
              <w:rPr>
                <w:color w:val="000000"/>
              </w:rPr>
              <w:t>А00-Т98</w:t>
            </w:r>
          </w:p>
        </w:tc>
        <w:tc>
          <w:tcPr>
            <w:tcW w:w="455" w:type="pct"/>
            <w:tcMar>
              <w:left w:w="0" w:type="dxa"/>
              <w:right w:w="0" w:type="dxa"/>
            </w:tcMar>
            <w:hideMark/>
          </w:tcPr>
          <w:p w14:paraId="3A4811BB" w14:textId="6BCEFFE0" w:rsidR="00A26DB9" w:rsidRPr="00526C2E" w:rsidRDefault="00A26DB9" w:rsidP="00A26DB9">
            <w:pPr>
              <w:jc w:val="center"/>
              <w:rPr>
                <w:color w:val="000000"/>
              </w:rPr>
            </w:pPr>
            <w:r w:rsidRPr="00526C2E">
              <w:rPr>
                <w:color w:val="000000"/>
              </w:rPr>
              <w:t>1</w:t>
            </w:r>
          </w:p>
        </w:tc>
        <w:tc>
          <w:tcPr>
            <w:tcW w:w="607" w:type="pct"/>
            <w:tcMar>
              <w:left w:w="0" w:type="dxa"/>
              <w:right w:w="0" w:type="dxa"/>
            </w:tcMar>
            <w:hideMark/>
          </w:tcPr>
          <w:p w14:paraId="79DD1037" w14:textId="556B3E94" w:rsidR="00A26DB9" w:rsidRPr="00526C2E" w:rsidRDefault="00A26DB9" w:rsidP="00A26DB9">
            <w:pPr>
              <w:jc w:val="center"/>
              <w:rPr>
                <w:color w:val="000000"/>
              </w:rPr>
            </w:pPr>
            <w:r w:rsidRPr="00526C2E">
              <w:rPr>
                <w:color w:val="000000"/>
              </w:rPr>
              <w:t>субъект</w:t>
            </w:r>
          </w:p>
        </w:tc>
        <w:tc>
          <w:tcPr>
            <w:tcW w:w="757" w:type="pct"/>
            <w:shd w:val="clear" w:color="000000" w:fill="FFFFFF"/>
            <w:tcMar>
              <w:left w:w="0" w:type="dxa"/>
              <w:right w:w="0" w:type="dxa"/>
            </w:tcMar>
            <w:hideMark/>
          </w:tcPr>
          <w:p w14:paraId="6DA2B641" w14:textId="55A84AC9" w:rsidR="00A26DB9" w:rsidRPr="00526C2E" w:rsidRDefault="00A26DB9" w:rsidP="00A26DB9">
            <w:pPr>
              <w:jc w:val="center"/>
              <w:rPr>
                <w:color w:val="000000"/>
              </w:rPr>
            </w:pPr>
            <w:r w:rsidRPr="00526C2E">
              <w:rPr>
                <w:color w:val="000000"/>
              </w:rPr>
              <w:t>246</w:t>
            </w:r>
            <w:r w:rsidR="00526C2E" w:rsidRPr="00526C2E">
              <w:rPr>
                <w:color w:val="000000"/>
              </w:rPr>
              <w:t xml:space="preserve"> </w:t>
            </w:r>
            <w:r w:rsidRPr="00526C2E">
              <w:rPr>
                <w:color w:val="000000"/>
              </w:rPr>
              <w:t>862,3</w:t>
            </w:r>
          </w:p>
        </w:tc>
        <w:tc>
          <w:tcPr>
            <w:tcW w:w="758" w:type="pct"/>
            <w:shd w:val="clear" w:color="000000" w:fill="FFFFFF"/>
            <w:tcMar>
              <w:left w:w="0" w:type="dxa"/>
              <w:right w:w="0" w:type="dxa"/>
            </w:tcMar>
          </w:tcPr>
          <w:p w14:paraId="1636CEEE" w14:textId="3449D5C4" w:rsidR="00A26DB9" w:rsidRPr="00526C2E" w:rsidRDefault="00A26DB9" w:rsidP="00A26DB9">
            <w:pPr>
              <w:jc w:val="center"/>
              <w:rPr>
                <w:color w:val="000000"/>
              </w:rPr>
            </w:pPr>
            <w:r w:rsidRPr="00526C2E">
              <w:rPr>
                <w:color w:val="000000"/>
              </w:rPr>
              <w:t>249</w:t>
            </w:r>
            <w:r w:rsidR="00526C2E" w:rsidRPr="00526C2E">
              <w:rPr>
                <w:color w:val="000000"/>
              </w:rPr>
              <w:t xml:space="preserve"> </w:t>
            </w:r>
            <w:r w:rsidRPr="00526C2E">
              <w:rPr>
                <w:color w:val="000000"/>
              </w:rPr>
              <w:t>638,0</w:t>
            </w:r>
          </w:p>
        </w:tc>
        <w:tc>
          <w:tcPr>
            <w:tcW w:w="831" w:type="pct"/>
            <w:shd w:val="clear" w:color="000000" w:fill="FFFFFF"/>
            <w:tcMar>
              <w:left w:w="0" w:type="dxa"/>
              <w:right w:w="0" w:type="dxa"/>
            </w:tcMar>
          </w:tcPr>
          <w:p w14:paraId="4FAD48EA" w14:textId="0F9A8464" w:rsidR="00A26DB9" w:rsidRPr="00526C2E" w:rsidRDefault="00A26DB9" w:rsidP="00A26DB9">
            <w:pPr>
              <w:ind w:left="3711" w:hanging="3711"/>
              <w:jc w:val="center"/>
              <w:rPr>
                <w:color w:val="000000"/>
              </w:rPr>
            </w:pPr>
            <w:r w:rsidRPr="00526C2E">
              <w:rPr>
                <w:color w:val="000000"/>
              </w:rPr>
              <w:t>243</w:t>
            </w:r>
            <w:r w:rsidR="00526C2E" w:rsidRPr="00526C2E">
              <w:rPr>
                <w:color w:val="000000"/>
              </w:rPr>
              <w:t xml:space="preserve"> </w:t>
            </w:r>
            <w:r w:rsidRPr="00526C2E">
              <w:rPr>
                <w:color w:val="000000"/>
              </w:rPr>
              <w:t>789,8</w:t>
            </w:r>
          </w:p>
        </w:tc>
      </w:tr>
      <w:tr w:rsidR="00A26DB9" w:rsidRPr="00032AD5" w14:paraId="55E50329" w14:textId="77777777" w:rsidTr="00526C2E">
        <w:trPr>
          <w:trHeight w:val="132"/>
        </w:trPr>
        <w:tc>
          <w:tcPr>
            <w:tcW w:w="1060" w:type="pct"/>
            <w:tcMar>
              <w:left w:w="0" w:type="dxa"/>
              <w:right w:w="0" w:type="dxa"/>
            </w:tcMar>
            <w:hideMark/>
          </w:tcPr>
          <w:p w14:paraId="5AE4F3D2" w14:textId="274D685F" w:rsidR="00A26DB9" w:rsidRPr="00526C2E" w:rsidRDefault="00A26DB9" w:rsidP="00A26DB9">
            <w:pPr>
              <w:rPr>
                <w:color w:val="000000"/>
              </w:rPr>
            </w:pPr>
            <w:r w:rsidRPr="00526C2E">
              <w:rPr>
                <w:color w:val="000000"/>
              </w:rPr>
              <w:t>новообразования</w:t>
            </w:r>
          </w:p>
        </w:tc>
        <w:tc>
          <w:tcPr>
            <w:tcW w:w="531" w:type="pct"/>
            <w:tcMar>
              <w:left w:w="0" w:type="dxa"/>
              <w:right w:w="0" w:type="dxa"/>
            </w:tcMar>
            <w:hideMark/>
          </w:tcPr>
          <w:p w14:paraId="1C6AACC3" w14:textId="5FA9B91C" w:rsidR="00A26DB9" w:rsidRPr="00526C2E" w:rsidRDefault="00A26DB9" w:rsidP="00A26DB9">
            <w:pPr>
              <w:jc w:val="center"/>
              <w:rPr>
                <w:color w:val="000000"/>
              </w:rPr>
            </w:pPr>
            <w:r w:rsidRPr="00526C2E">
              <w:rPr>
                <w:color w:val="000000"/>
              </w:rPr>
              <w:t>С00-D48</w:t>
            </w:r>
          </w:p>
        </w:tc>
        <w:tc>
          <w:tcPr>
            <w:tcW w:w="455" w:type="pct"/>
            <w:tcMar>
              <w:left w:w="0" w:type="dxa"/>
              <w:right w:w="0" w:type="dxa"/>
            </w:tcMar>
            <w:hideMark/>
          </w:tcPr>
          <w:p w14:paraId="437276C7" w14:textId="1C76EDDC" w:rsidR="00A26DB9" w:rsidRPr="00526C2E" w:rsidRDefault="00A26DB9" w:rsidP="00A26DB9">
            <w:pPr>
              <w:jc w:val="center"/>
              <w:rPr>
                <w:color w:val="000000"/>
              </w:rPr>
            </w:pPr>
            <w:r w:rsidRPr="00526C2E">
              <w:rPr>
                <w:color w:val="000000"/>
              </w:rPr>
              <w:t>2</w:t>
            </w:r>
          </w:p>
        </w:tc>
        <w:tc>
          <w:tcPr>
            <w:tcW w:w="607" w:type="pct"/>
            <w:tcMar>
              <w:left w:w="0" w:type="dxa"/>
              <w:right w:w="0" w:type="dxa"/>
            </w:tcMar>
            <w:hideMark/>
          </w:tcPr>
          <w:p w14:paraId="19438424" w14:textId="518987FE" w:rsidR="00A26DB9" w:rsidRPr="00526C2E" w:rsidRDefault="00A26DB9" w:rsidP="00A26DB9">
            <w:pPr>
              <w:jc w:val="center"/>
              <w:rPr>
                <w:color w:val="000000"/>
              </w:rPr>
            </w:pPr>
            <w:r w:rsidRPr="00526C2E">
              <w:rPr>
                <w:color w:val="000000"/>
              </w:rPr>
              <w:t>субъект</w:t>
            </w:r>
          </w:p>
        </w:tc>
        <w:tc>
          <w:tcPr>
            <w:tcW w:w="757" w:type="pct"/>
            <w:shd w:val="clear" w:color="000000" w:fill="FFFFFF"/>
            <w:tcMar>
              <w:left w:w="0" w:type="dxa"/>
              <w:right w:w="0" w:type="dxa"/>
            </w:tcMar>
            <w:hideMark/>
          </w:tcPr>
          <w:p w14:paraId="134C806B" w14:textId="5BA842F7" w:rsidR="00A26DB9" w:rsidRPr="00526C2E" w:rsidRDefault="00A26DB9" w:rsidP="00A26DB9">
            <w:pPr>
              <w:jc w:val="center"/>
              <w:rPr>
                <w:color w:val="000000"/>
              </w:rPr>
            </w:pPr>
            <w:r w:rsidRPr="00526C2E">
              <w:rPr>
                <w:color w:val="000000"/>
              </w:rPr>
              <w:t>961,1</w:t>
            </w:r>
          </w:p>
        </w:tc>
        <w:tc>
          <w:tcPr>
            <w:tcW w:w="758" w:type="pct"/>
            <w:shd w:val="clear" w:color="000000" w:fill="FFFFFF"/>
            <w:tcMar>
              <w:left w:w="0" w:type="dxa"/>
              <w:right w:w="0" w:type="dxa"/>
            </w:tcMar>
          </w:tcPr>
          <w:p w14:paraId="78E73F7E" w14:textId="54FCFE82" w:rsidR="00A26DB9" w:rsidRPr="00526C2E" w:rsidRDefault="00A26DB9" w:rsidP="00A26DB9">
            <w:pPr>
              <w:jc w:val="center"/>
              <w:rPr>
                <w:color w:val="000000"/>
              </w:rPr>
            </w:pPr>
            <w:r w:rsidRPr="00526C2E">
              <w:rPr>
                <w:color w:val="000000"/>
              </w:rPr>
              <w:t>971,1</w:t>
            </w:r>
          </w:p>
        </w:tc>
        <w:tc>
          <w:tcPr>
            <w:tcW w:w="831" w:type="pct"/>
            <w:shd w:val="clear" w:color="000000" w:fill="FFFFFF"/>
            <w:tcMar>
              <w:left w:w="0" w:type="dxa"/>
              <w:right w:w="0" w:type="dxa"/>
            </w:tcMar>
          </w:tcPr>
          <w:p w14:paraId="5A7BAE92" w14:textId="20F860C3" w:rsidR="00A26DB9" w:rsidRPr="00526C2E" w:rsidRDefault="00A26DB9" w:rsidP="00A26DB9">
            <w:pPr>
              <w:jc w:val="center"/>
              <w:rPr>
                <w:color w:val="000000"/>
              </w:rPr>
            </w:pPr>
            <w:r w:rsidRPr="00526C2E">
              <w:rPr>
                <w:color w:val="000000"/>
              </w:rPr>
              <w:t>961,1</w:t>
            </w:r>
          </w:p>
        </w:tc>
      </w:tr>
      <w:tr w:rsidR="00A26DB9" w:rsidRPr="00032AD5" w14:paraId="523CBD64" w14:textId="77777777" w:rsidTr="00526C2E">
        <w:trPr>
          <w:trHeight w:val="360"/>
        </w:trPr>
        <w:tc>
          <w:tcPr>
            <w:tcW w:w="1060" w:type="pct"/>
            <w:tcMar>
              <w:left w:w="0" w:type="dxa"/>
              <w:right w:w="0" w:type="dxa"/>
            </w:tcMar>
            <w:hideMark/>
          </w:tcPr>
          <w:p w14:paraId="30A5E4C8" w14:textId="77777777" w:rsidR="00A26DB9" w:rsidRPr="00526C2E" w:rsidRDefault="00A26DB9" w:rsidP="00A26DB9">
            <w:pPr>
              <w:rPr>
                <w:color w:val="000000"/>
              </w:rPr>
            </w:pPr>
            <w:r w:rsidRPr="00526C2E">
              <w:rPr>
                <w:color w:val="000000"/>
              </w:rPr>
              <w:lastRenderedPageBreak/>
              <w:t>болезни крови, кроветворных</w:t>
            </w:r>
          </w:p>
          <w:p w14:paraId="6746A3DF" w14:textId="77777777" w:rsidR="00A26DB9" w:rsidRPr="00526C2E" w:rsidRDefault="00A26DB9" w:rsidP="00A26DB9">
            <w:pPr>
              <w:rPr>
                <w:color w:val="000000"/>
              </w:rPr>
            </w:pPr>
            <w:r w:rsidRPr="00526C2E">
              <w:rPr>
                <w:color w:val="000000"/>
              </w:rPr>
              <w:t>органов и отдельные нарушения,</w:t>
            </w:r>
          </w:p>
          <w:p w14:paraId="598E18E9" w14:textId="1C098C56" w:rsidR="00A26DB9" w:rsidRPr="00526C2E" w:rsidRDefault="00A26DB9" w:rsidP="00A26DB9">
            <w:pPr>
              <w:rPr>
                <w:color w:val="000000"/>
              </w:rPr>
            </w:pPr>
            <w:r w:rsidRPr="00526C2E">
              <w:rPr>
                <w:color w:val="000000"/>
              </w:rPr>
              <w:t>вовлекающие иммунный механизм</w:t>
            </w:r>
          </w:p>
        </w:tc>
        <w:tc>
          <w:tcPr>
            <w:tcW w:w="531" w:type="pct"/>
            <w:tcMar>
              <w:left w:w="0" w:type="dxa"/>
              <w:right w:w="0" w:type="dxa"/>
            </w:tcMar>
            <w:hideMark/>
          </w:tcPr>
          <w:p w14:paraId="3B5E8DB8" w14:textId="35598F6B" w:rsidR="00A26DB9" w:rsidRPr="00526C2E" w:rsidRDefault="00A26DB9" w:rsidP="00A26DB9">
            <w:pPr>
              <w:jc w:val="center"/>
              <w:rPr>
                <w:color w:val="000000"/>
              </w:rPr>
            </w:pPr>
            <w:r w:rsidRPr="00526C2E">
              <w:rPr>
                <w:color w:val="000000"/>
              </w:rPr>
              <w:t>D50-D89</w:t>
            </w:r>
          </w:p>
        </w:tc>
        <w:tc>
          <w:tcPr>
            <w:tcW w:w="455" w:type="pct"/>
            <w:tcMar>
              <w:left w:w="0" w:type="dxa"/>
              <w:right w:w="0" w:type="dxa"/>
            </w:tcMar>
            <w:hideMark/>
          </w:tcPr>
          <w:p w14:paraId="356F94FA" w14:textId="6D61E377" w:rsidR="00A26DB9" w:rsidRPr="00526C2E" w:rsidRDefault="00A26DB9" w:rsidP="00A26DB9">
            <w:pPr>
              <w:jc w:val="center"/>
              <w:rPr>
                <w:color w:val="000000"/>
              </w:rPr>
            </w:pPr>
            <w:r w:rsidRPr="00526C2E">
              <w:rPr>
                <w:color w:val="000000"/>
              </w:rPr>
              <w:t>3</w:t>
            </w:r>
          </w:p>
        </w:tc>
        <w:tc>
          <w:tcPr>
            <w:tcW w:w="607" w:type="pct"/>
            <w:tcMar>
              <w:left w:w="0" w:type="dxa"/>
              <w:right w:w="0" w:type="dxa"/>
            </w:tcMar>
            <w:hideMark/>
          </w:tcPr>
          <w:p w14:paraId="14B2F917" w14:textId="5A5304CC" w:rsidR="00A26DB9" w:rsidRPr="00526C2E" w:rsidRDefault="00A26DB9" w:rsidP="00A26DB9">
            <w:pPr>
              <w:jc w:val="center"/>
              <w:rPr>
                <w:color w:val="000000"/>
              </w:rPr>
            </w:pPr>
            <w:r w:rsidRPr="00526C2E">
              <w:rPr>
                <w:color w:val="000000"/>
              </w:rPr>
              <w:t>субъект</w:t>
            </w:r>
          </w:p>
        </w:tc>
        <w:tc>
          <w:tcPr>
            <w:tcW w:w="757" w:type="pct"/>
            <w:shd w:val="clear" w:color="000000" w:fill="FFFFFF"/>
            <w:tcMar>
              <w:left w:w="0" w:type="dxa"/>
              <w:right w:w="0" w:type="dxa"/>
            </w:tcMar>
            <w:hideMark/>
          </w:tcPr>
          <w:p w14:paraId="2C52E4FB" w14:textId="35D5AF0B" w:rsidR="00A26DB9" w:rsidRPr="00526C2E" w:rsidRDefault="00A26DB9" w:rsidP="00A26DB9">
            <w:pPr>
              <w:jc w:val="center"/>
              <w:rPr>
                <w:color w:val="000000"/>
              </w:rPr>
            </w:pPr>
            <w:r w:rsidRPr="00526C2E">
              <w:rPr>
                <w:color w:val="000000"/>
              </w:rPr>
              <w:t>2</w:t>
            </w:r>
            <w:r w:rsidR="00526C2E" w:rsidRPr="00526C2E">
              <w:rPr>
                <w:color w:val="000000"/>
              </w:rPr>
              <w:t xml:space="preserve"> </w:t>
            </w:r>
            <w:r w:rsidRPr="00526C2E">
              <w:rPr>
                <w:color w:val="000000"/>
              </w:rPr>
              <w:t>352,2</w:t>
            </w:r>
          </w:p>
        </w:tc>
        <w:tc>
          <w:tcPr>
            <w:tcW w:w="758" w:type="pct"/>
            <w:shd w:val="clear" w:color="000000" w:fill="FFFFFF"/>
            <w:tcMar>
              <w:left w:w="0" w:type="dxa"/>
              <w:right w:w="0" w:type="dxa"/>
            </w:tcMar>
          </w:tcPr>
          <w:p w14:paraId="03273E24" w14:textId="61A9141B" w:rsidR="00A26DB9" w:rsidRPr="00526C2E" w:rsidRDefault="00A26DB9" w:rsidP="00A26DB9">
            <w:pPr>
              <w:jc w:val="center"/>
              <w:rPr>
                <w:color w:val="000000"/>
              </w:rPr>
            </w:pPr>
            <w:r w:rsidRPr="00526C2E">
              <w:rPr>
                <w:color w:val="000000"/>
              </w:rPr>
              <w:t>2</w:t>
            </w:r>
            <w:r w:rsidR="00526C2E" w:rsidRPr="00526C2E">
              <w:rPr>
                <w:color w:val="000000"/>
              </w:rPr>
              <w:t xml:space="preserve"> </w:t>
            </w:r>
            <w:r w:rsidRPr="00526C2E">
              <w:rPr>
                <w:color w:val="000000"/>
              </w:rPr>
              <w:t>203,2</w:t>
            </w:r>
          </w:p>
        </w:tc>
        <w:tc>
          <w:tcPr>
            <w:tcW w:w="831" w:type="pct"/>
            <w:shd w:val="clear" w:color="000000" w:fill="FFFFFF"/>
            <w:tcMar>
              <w:left w:w="0" w:type="dxa"/>
              <w:right w:w="0" w:type="dxa"/>
            </w:tcMar>
          </w:tcPr>
          <w:p w14:paraId="13878D19" w14:textId="2E754B38" w:rsidR="00A26DB9" w:rsidRPr="00526C2E" w:rsidRDefault="00A26DB9" w:rsidP="00A26DB9">
            <w:pPr>
              <w:jc w:val="center"/>
              <w:rPr>
                <w:color w:val="000000"/>
              </w:rPr>
            </w:pPr>
            <w:r w:rsidRPr="00526C2E">
              <w:rPr>
                <w:color w:val="000000"/>
              </w:rPr>
              <w:t>2</w:t>
            </w:r>
            <w:r w:rsidR="00526C2E" w:rsidRPr="00526C2E">
              <w:rPr>
                <w:color w:val="000000"/>
              </w:rPr>
              <w:t xml:space="preserve"> </w:t>
            </w:r>
            <w:r w:rsidRPr="00526C2E">
              <w:rPr>
                <w:color w:val="000000"/>
              </w:rPr>
              <w:t>091,7</w:t>
            </w:r>
          </w:p>
        </w:tc>
      </w:tr>
      <w:tr w:rsidR="00A26DB9" w:rsidRPr="00032AD5" w14:paraId="2A01B671" w14:textId="77777777" w:rsidTr="00526C2E">
        <w:trPr>
          <w:trHeight w:val="318"/>
        </w:trPr>
        <w:tc>
          <w:tcPr>
            <w:tcW w:w="1060" w:type="pct"/>
            <w:tcMar>
              <w:left w:w="0" w:type="dxa"/>
              <w:right w:w="0" w:type="dxa"/>
            </w:tcMar>
            <w:hideMark/>
          </w:tcPr>
          <w:p w14:paraId="48AD2E2A" w14:textId="15973891" w:rsidR="00A26DB9" w:rsidRPr="00526C2E" w:rsidRDefault="00A26DB9" w:rsidP="00A26DB9">
            <w:pPr>
              <w:rPr>
                <w:color w:val="000000"/>
              </w:rPr>
            </w:pPr>
            <w:r w:rsidRPr="00526C2E">
              <w:rPr>
                <w:color w:val="000000"/>
              </w:rPr>
              <w:t>болезни нервной системы</w:t>
            </w:r>
          </w:p>
        </w:tc>
        <w:tc>
          <w:tcPr>
            <w:tcW w:w="531" w:type="pct"/>
            <w:tcMar>
              <w:left w:w="0" w:type="dxa"/>
              <w:right w:w="0" w:type="dxa"/>
            </w:tcMar>
            <w:hideMark/>
          </w:tcPr>
          <w:p w14:paraId="36D0EA62" w14:textId="6561C9E5" w:rsidR="00A26DB9" w:rsidRPr="00526C2E" w:rsidRDefault="00A26DB9" w:rsidP="00A26DB9">
            <w:pPr>
              <w:jc w:val="center"/>
              <w:rPr>
                <w:color w:val="000000"/>
              </w:rPr>
            </w:pPr>
            <w:r w:rsidRPr="00526C2E">
              <w:rPr>
                <w:color w:val="000000"/>
              </w:rPr>
              <w:t>G00-G98</w:t>
            </w:r>
          </w:p>
        </w:tc>
        <w:tc>
          <w:tcPr>
            <w:tcW w:w="455" w:type="pct"/>
            <w:tcMar>
              <w:left w:w="0" w:type="dxa"/>
              <w:right w:w="0" w:type="dxa"/>
            </w:tcMar>
            <w:hideMark/>
          </w:tcPr>
          <w:p w14:paraId="07BC8560" w14:textId="42BD9B07" w:rsidR="00A26DB9" w:rsidRPr="00526C2E" w:rsidRDefault="00A26DB9" w:rsidP="00A26DB9">
            <w:pPr>
              <w:jc w:val="center"/>
              <w:rPr>
                <w:color w:val="000000"/>
              </w:rPr>
            </w:pPr>
            <w:r w:rsidRPr="00526C2E">
              <w:rPr>
                <w:color w:val="000000"/>
              </w:rPr>
              <w:t>4</w:t>
            </w:r>
          </w:p>
        </w:tc>
        <w:tc>
          <w:tcPr>
            <w:tcW w:w="607" w:type="pct"/>
            <w:tcMar>
              <w:left w:w="0" w:type="dxa"/>
              <w:right w:w="0" w:type="dxa"/>
            </w:tcMar>
            <w:hideMark/>
          </w:tcPr>
          <w:p w14:paraId="66556A32" w14:textId="002BF532" w:rsidR="00A26DB9" w:rsidRPr="00526C2E" w:rsidRDefault="00A26DB9" w:rsidP="00A26DB9">
            <w:pPr>
              <w:jc w:val="center"/>
              <w:rPr>
                <w:color w:val="000000"/>
              </w:rPr>
            </w:pPr>
            <w:r w:rsidRPr="00526C2E">
              <w:rPr>
                <w:color w:val="000000"/>
              </w:rPr>
              <w:t>субъект</w:t>
            </w:r>
          </w:p>
        </w:tc>
        <w:tc>
          <w:tcPr>
            <w:tcW w:w="757" w:type="pct"/>
            <w:shd w:val="clear" w:color="000000" w:fill="FFFFFF"/>
            <w:tcMar>
              <w:left w:w="0" w:type="dxa"/>
              <w:right w:w="0" w:type="dxa"/>
            </w:tcMar>
            <w:hideMark/>
          </w:tcPr>
          <w:p w14:paraId="1D5C3AD3" w14:textId="64D35D09" w:rsidR="00A26DB9" w:rsidRPr="00526C2E" w:rsidRDefault="00A26DB9" w:rsidP="00A26DB9">
            <w:pPr>
              <w:jc w:val="center"/>
              <w:rPr>
                <w:color w:val="000000"/>
              </w:rPr>
            </w:pPr>
            <w:r w:rsidRPr="00526C2E">
              <w:rPr>
                <w:color w:val="000000"/>
              </w:rPr>
              <w:t>5</w:t>
            </w:r>
            <w:r w:rsidR="00526C2E" w:rsidRPr="00526C2E">
              <w:rPr>
                <w:color w:val="000000"/>
              </w:rPr>
              <w:t xml:space="preserve"> </w:t>
            </w:r>
            <w:r w:rsidRPr="00526C2E">
              <w:rPr>
                <w:color w:val="000000"/>
              </w:rPr>
              <w:t>834,9</w:t>
            </w:r>
          </w:p>
        </w:tc>
        <w:tc>
          <w:tcPr>
            <w:tcW w:w="758" w:type="pct"/>
            <w:shd w:val="clear" w:color="000000" w:fill="FFFFFF"/>
            <w:tcMar>
              <w:left w:w="0" w:type="dxa"/>
              <w:right w:w="0" w:type="dxa"/>
            </w:tcMar>
          </w:tcPr>
          <w:p w14:paraId="7649701D" w14:textId="1BA51D3B" w:rsidR="00A26DB9" w:rsidRPr="00526C2E" w:rsidRDefault="00A26DB9" w:rsidP="00A26DB9">
            <w:pPr>
              <w:jc w:val="center"/>
              <w:rPr>
                <w:color w:val="000000"/>
              </w:rPr>
            </w:pPr>
            <w:r w:rsidRPr="00526C2E">
              <w:rPr>
                <w:color w:val="000000"/>
              </w:rPr>
              <w:t>5</w:t>
            </w:r>
            <w:r w:rsidR="00526C2E" w:rsidRPr="00526C2E">
              <w:rPr>
                <w:color w:val="000000"/>
              </w:rPr>
              <w:t xml:space="preserve"> </w:t>
            </w:r>
            <w:r w:rsidRPr="00526C2E">
              <w:rPr>
                <w:color w:val="000000"/>
              </w:rPr>
              <w:t>065,0</w:t>
            </w:r>
          </w:p>
        </w:tc>
        <w:tc>
          <w:tcPr>
            <w:tcW w:w="831" w:type="pct"/>
            <w:shd w:val="clear" w:color="000000" w:fill="FFFFFF"/>
            <w:tcMar>
              <w:left w:w="0" w:type="dxa"/>
              <w:right w:w="0" w:type="dxa"/>
            </w:tcMar>
          </w:tcPr>
          <w:p w14:paraId="7A5F02F7" w14:textId="285F16AF" w:rsidR="00A26DB9" w:rsidRPr="00526C2E" w:rsidRDefault="00A26DB9" w:rsidP="00A26DB9">
            <w:pPr>
              <w:jc w:val="center"/>
              <w:rPr>
                <w:color w:val="000000"/>
              </w:rPr>
            </w:pPr>
            <w:r w:rsidRPr="00526C2E">
              <w:rPr>
                <w:color w:val="000000"/>
              </w:rPr>
              <w:t>5</w:t>
            </w:r>
            <w:r w:rsidR="00526C2E" w:rsidRPr="00526C2E">
              <w:rPr>
                <w:color w:val="000000"/>
              </w:rPr>
              <w:t xml:space="preserve"> </w:t>
            </w:r>
            <w:r w:rsidRPr="00526C2E">
              <w:rPr>
                <w:color w:val="000000"/>
              </w:rPr>
              <w:t>028,2</w:t>
            </w:r>
          </w:p>
        </w:tc>
      </w:tr>
      <w:tr w:rsidR="00A26DB9" w:rsidRPr="00032AD5" w14:paraId="7E496A45" w14:textId="77777777" w:rsidTr="00526C2E">
        <w:trPr>
          <w:trHeight w:val="318"/>
        </w:trPr>
        <w:tc>
          <w:tcPr>
            <w:tcW w:w="1060" w:type="pct"/>
            <w:tcMar>
              <w:left w:w="0" w:type="dxa"/>
              <w:right w:w="0" w:type="dxa"/>
            </w:tcMar>
            <w:hideMark/>
          </w:tcPr>
          <w:p w14:paraId="68A623A4" w14:textId="242B3606" w:rsidR="00A26DB9" w:rsidRPr="00526C2E" w:rsidRDefault="00A26DB9" w:rsidP="00A26DB9">
            <w:pPr>
              <w:rPr>
                <w:color w:val="000000"/>
              </w:rPr>
            </w:pPr>
            <w:r w:rsidRPr="00526C2E">
              <w:rPr>
                <w:color w:val="000000"/>
              </w:rPr>
              <w:t>болезни системы кровообращения</w:t>
            </w:r>
          </w:p>
        </w:tc>
        <w:tc>
          <w:tcPr>
            <w:tcW w:w="531" w:type="pct"/>
            <w:tcMar>
              <w:left w:w="0" w:type="dxa"/>
              <w:right w:w="0" w:type="dxa"/>
            </w:tcMar>
            <w:hideMark/>
          </w:tcPr>
          <w:p w14:paraId="48B2411E" w14:textId="28C44AB0" w:rsidR="00A26DB9" w:rsidRPr="00526C2E" w:rsidRDefault="00A26DB9" w:rsidP="00A26DB9">
            <w:pPr>
              <w:jc w:val="center"/>
              <w:rPr>
                <w:color w:val="000000"/>
              </w:rPr>
            </w:pPr>
            <w:r w:rsidRPr="00526C2E">
              <w:rPr>
                <w:color w:val="000000"/>
              </w:rPr>
              <w:t>I00-I99</w:t>
            </w:r>
          </w:p>
        </w:tc>
        <w:tc>
          <w:tcPr>
            <w:tcW w:w="455" w:type="pct"/>
            <w:tcMar>
              <w:left w:w="0" w:type="dxa"/>
              <w:right w:w="0" w:type="dxa"/>
            </w:tcMar>
            <w:hideMark/>
          </w:tcPr>
          <w:p w14:paraId="7978E879" w14:textId="0D7218DC" w:rsidR="00A26DB9" w:rsidRPr="00526C2E" w:rsidRDefault="00A26DB9" w:rsidP="00A26DB9">
            <w:pPr>
              <w:jc w:val="center"/>
              <w:rPr>
                <w:color w:val="000000"/>
              </w:rPr>
            </w:pPr>
            <w:r w:rsidRPr="00526C2E">
              <w:rPr>
                <w:color w:val="000000"/>
              </w:rPr>
              <w:t>5</w:t>
            </w:r>
          </w:p>
        </w:tc>
        <w:tc>
          <w:tcPr>
            <w:tcW w:w="607" w:type="pct"/>
            <w:tcMar>
              <w:left w:w="0" w:type="dxa"/>
              <w:right w:w="0" w:type="dxa"/>
            </w:tcMar>
            <w:hideMark/>
          </w:tcPr>
          <w:p w14:paraId="2E7B5C39" w14:textId="4FB3BD05" w:rsidR="00A26DB9" w:rsidRPr="00526C2E" w:rsidRDefault="00A26DB9" w:rsidP="00A26DB9">
            <w:pPr>
              <w:jc w:val="center"/>
              <w:rPr>
                <w:color w:val="000000"/>
              </w:rPr>
            </w:pPr>
            <w:r w:rsidRPr="00526C2E">
              <w:rPr>
                <w:color w:val="000000"/>
              </w:rPr>
              <w:t>субъект</w:t>
            </w:r>
          </w:p>
        </w:tc>
        <w:tc>
          <w:tcPr>
            <w:tcW w:w="757" w:type="pct"/>
            <w:shd w:val="clear" w:color="000000" w:fill="FFFFFF"/>
            <w:tcMar>
              <w:left w:w="0" w:type="dxa"/>
              <w:right w:w="0" w:type="dxa"/>
            </w:tcMar>
            <w:hideMark/>
          </w:tcPr>
          <w:p w14:paraId="420CD6BD" w14:textId="27E2810E" w:rsidR="00A26DB9" w:rsidRPr="00526C2E" w:rsidRDefault="00A26DB9" w:rsidP="00A26DB9">
            <w:pPr>
              <w:jc w:val="center"/>
              <w:rPr>
                <w:color w:val="000000"/>
              </w:rPr>
            </w:pPr>
            <w:r w:rsidRPr="00526C2E">
              <w:rPr>
                <w:color w:val="000000"/>
              </w:rPr>
              <w:t>674,6</w:t>
            </w:r>
          </w:p>
        </w:tc>
        <w:tc>
          <w:tcPr>
            <w:tcW w:w="758" w:type="pct"/>
            <w:shd w:val="clear" w:color="000000" w:fill="FFFFFF"/>
            <w:tcMar>
              <w:left w:w="0" w:type="dxa"/>
              <w:right w:w="0" w:type="dxa"/>
            </w:tcMar>
          </w:tcPr>
          <w:p w14:paraId="0196D812" w14:textId="6D73ED3D" w:rsidR="00A26DB9" w:rsidRPr="00526C2E" w:rsidRDefault="00A26DB9" w:rsidP="00A26DB9">
            <w:pPr>
              <w:jc w:val="center"/>
              <w:rPr>
                <w:color w:val="000000"/>
              </w:rPr>
            </w:pPr>
            <w:r w:rsidRPr="00526C2E">
              <w:rPr>
                <w:color w:val="000000"/>
              </w:rPr>
              <w:t>682,0</w:t>
            </w:r>
          </w:p>
        </w:tc>
        <w:tc>
          <w:tcPr>
            <w:tcW w:w="831" w:type="pct"/>
            <w:shd w:val="clear" w:color="000000" w:fill="FFFFFF"/>
            <w:tcMar>
              <w:left w:w="0" w:type="dxa"/>
              <w:right w:w="0" w:type="dxa"/>
            </w:tcMar>
          </w:tcPr>
          <w:p w14:paraId="12EBE1FD" w14:textId="602D5950" w:rsidR="00A26DB9" w:rsidRPr="00526C2E" w:rsidRDefault="00A26DB9" w:rsidP="00A26DB9">
            <w:pPr>
              <w:jc w:val="center"/>
              <w:rPr>
                <w:color w:val="000000"/>
              </w:rPr>
            </w:pPr>
            <w:r w:rsidRPr="00526C2E">
              <w:rPr>
                <w:color w:val="000000"/>
              </w:rPr>
              <w:t>680,4</w:t>
            </w:r>
          </w:p>
        </w:tc>
      </w:tr>
      <w:tr w:rsidR="00A26DB9" w:rsidRPr="00032AD5" w14:paraId="0B0E7B59" w14:textId="77777777" w:rsidTr="00526C2E">
        <w:trPr>
          <w:trHeight w:val="345"/>
        </w:trPr>
        <w:tc>
          <w:tcPr>
            <w:tcW w:w="1060" w:type="pct"/>
            <w:tcMar>
              <w:left w:w="0" w:type="dxa"/>
              <w:right w:w="0" w:type="dxa"/>
            </w:tcMar>
            <w:hideMark/>
          </w:tcPr>
          <w:p w14:paraId="26DCE8FB" w14:textId="51C76EE2" w:rsidR="00A26DB9" w:rsidRPr="00526C2E" w:rsidRDefault="00A26DB9" w:rsidP="00A26DB9">
            <w:pPr>
              <w:rPr>
                <w:color w:val="000000"/>
              </w:rPr>
            </w:pPr>
            <w:r w:rsidRPr="00526C2E">
              <w:rPr>
                <w:color w:val="000000"/>
              </w:rPr>
              <w:t>болезни органов дыхания</w:t>
            </w:r>
          </w:p>
        </w:tc>
        <w:tc>
          <w:tcPr>
            <w:tcW w:w="531" w:type="pct"/>
            <w:tcMar>
              <w:left w:w="0" w:type="dxa"/>
              <w:right w:w="0" w:type="dxa"/>
            </w:tcMar>
            <w:hideMark/>
          </w:tcPr>
          <w:p w14:paraId="03E2B80F" w14:textId="6AF5AB2A" w:rsidR="00A26DB9" w:rsidRPr="00526C2E" w:rsidRDefault="00A26DB9" w:rsidP="00A26DB9">
            <w:pPr>
              <w:jc w:val="center"/>
              <w:rPr>
                <w:color w:val="000000"/>
              </w:rPr>
            </w:pPr>
            <w:r w:rsidRPr="00526C2E">
              <w:rPr>
                <w:color w:val="000000"/>
              </w:rPr>
              <w:t>J00-J98</w:t>
            </w:r>
          </w:p>
        </w:tc>
        <w:tc>
          <w:tcPr>
            <w:tcW w:w="455" w:type="pct"/>
            <w:tcMar>
              <w:left w:w="0" w:type="dxa"/>
              <w:right w:w="0" w:type="dxa"/>
            </w:tcMar>
            <w:hideMark/>
          </w:tcPr>
          <w:p w14:paraId="2BBBC6E1" w14:textId="3DC6BE38" w:rsidR="00A26DB9" w:rsidRPr="00526C2E" w:rsidRDefault="00A26DB9" w:rsidP="00A26DB9">
            <w:pPr>
              <w:jc w:val="center"/>
              <w:rPr>
                <w:color w:val="000000"/>
              </w:rPr>
            </w:pPr>
            <w:r w:rsidRPr="00526C2E">
              <w:rPr>
                <w:color w:val="000000"/>
              </w:rPr>
              <w:t>6</w:t>
            </w:r>
          </w:p>
        </w:tc>
        <w:tc>
          <w:tcPr>
            <w:tcW w:w="607" w:type="pct"/>
            <w:tcMar>
              <w:left w:w="0" w:type="dxa"/>
              <w:right w:w="0" w:type="dxa"/>
            </w:tcMar>
            <w:hideMark/>
          </w:tcPr>
          <w:p w14:paraId="5DC97EC0" w14:textId="0C56243D" w:rsidR="00A26DB9" w:rsidRPr="00526C2E" w:rsidRDefault="00A26DB9" w:rsidP="00A26DB9">
            <w:pPr>
              <w:jc w:val="center"/>
              <w:rPr>
                <w:color w:val="000000"/>
              </w:rPr>
            </w:pPr>
            <w:r w:rsidRPr="00526C2E">
              <w:rPr>
                <w:color w:val="000000"/>
              </w:rPr>
              <w:t>субъект</w:t>
            </w:r>
          </w:p>
        </w:tc>
        <w:tc>
          <w:tcPr>
            <w:tcW w:w="757" w:type="pct"/>
            <w:shd w:val="clear" w:color="000000" w:fill="FFFFFF"/>
            <w:tcMar>
              <w:left w:w="0" w:type="dxa"/>
              <w:right w:w="0" w:type="dxa"/>
            </w:tcMar>
            <w:hideMark/>
          </w:tcPr>
          <w:p w14:paraId="27DF00CE" w14:textId="62F5FE88" w:rsidR="00A26DB9" w:rsidRPr="00526C2E" w:rsidRDefault="00A26DB9" w:rsidP="00A26DB9">
            <w:pPr>
              <w:jc w:val="center"/>
              <w:rPr>
                <w:color w:val="000000"/>
              </w:rPr>
            </w:pPr>
            <w:r w:rsidRPr="00526C2E">
              <w:rPr>
                <w:color w:val="000000"/>
              </w:rPr>
              <w:t>154</w:t>
            </w:r>
            <w:r w:rsidR="00526C2E" w:rsidRPr="00526C2E">
              <w:rPr>
                <w:color w:val="000000"/>
              </w:rPr>
              <w:t xml:space="preserve"> </w:t>
            </w:r>
            <w:r w:rsidRPr="00526C2E">
              <w:rPr>
                <w:color w:val="000000"/>
              </w:rPr>
              <w:t>905,9</w:t>
            </w:r>
          </w:p>
        </w:tc>
        <w:tc>
          <w:tcPr>
            <w:tcW w:w="758" w:type="pct"/>
            <w:shd w:val="clear" w:color="000000" w:fill="FFFFFF"/>
            <w:tcMar>
              <w:left w:w="0" w:type="dxa"/>
              <w:right w:w="0" w:type="dxa"/>
            </w:tcMar>
          </w:tcPr>
          <w:p w14:paraId="312E96A9" w14:textId="123281C6" w:rsidR="00A26DB9" w:rsidRPr="00526C2E" w:rsidRDefault="00A26DB9" w:rsidP="00A26DB9">
            <w:pPr>
              <w:jc w:val="center"/>
              <w:rPr>
                <w:color w:val="000000"/>
              </w:rPr>
            </w:pPr>
            <w:r w:rsidRPr="00526C2E">
              <w:rPr>
                <w:color w:val="000000"/>
              </w:rPr>
              <w:t>156</w:t>
            </w:r>
            <w:r w:rsidR="00526C2E" w:rsidRPr="00526C2E">
              <w:rPr>
                <w:color w:val="000000"/>
              </w:rPr>
              <w:t xml:space="preserve"> </w:t>
            </w:r>
            <w:r w:rsidRPr="00526C2E">
              <w:rPr>
                <w:color w:val="000000"/>
              </w:rPr>
              <w:t>128,0</w:t>
            </w:r>
          </w:p>
        </w:tc>
        <w:tc>
          <w:tcPr>
            <w:tcW w:w="831" w:type="pct"/>
            <w:shd w:val="clear" w:color="000000" w:fill="FFFFFF"/>
            <w:tcMar>
              <w:left w:w="0" w:type="dxa"/>
              <w:right w:w="0" w:type="dxa"/>
            </w:tcMar>
          </w:tcPr>
          <w:p w14:paraId="6356913B" w14:textId="36A93EA7" w:rsidR="00A26DB9" w:rsidRPr="00526C2E" w:rsidRDefault="00A26DB9" w:rsidP="00A26DB9">
            <w:pPr>
              <w:jc w:val="center"/>
              <w:rPr>
                <w:color w:val="000000"/>
              </w:rPr>
            </w:pPr>
            <w:r w:rsidRPr="00526C2E">
              <w:rPr>
                <w:color w:val="000000"/>
              </w:rPr>
              <w:t>150</w:t>
            </w:r>
            <w:r w:rsidR="00526C2E" w:rsidRPr="00526C2E">
              <w:rPr>
                <w:color w:val="000000"/>
              </w:rPr>
              <w:t xml:space="preserve"> </w:t>
            </w:r>
            <w:r w:rsidRPr="00526C2E">
              <w:rPr>
                <w:color w:val="000000"/>
              </w:rPr>
              <w:t>375,5</w:t>
            </w:r>
          </w:p>
        </w:tc>
      </w:tr>
      <w:tr w:rsidR="00A26DB9" w:rsidRPr="00032AD5" w14:paraId="5A297B1D" w14:textId="77777777" w:rsidTr="00526C2E">
        <w:trPr>
          <w:trHeight w:val="345"/>
        </w:trPr>
        <w:tc>
          <w:tcPr>
            <w:tcW w:w="1060" w:type="pct"/>
            <w:tcMar>
              <w:left w:w="0" w:type="dxa"/>
              <w:right w:w="0" w:type="dxa"/>
            </w:tcMar>
            <w:hideMark/>
          </w:tcPr>
          <w:p w14:paraId="32554ABC" w14:textId="1B37AE70" w:rsidR="00A26DB9" w:rsidRPr="00526C2E" w:rsidDel="00D2728D" w:rsidRDefault="00A26DB9">
            <w:pPr>
              <w:rPr>
                <w:del w:id="195" w:author="Анна И. Слободина" w:date="2026-06-30T10:50:00Z"/>
                <w:color w:val="000000"/>
              </w:rPr>
            </w:pPr>
            <w:r w:rsidRPr="00526C2E">
              <w:rPr>
                <w:color w:val="000000"/>
              </w:rPr>
              <w:t>болезни костно-мышечной системы и</w:t>
            </w:r>
            <w:ins w:id="196" w:author="Анна И. Слободина" w:date="2026-06-30T10:50:00Z">
              <w:r w:rsidR="00D2728D">
                <w:rPr>
                  <w:color w:val="000000"/>
                </w:rPr>
                <w:t xml:space="preserve"> </w:t>
              </w:r>
            </w:ins>
          </w:p>
          <w:p w14:paraId="0D31C55E" w14:textId="0D20D1F6" w:rsidR="00A26DB9" w:rsidRPr="00526C2E" w:rsidRDefault="00A26DB9">
            <w:pPr>
              <w:rPr>
                <w:color w:val="000000"/>
              </w:rPr>
            </w:pPr>
            <w:r w:rsidRPr="00526C2E">
              <w:rPr>
                <w:color w:val="000000"/>
              </w:rPr>
              <w:t>соединительной ткани</w:t>
            </w:r>
          </w:p>
        </w:tc>
        <w:tc>
          <w:tcPr>
            <w:tcW w:w="531" w:type="pct"/>
            <w:tcMar>
              <w:left w:w="0" w:type="dxa"/>
              <w:right w:w="0" w:type="dxa"/>
            </w:tcMar>
            <w:hideMark/>
          </w:tcPr>
          <w:p w14:paraId="496D5993" w14:textId="3F237EAB" w:rsidR="00A26DB9" w:rsidRPr="00526C2E" w:rsidRDefault="00A26DB9" w:rsidP="00A26DB9">
            <w:pPr>
              <w:jc w:val="center"/>
              <w:rPr>
                <w:color w:val="000000"/>
              </w:rPr>
            </w:pPr>
            <w:r w:rsidRPr="00526C2E">
              <w:rPr>
                <w:color w:val="000000"/>
              </w:rPr>
              <w:t>M00-M99</w:t>
            </w:r>
          </w:p>
        </w:tc>
        <w:tc>
          <w:tcPr>
            <w:tcW w:w="455" w:type="pct"/>
            <w:tcMar>
              <w:left w:w="0" w:type="dxa"/>
              <w:right w:w="0" w:type="dxa"/>
            </w:tcMar>
            <w:hideMark/>
          </w:tcPr>
          <w:p w14:paraId="03123F9D" w14:textId="75C96043" w:rsidR="00A26DB9" w:rsidRPr="00526C2E" w:rsidRDefault="00A26DB9" w:rsidP="00A26DB9">
            <w:pPr>
              <w:jc w:val="center"/>
              <w:rPr>
                <w:color w:val="000000"/>
              </w:rPr>
            </w:pPr>
            <w:r w:rsidRPr="00526C2E">
              <w:rPr>
                <w:color w:val="000000"/>
              </w:rPr>
              <w:t>7</w:t>
            </w:r>
          </w:p>
        </w:tc>
        <w:tc>
          <w:tcPr>
            <w:tcW w:w="607" w:type="pct"/>
            <w:tcMar>
              <w:left w:w="0" w:type="dxa"/>
              <w:right w:w="0" w:type="dxa"/>
            </w:tcMar>
            <w:hideMark/>
          </w:tcPr>
          <w:p w14:paraId="6E1F0A07" w14:textId="57033D8E" w:rsidR="00A26DB9" w:rsidRPr="00526C2E" w:rsidRDefault="00A26DB9" w:rsidP="00A26DB9">
            <w:pPr>
              <w:jc w:val="center"/>
              <w:rPr>
                <w:color w:val="000000"/>
              </w:rPr>
            </w:pPr>
            <w:r w:rsidRPr="00526C2E">
              <w:rPr>
                <w:color w:val="000000"/>
              </w:rPr>
              <w:t>субъект</w:t>
            </w:r>
          </w:p>
        </w:tc>
        <w:tc>
          <w:tcPr>
            <w:tcW w:w="757" w:type="pct"/>
            <w:shd w:val="clear" w:color="000000" w:fill="FFFFFF"/>
            <w:tcMar>
              <w:left w:w="0" w:type="dxa"/>
              <w:right w:w="0" w:type="dxa"/>
            </w:tcMar>
            <w:hideMark/>
          </w:tcPr>
          <w:p w14:paraId="69FDB7E4" w14:textId="15D56F94" w:rsidR="00A26DB9" w:rsidRPr="00526C2E" w:rsidRDefault="00A26DB9" w:rsidP="00A26DB9">
            <w:pPr>
              <w:jc w:val="center"/>
              <w:rPr>
                <w:color w:val="000000"/>
              </w:rPr>
            </w:pPr>
            <w:r w:rsidRPr="00526C2E">
              <w:rPr>
                <w:color w:val="000000"/>
              </w:rPr>
              <w:t>9</w:t>
            </w:r>
            <w:r w:rsidR="00526C2E" w:rsidRPr="00526C2E">
              <w:rPr>
                <w:color w:val="000000"/>
              </w:rPr>
              <w:t xml:space="preserve"> </w:t>
            </w:r>
            <w:r w:rsidRPr="00526C2E">
              <w:rPr>
                <w:color w:val="000000"/>
              </w:rPr>
              <w:t>888,5</w:t>
            </w:r>
          </w:p>
        </w:tc>
        <w:tc>
          <w:tcPr>
            <w:tcW w:w="758" w:type="pct"/>
            <w:shd w:val="clear" w:color="000000" w:fill="FFFFFF"/>
            <w:tcMar>
              <w:left w:w="0" w:type="dxa"/>
              <w:right w:w="0" w:type="dxa"/>
            </w:tcMar>
          </w:tcPr>
          <w:p w14:paraId="45849180" w14:textId="38262B40" w:rsidR="00A26DB9" w:rsidRPr="00526C2E" w:rsidRDefault="00A26DB9" w:rsidP="00A26DB9">
            <w:pPr>
              <w:jc w:val="center"/>
              <w:rPr>
                <w:color w:val="000000"/>
              </w:rPr>
            </w:pPr>
            <w:r w:rsidRPr="00526C2E">
              <w:rPr>
                <w:color w:val="000000"/>
              </w:rPr>
              <w:t>10</w:t>
            </w:r>
            <w:r w:rsidR="00526C2E" w:rsidRPr="00526C2E">
              <w:rPr>
                <w:color w:val="000000"/>
              </w:rPr>
              <w:t xml:space="preserve"> </w:t>
            </w:r>
            <w:r w:rsidRPr="00526C2E">
              <w:rPr>
                <w:color w:val="000000"/>
              </w:rPr>
              <w:t>035,5</w:t>
            </w:r>
          </w:p>
        </w:tc>
        <w:tc>
          <w:tcPr>
            <w:tcW w:w="831" w:type="pct"/>
            <w:shd w:val="clear" w:color="000000" w:fill="FFFFFF"/>
            <w:tcMar>
              <w:left w:w="0" w:type="dxa"/>
              <w:right w:w="0" w:type="dxa"/>
            </w:tcMar>
          </w:tcPr>
          <w:p w14:paraId="09CEB604" w14:textId="2B560FB7" w:rsidR="00A26DB9" w:rsidRPr="00526C2E" w:rsidRDefault="00A26DB9" w:rsidP="00A26DB9">
            <w:pPr>
              <w:jc w:val="center"/>
              <w:rPr>
                <w:color w:val="000000"/>
              </w:rPr>
            </w:pPr>
            <w:r w:rsidRPr="00526C2E">
              <w:rPr>
                <w:color w:val="000000"/>
              </w:rPr>
              <w:t>9</w:t>
            </w:r>
            <w:r w:rsidR="00526C2E" w:rsidRPr="00526C2E">
              <w:rPr>
                <w:color w:val="000000"/>
              </w:rPr>
              <w:t xml:space="preserve"> </w:t>
            </w:r>
            <w:r w:rsidRPr="00526C2E">
              <w:rPr>
                <w:color w:val="000000"/>
              </w:rPr>
              <w:t>541,1</w:t>
            </w:r>
          </w:p>
        </w:tc>
      </w:tr>
      <w:tr w:rsidR="00A26DB9" w:rsidRPr="00032AD5" w14:paraId="39FA5E50" w14:textId="77777777" w:rsidTr="00526C2E">
        <w:trPr>
          <w:trHeight w:val="867"/>
        </w:trPr>
        <w:tc>
          <w:tcPr>
            <w:tcW w:w="1060" w:type="pct"/>
            <w:tcMar>
              <w:left w:w="0" w:type="dxa"/>
              <w:right w:w="0" w:type="dxa"/>
            </w:tcMar>
            <w:hideMark/>
          </w:tcPr>
          <w:p w14:paraId="7D8852A2" w14:textId="12E32707" w:rsidR="00A26DB9" w:rsidRPr="00526C2E" w:rsidRDefault="00A26DB9" w:rsidP="00A26DB9">
            <w:pPr>
              <w:rPr>
                <w:color w:val="000000"/>
              </w:rPr>
            </w:pPr>
            <w:r w:rsidRPr="00526C2E">
              <w:rPr>
                <w:color w:val="000000"/>
              </w:rPr>
              <w:t>врожденные</w:t>
            </w:r>
            <w:r w:rsidR="001453CD">
              <w:rPr>
                <w:color w:val="000000"/>
              </w:rPr>
              <w:t xml:space="preserve"> аномалии </w:t>
            </w:r>
            <w:del w:id="197" w:author="Анна И. Слободина" w:date="2026-06-30T10:50:00Z">
              <w:r w:rsidR="001453CD" w:rsidDel="00D2728D">
                <w:rPr>
                  <w:color w:val="000000"/>
                </w:rPr>
                <w:delText xml:space="preserve"> </w:delText>
              </w:r>
            </w:del>
            <w:r w:rsidR="001453CD">
              <w:rPr>
                <w:color w:val="000000"/>
              </w:rPr>
              <w:t xml:space="preserve">(деформации и пороки развития), </w:t>
            </w:r>
            <w:proofErr w:type="gramStart"/>
            <w:r w:rsidRPr="00526C2E">
              <w:rPr>
                <w:color w:val="000000"/>
              </w:rPr>
              <w:t>хромосом</w:t>
            </w:r>
            <w:r w:rsidR="001453CD">
              <w:rPr>
                <w:color w:val="000000"/>
              </w:rPr>
              <w:t>-</w:t>
            </w:r>
            <w:proofErr w:type="spellStart"/>
            <w:r w:rsidRPr="00526C2E">
              <w:rPr>
                <w:color w:val="000000"/>
              </w:rPr>
              <w:t>ные</w:t>
            </w:r>
            <w:proofErr w:type="spellEnd"/>
            <w:proofErr w:type="gramEnd"/>
            <w:r w:rsidRPr="00526C2E">
              <w:rPr>
                <w:color w:val="000000"/>
              </w:rPr>
              <w:t xml:space="preserve"> нарушения</w:t>
            </w:r>
          </w:p>
        </w:tc>
        <w:tc>
          <w:tcPr>
            <w:tcW w:w="531" w:type="pct"/>
            <w:tcMar>
              <w:left w:w="0" w:type="dxa"/>
              <w:right w:w="0" w:type="dxa"/>
            </w:tcMar>
            <w:hideMark/>
          </w:tcPr>
          <w:p w14:paraId="71D6FA20" w14:textId="78AEF8DD" w:rsidR="00A26DB9" w:rsidRPr="00526C2E" w:rsidRDefault="00A26DB9" w:rsidP="00A26DB9">
            <w:pPr>
              <w:jc w:val="center"/>
              <w:rPr>
                <w:color w:val="000000"/>
              </w:rPr>
            </w:pPr>
            <w:r w:rsidRPr="00526C2E">
              <w:rPr>
                <w:color w:val="000000"/>
              </w:rPr>
              <w:t>Q00-Q99</w:t>
            </w:r>
          </w:p>
        </w:tc>
        <w:tc>
          <w:tcPr>
            <w:tcW w:w="455" w:type="pct"/>
            <w:tcMar>
              <w:left w:w="0" w:type="dxa"/>
              <w:right w:w="0" w:type="dxa"/>
            </w:tcMar>
            <w:hideMark/>
          </w:tcPr>
          <w:p w14:paraId="5F467F68" w14:textId="6DB92AB9" w:rsidR="00A26DB9" w:rsidRPr="00526C2E" w:rsidRDefault="00C56453" w:rsidP="00A26DB9">
            <w:pPr>
              <w:jc w:val="center"/>
              <w:rPr>
                <w:color w:val="000000"/>
              </w:rPr>
            </w:pPr>
            <w:r w:rsidRPr="00526C2E">
              <w:rPr>
                <w:color w:val="000000"/>
              </w:rPr>
              <w:t>8</w:t>
            </w:r>
          </w:p>
        </w:tc>
        <w:tc>
          <w:tcPr>
            <w:tcW w:w="607" w:type="pct"/>
            <w:tcMar>
              <w:left w:w="0" w:type="dxa"/>
              <w:right w:w="0" w:type="dxa"/>
            </w:tcMar>
            <w:hideMark/>
          </w:tcPr>
          <w:p w14:paraId="2E929445" w14:textId="4A4BA577" w:rsidR="00A26DB9" w:rsidRPr="00526C2E" w:rsidRDefault="00A26DB9" w:rsidP="00A26DB9">
            <w:pPr>
              <w:jc w:val="center"/>
              <w:rPr>
                <w:color w:val="000000"/>
              </w:rPr>
            </w:pPr>
            <w:r w:rsidRPr="00526C2E">
              <w:rPr>
                <w:color w:val="000000"/>
              </w:rPr>
              <w:t>субъект</w:t>
            </w:r>
          </w:p>
        </w:tc>
        <w:tc>
          <w:tcPr>
            <w:tcW w:w="757" w:type="pct"/>
            <w:shd w:val="clear" w:color="000000" w:fill="FFFFFF"/>
            <w:tcMar>
              <w:left w:w="0" w:type="dxa"/>
              <w:right w:w="0" w:type="dxa"/>
            </w:tcMar>
            <w:hideMark/>
          </w:tcPr>
          <w:p w14:paraId="3631E1F9" w14:textId="10F8534A" w:rsidR="00A26DB9" w:rsidRPr="00526C2E" w:rsidRDefault="00A26DB9" w:rsidP="00A26DB9">
            <w:pPr>
              <w:jc w:val="center"/>
              <w:rPr>
                <w:color w:val="000000"/>
              </w:rPr>
            </w:pPr>
            <w:r w:rsidRPr="00526C2E">
              <w:rPr>
                <w:color w:val="000000"/>
              </w:rPr>
              <w:t>3</w:t>
            </w:r>
            <w:r w:rsidR="00526C2E">
              <w:rPr>
                <w:color w:val="000000"/>
              </w:rPr>
              <w:t xml:space="preserve"> </w:t>
            </w:r>
            <w:r w:rsidRPr="00526C2E">
              <w:rPr>
                <w:color w:val="000000"/>
              </w:rPr>
              <w:t>356,3</w:t>
            </w:r>
          </w:p>
        </w:tc>
        <w:tc>
          <w:tcPr>
            <w:tcW w:w="758" w:type="pct"/>
            <w:shd w:val="clear" w:color="000000" w:fill="FFFFFF"/>
            <w:tcMar>
              <w:left w:w="0" w:type="dxa"/>
              <w:right w:w="0" w:type="dxa"/>
            </w:tcMar>
          </w:tcPr>
          <w:p w14:paraId="32B6E6C6" w14:textId="21A005BE" w:rsidR="00A26DB9" w:rsidRPr="00526C2E" w:rsidRDefault="00A26DB9" w:rsidP="00A26DB9">
            <w:pPr>
              <w:jc w:val="center"/>
              <w:rPr>
                <w:color w:val="000000"/>
              </w:rPr>
            </w:pPr>
            <w:r w:rsidRPr="00526C2E">
              <w:rPr>
                <w:color w:val="000000"/>
              </w:rPr>
              <w:t>3</w:t>
            </w:r>
            <w:r w:rsidR="00526C2E">
              <w:rPr>
                <w:color w:val="000000"/>
              </w:rPr>
              <w:t xml:space="preserve"> </w:t>
            </w:r>
            <w:r w:rsidRPr="00526C2E">
              <w:rPr>
                <w:color w:val="000000"/>
              </w:rPr>
              <w:t>281,6</w:t>
            </w:r>
          </w:p>
        </w:tc>
        <w:tc>
          <w:tcPr>
            <w:tcW w:w="831" w:type="pct"/>
            <w:shd w:val="clear" w:color="000000" w:fill="FFFFFF"/>
            <w:tcMar>
              <w:left w:w="0" w:type="dxa"/>
              <w:right w:w="0" w:type="dxa"/>
            </w:tcMar>
          </w:tcPr>
          <w:p w14:paraId="2DC00130" w14:textId="130904EC" w:rsidR="00A26DB9" w:rsidRPr="00526C2E" w:rsidRDefault="00A26DB9" w:rsidP="00A26DB9">
            <w:pPr>
              <w:jc w:val="center"/>
              <w:rPr>
                <w:color w:val="000000"/>
              </w:rPr>
            </w:pPr>
            <w:r w:rsidRPr="00526C2E">
              <w:rPr>
                <w:color w:val="000000"/>
              </w:rPr>
              <w:t>3</w:t>
            </w:r>
            <w:r w:rsidR="00526C2E">
              <w:rPr>
                <w:color w:val="000000"/>
              </w:rPr>
              <w:t xml:space="preserve"> </w:t>
            </w:r>
            <w:r w:rsidRPr="00526C2E">
              <w:rPr>
                <w:color w:val="000000"/>
              </w:rPr>
              <w:t>198,4</w:t>
            </w:r>
          </w:p>
        </w:tc>
      </w:tr>
      <w:tr w:rsidR="00C56453" w:rsidRPr="00032AD5" w14:paraId="448108CB" w14:textId="77777777" w:rsidTr="00526C2E">
        <w:trPr>
          <w:trHeight w:val="345"/>
        </w:trPr>
        <w:tc>
          <w:tcPr>
            <w:tcW w:w="1060" w:type="pct"/>
            <w:tcMar>
              <w:left w:w="0" w:type="dxa"/>
              <w:right w:w="0" w:type="dxa"/>
            </w:tcMar>
            <w:hideMark/>
          </w:tcPr>
          <w:p w14:paraId="63D5EA9F" w14:textId="6053EB34" w:rsidR="00C56453" w:rsidRPr="00526C2E" w:rsidRDefault="00C56453" w:rsidP="00C56453">
            <w:pPr>
              <w:rPr>
                <w:color w:val="000000"/>
              </w:rPr>
            </w:pPr>
            <w:r w:rsidRPr="00526C2E">
              <w:rPr>
                <w:color w:val="000000"/>
              </w:rPr>
              <w:t>травмы, отравления и некоторые другие последствия внешних причин</w:t>
            </w:r>
          </w:p>
        </w:tc>
        <w:tc>
          <w:tcPr>
            <w:tcW w:w="531" w:type="pct"/>
            <w:tcMar>
              <w:left w:w="0" w:type="dxa"/>
              <w:right w:w="0" w:type="dxa"/>
            </w:tcMar>
            <w:hideMark/>
          </w:tcPr>
          <w:p w14:paraId="2096D1FF" w14:textId="6A4E871C" w:rsidR="00C56453" w:rsidRPr="00526C2E" w:rsidRDefault="00C56453" w:rsidP="00C56453">
            <w:pPr>
              <w:jc w:val="center"/>
              <w:rPr>
                <w:color w:val="000000"/>
              </w:rPr>
            </w:pPr>
            <w:r w:rsidRPr="00526C2E">
              <w:rPr>
                <w:color w:val="000000"/>
              </w:rPr>
              <w:t>S00-T98</w:t>
            </w:r>
          </w:p>
        </w:tc>
        <w:tc>
          <w:tcPr>
            <w:tcW w:w="455" w:type="pct"/>
            <w:tcMar>
              <w:left w:w="0" w:type="dxa"/>
              <w:right w:w="0" w:type="dxa"/>
            </w:tcMar>
            <w:hideMark/>
          </w:tcPr>
          <w:p w14:paraId="5502DD41" w14:textId="22F2DE15" w:rsidR="00C56453" w:rsidRPr="00526C2E" w:rsidRDefault="00C56453" w:rsidP="00C56453">
            <w:pPr>
              <w:jc w:val="center"/>
              <w:rPr>
                <w:color w:val="000000"/>
              </w:rPr>
            </w:pPr>
            <w:r w:rsidRPr="00526C2E">
              <w:rPr>
                <w:color w:val="000000"/>
              </w:rPr>
              <w:t>9</w:t>
            </w:r>
          </w:p>
        </w:tc>
        <w:tc>
          <w:tcPr>
            <w:tcW w:w="607" w:type="pct"/>
            <w:tcMar>
              <w:left w:w="0" w:type="dxa"/>
              <w:right w:w="0" w:type="dxa"/>
            </w:tcMar>
            <w:hideMark/>
          </w:tcPr>
          <w:p w14:paraId="69EEFA9A" w14:textId="4EF406B9" w:rsidR="00C56453" w:rsidRPr="00526C2E" w:rsidRDefault="00C56453" w:rsidP="00C56453">
            <w:pPr>
              <w:jc w:val="center"/>
              <w:rPr>
                <w:color w:val="000000"/>
              </w:rPr>
            </w:pPr>
            <w:r w:rsidRPr="00526C2E">
              <w:rPr>
                <w:color w:val="000000"/>
              </w:rPr>
              <w:t>субъект</w:t>
            </w:r>
          </w:p>
        </w:tc>
        <w:tc>
          <w:tcPr>
            <w:tcW w:w="757" w:type="pct"/>
            <w:shd w:val="clear" w:color="000000" w:fill="FFFFFF"/>
            <w:tcMar>
              <w:left w:w="0" w:type="dxa"/>
              <w:right w:w="0" w:type="dxa"/>
            </w:tcMar>
            <w:hideMark/>
          </w:tcPr>
          <w:p w14:paraId="6F8E3C64" w14:textId="5C0E7C5E" w:rsidR="00C56453" w:rsidRPr="00526C2E" w:rsidRDefault="00C56453" w:rsidP="00C56453">
            <w:pPr>
              <w:jc w:val="center"/>
              <w:rPr>
                <w:color w:val="000000"/>
              </w:rPr>
            </w:pPr>
            <w:r w:rsidRPr="00526C2E">
              <w:rPr>
                <w:color w:val="000000"/>
              </w:rPr>
              <w:t>15</w:t>
            </w:r>
            <w:r w:rsidR="00526C2E">
              <w:rPr>
                <w:color w:val="000000"/>
              </w:rPr>
              <w:t xml:space="preserve"> </w:t>
            </w:r>
            <w:r w:rsidRPr="00526C2E">
              <w:rPr>
                <w:color w:val="000000"/>
              </w:rPr>
              <w:t>290,1</w:t>
            </w:r>
          </w:p>
        </w:tc>
        <w:tc>
          <w:tcPr>
            <w:tcW w:w="758" w:type="pct"/>
            <w:shd w:val="clear" w:color="000000" w:fill="FFFFFF"/>
            <w:tcMar>
              <w:left w:w="0" w:type="dxa"/>
              <w:right w:w="0" w:type="dxa"/>
            </w:tcMar>
          </w:tcPr>
          <w:p w14:paraId="3EAFA983" w14:textId="32C6098D" w:rsidR="00C56453" w:rsidRPr="00526C2E" w:rsidRDefault="00C56453" w:rsidP="00C56453">
            <w:pPr>
              <w:jc w:val="center"/>
              <w:rPr>
                <w:color w:val="000000"/>
              </w:rPr>
            </w:pPr>
            <w:r w:rsidRPr="00526C2E">
              <w:rPr>
                <w:color w:val="000000"/>
              </w:rPr>
              <w:t>15</w:t>
            </w:r>
            <w:r w:rsidR="00526C2E">
              <w:rPr>
                <w:color w:val="000000"/>
              </w:rPr>
              <w:t xml:space="preserve"> </w:t>
            </w:r>
            <w:r w:rsidRPr="00526C2E">
              <w:rPr>
                <w:color w:val="000000"/>
              </w:rPr>
              <w:t>523,7</w:t>
            </w:r>
          </w:p>
        </w:tc>
        <w:tc>
          <w:tcPr>
            <w:tcW w:w="831" w:type="pct"/>
            <w:shd w:val="clear" w:color="000000" w:fill="FFFFFF"/>
            <w:tcMar>
              <w:left w:w="0" w:type="dxa"/>
              <w:right w:w="0" w:type="dxa"/>
            </w:tcMar>
          </w:tcPr>
          <w:p w14:paraId="7406D0B1" w14:textId="7269332C" w:rsidR="00C56453" w:rsidRPr="00526C2E" w:rsidRDefault="00C56453" w:rsidP="00C56453">
            <w:pPr>
              <w:jc w:val="center"/>
              <w:rPr>
                <w:color w:val="000000"/>
              </w:rPr>
            </w:pPr>
            <w:r w:rsidRPr="00526C2E">
              <w:rPr>
                <w:color w:val="000000"/>
              </w:rPr>
              <w:t>16</w:t>
            </w:r>
            <w:r w:rsidR="00526C2E">
              <w:rPr>
                <w:color w:val="000000"/>
              </w:rPr>
              <w:t xml:space="preserve"> </w:t>
            </w:r>
            <w:r w:rsidRPr="00526C2E">
              <w:rPr>
                <w:color w:val="000000"/>
              </w:rPr>
              <w:t>895,0</w:t>
            </w:r>
          </w:p>
        </w:tc>
      </w:tr>
    </w:tbl>
    <w:p w14:paraId="253B1C34" w14:textId="77777777" w:rsidR="005359A4" w:rsidRPr="00032AD5" w:rsidRDefault="005359A4" w:rsidP="00032AD5">
      <w:pPr>
        <w:pStyle w:val="11"/>
        <w:spacing w:line="360" w:lineRule="auto"/>
        <w:ind w:firstLine="709"/>
        <w:jc w:val="both"/>
        <w:rPr>
          <w:sz w:val="28"/>
          <w:szCs w:val="28"/>
        </w:rPr>
      </w:pPr>
    </w:p>
    <w:p w14:paraId="55B1402B" w14:textId="7CB6082F" w:rsidR="00193BAF" w:rsidRPr="00193BAF" w:rsidRDefault="004460F5" w:rsidP="00193BAF">
      <w:pPr>
        <w:pStyle w:val="11"/>
        <w:spacing w:line="360" w:lineRule="auto"/>
        <w:ind w:firstLine="709"/>
        <w:jc w:val="both"/>
        <w:rPr>
          <w:sz w:val="28"/>
          <w:szCs w:val="28"/>
        </w:rPr>
      </w:pPr>
      <w:r>
        <w:rPr>
          <w:sz w:val="28"/>
          <w:szCs w:val="28"/>
        </w:rPr>
        <w:t>Значение п</w:t>
      </w:r>
      <w:r w:rsidR="00193BAF" w:rsidRPr="00193BAF">
        <w:rPr>
          <w:sz w:val="28"/>
          <w:szCs w:val="28"/>
        </w:rPr>
        <w:t>оказател</w:t>
      </w:r>
      <w:r>
        <w:rPr>
          <w:sz w:val="28"/>
          <w:szCs w:val="28"/>
        </w:rPr>
        <w:t>я</w:t>
      </w:r>
      <w:r w:rsidR="00193BAF" w:rsidRPr="00193BAF">
        <w:rPr>
          <w:sz w:val="28"/>
          <w:szCs w:val="28"/>
        </w:rPr>
        <w:t xml:space="preserve"> распространенности заболеваний среди детского населения в возрасте </w:t>
      </w:r>
      <w:r>
        <w:rPr>
          <w:sz w:val="28"/>
          <w:szCs w:val="28"/>
        </w:rPr>
        <w:t>от 0 до</w:t>
      </w:r>
      <w:r w:rsidR="00193BAF" w:rsidRPr="00193BAF">
        <w:rPr>
          <w:sz w:val="28"/>
          <w:szCs w:val="28"/>
        </w:rPr>
        <w:t xml:space="preserve"> 14 лет в Кировской области за 20</w:t>
      </w:r>
      <w:r w:rsidR="00475FC8">
        <w:rPr>
          <w:sz w:val="28"/>
          <w:szCs w:val="28"/>
        </w:rPr>
        <w:t>23</w:t>
      </w:r>
      <w:r w:rsidR="00193BAF" w:rsidRPr="00193BAF">
        <w:rPr>
          <w:sz w:val="28"/>
          <w:szCs w:val="28"/>
        </w:rPr>
        <w:t xml:space="preserve"> – 2025 годы </w:t>
      </w:r>
      <w:r w:rsidR="00475FC8">
        <w:rPr>
          <w:sz w:val="28"/>
          <w:szCs w:val="28"/>
        </w:rPr>
        <w:t>снизил</w:t>
      </w:r>
      <w:r>
        <w:rPr>
          <w:sz w:val="28"/>
          <w:szCs w:val="28"/>
        </w:rPr>
        <w:t xml:space="preserve">ось </w:t>
      </w:r>
      <w:r w:rsidR="00193BAF" w:rsidRPr="00193BAF">
        <w:rPr>
          <w:sz w:val="28"/>
          <w:szCs w:val="28"/>
        </w:rPr>
        <w:t xml:space="preserve">на </w:t>
      </w:r>
      <w:r w:rsidR="00475FC8">
        <w:rPr>
          <w:sz w:val="28"/>
          <w:szCs w:val="28"/>
        </w:rPr>
        <w:t>1,3</w:t>
      </w:r>
      <w:r w:rsidR="00193BAF" w:rsidRPr="00193BAF">
        <w:rPr>
          <w:sz w:val="28"/>
          <w:szCs w:val="28"/>
        </w:rPr>
        <w:t>% (</w:t>
      </w:r>
      <w:r w:rsidR="00475FC8">
        <w:rPr>
          <w:sz w:val="28"/>
          <w:szCs w:val="28"/>
        </w:rPr>
        <w:t>246 862,3</w:t>
      </w:r>
      <w:r w:rsidR="00193BAF" w:rsidRPr="00193BAF">
        <w:rPr>
          <w:sz w:val="28"/>
          <w:szCs w:val="28"/>
        </w:rPr>
        <w:t xml:space="preserve"> случая заболевания на 100 тыс. населения </w:t>
      </w:r>
      <w:r w:rsidR="00E05BC6">
        <w:rPr>
          <w:sz w:val="28"/>
          <w:szCs w:val="28"/>
        </w:rPr>
        <w:br/>
      </w:r>
      <w:r w:rsidR="00193BAF" w:rsidRPr="00193BAF">
        <w:rPr>
          <w:sz w:val="28"/>
          <w:szCs w:val="28"/>
        </w:rPr>
        <w:t>в 20</w:t>
      </w:r>
      <w:r w:rsidR="00475FC8">
        <w:rPr>
          <w:sz w:val="28"/>
          <w:szCs w:val="28"/>
        </w:rPr>
        <w:t>23</w:t>
      </w:r>
      <w:r>
        <w:rPr>
          <w:sz w:val="28"/>
          <w:szCs w:val="28"/>
        </w:rPr>
        <w:t xml:space="preserve"> году, </w:t>
      </w:r>
      <w:r w:rsidR="00193BAF" w:rsidRPr="00193BAF">
        <w:rPr>
          <w:sz w:val="28"/>
          <w:szCs w:val="28"/>
        </w:rPr>
        <w:t>243 789,8 случая заболевания на 100 тыс. населения в 2025 году).</w:t>
      </w:r>
      <w:del w:id="198" w:author="Анна И. Слободина" w:date="2026-06-30T10:50:00Z">
        <w:r w:rsidR="00193BAF" w:rsidRPr="00193BAF" w:rsidDel="00D2728D">
          <w:rPr>
            <w:sz w:val="28"/>
            <w:szCs w:val="28"/>
          </w:rPr>
          <w:delText xml:space="preserve"> </w:delText>
        </w:r>
      </w:del>
    </w:p>
    <w:p w14:paraId="0BF7A58A" w14:textId="24AFD60C" w:rsidR="00193BAF" w:rsidRPr="00193BAF" w:rsidRDefault="00475FC8" w:rsidP="00193BAF">
      <w:pPr>
        <w:pStyle w:val="11"/>
        <w:spacing w:line="360" w:lineRule="auto"/>
        <w:ind w:firstLine="709"/>
        <w:jc w:val="both"/>
        <w:rPr>
          <w:sz w:val="28"/>
          <w:szCs w:val="28"/>
        </w:rPr>
      </w:pPr>
      <w:r>
        <w:rPr>
          <w:sz w:val="28"/>
          <w:szCs w:val="28"/>
        </w:rPr>
        <w:t>Снижение р</w:t>
      </w:r>
      <w:r w:rsidR="00193BAF" w:rsidRPr="00193BAF">
        <w:rPr>
          <w:sz w:val="28"/>
          <w:szCs w:val="28"/>
        </w:rPr>
        <w:t>аспространенност</w:t>
      </w:r>
      <w:r>
        <w:rPr>
          <w:sz w:val="28"/>
          <w:szCs w:val="28"/>
        </w:rPr>
        <w:t>и</w:t>
      </w:r>
      <w:r w:rsidR="00193BAF" w:rsidRPr="00193BAF">
        <w:rPr>
          <w:sz w:val="28"/>
          <w:szCs w:val="28"/>
        </w:rPr>
        <w:t xml:space="preserve"> заболеваний среди детского населения </w:t>
      </w:r>
      <w:r w:rsidR="00E05BC6">
        <w:rPr>
          <w:sz w:val="28"/>
          <w:szCs w:val="28"/>
        </w:rPr>
        <w:br/>
      </w:r>
      <w:r w:rsidR="00193BAF" w:rsidRPr="00193BAF">
        <w:rPr>
          <w:sz w:val="28"/>
          <w:szCs w:val="28"/>
        </w:rPr>
        <w:t xml:space="preserve">в возрасте </w:t>
      </w:r>
      <w:r w:rsidR="004460F5">
        <w:rPr>
          <w:sz w:val="28"/>
          <w:szCs w:val="28"/>
        </w:rPr>
        <w:t>от 0 до</w:t>
      </w:r>
      <w:r w:rsidR="00193BAF" w:rsidRPr="00193BAF">
        <w:rPr>
          <w:sz w:val="28"/>
          <w:szCs w:val="28"/>
        </w:rPr>
        <w:t xml:space="preserve"> 14 лет произош</w:t>
      </w:r>
      <w:r>
        <w:rPr>
          <w:sz w:val="28"/>
          <w:szCs w:val="28"/>
        </w:rPr>
        <w:t>ло</w:t>
      </w:r>
      <w:r w:rsidR="00193BAF" w:rsidRPr="00193BAF">
        <w:rPr>
          <w:sz w:val="28"/>
          <w:szCs w:val="28"/>
        </w:rPr>
        <w:t xml:space="preserve"> </w:t>
      </w:r>
      <w:r w:rsidR="004460F5">
        <w:rPr>
          <w:sz w:val="28"/>
          <w:szCs w:val="28"/>
        </w:rPr>
        <w:t xml:space="preserve">по </w:t>
      </w:r>
      <w:r w:rsidR="0070219C">
        <w:rPr>
          <w:sz w:val="28"/>
          <w:szCs w:val="28"/>
        </w:rPr>
        <w:t>всем</w:t>
      </w:r>
      <w:r>
        <w:rPr>
          <w:sz w:val="28"/>
          <w:szCs w:val="28"/>
        </w:rPr>
        <w:t xml:space="preserve"> классам заболеваний, указанным в таблице</w:t>
      </w:r>
      <w:r w:rsidR="00E05BC6">
        <w:rPr>
          <w:sz w:val="28"/>
          <w:szCs w:val="28"/>
        </w:rPr>
        <w:t xml:space="preserve"> 3.5</w:t>
      </w:r>
      <w:r>
        <w:rPr>
          <w:sz w:val="28"/>
          <w:szCs w:val="28"/>
        </w:rPr>
        <w:t xml:space="preserve">, за исключением класса </w:t>
      </w:r>
      <w:r w:rsidR="004460F5">
        <w:rPr>
          <w:sz w:val="28"/>
          <w:szCs w:val="28"/>
        </w:rPr>
        <w:t>заболеваний «</w:t>
      </w:r>
      <w:r>
        <w:rPr>
          <w:sz w:val="28"/>
          <w:szCs w:val="28"/>
        </w:rPr>
        <w:t xml:space="preserve">травмы, отравления </w:t>
      </w:r>
      <w:r w:rsidR="00E05BC6">
        <w:rPr>
          <w:sz w:val="28"/>
          <w:szCs w:val="28"/>
        </w:rPr>
        <w:br/>
      </w:r>
      <w:r>
        <w:rPr>
          <w:sz w:val="28"/>
          <w:szCs w:val="28"/>
        </w:rPr>
        <w:t>и некоторые другие последствия внешних причин</w:t>
      </w:r>
      <w:r w:rsidR="004460F5">
        <w:rPr>
          <w:sz w:val="28"/>
          <w:szCs w:val="28"/>
        </w:rPr>
        <w:t>»</w:t>
      </w:r>
      <w:r>
        <w:rPr>
          <w:sz w:val="28"/>
          <w:szCs w:val="28"/>
        </w:rPr>
        <w:t xml:space="preserve"> (рост на 10,4%)</w:t>
      </w:r>
      <w:r w:rsidR="0070219C">
        <w:rPr>
          <w:sz w:val="28"/>
          <w:szCs w:val="28"/>
        </w:rPr>
        <w:t>.</w:t>
      </w:r>
    </w:p>
    <w:p w14:paraId="3FE91C79" w14:textId="48357A63" w:rsidR="00193BAF" w:rsidRPr="00193BAF" w:rsidRDefault="00193BAF" w:rsidP="00193BAF">
      <w:pPr>
        <w:pStyle w:val="11"/>
        <w:spacing w:line="360" w:lineRule="auto"/>
        <w:ind w:firstLine="709"/>
        <w:jc w:val="both"/>
        <w:rPr>
          <w:sz w:val="28"/>
          <w:szCs w:val="28"/>
        </w:rPr>
      </w:pPr>
      <w:r w:rsidRPr="00193BAF">
        <w:rPr>
          <w:sz w:val="28"/>
          <w:szCs w:val="28"/>
        </w:rPr>
        <w:t>В 2024 году</w:t>
      </w:r>
      <w:r w:rsidR="004460F5">
        <w:rPr>
          <w:sz w:val="28"/>
          <w:szCs w:val="28"/>
        </w:rPr>
        <w:t xml:space="preserve"> значение показателя</w:t>
      </w:r>
      <w:r w:rsidRPr="00193BAF">
        <w:rPr>
          <w:sz w:val="28"/>
          <w:szCs w:val="28"/>
        </w:rPr>
        <w:t xml:space="preserve"> распространенности заболеваний среди детского населения в возрасте </w:t>
      </w:r>
      <w:r w:rsidR="004460F5">
        <w:rPr>
          <w:sz w:val="28"/>
          <w:szCs w:val="28"/>
        </w:rPr>
        <w:t>от 0 до</w:t>
      </w:r>
      <w:r w:rsidRPr="00193BAF">
        <w:rPr>
          <w:sz w:val="28"/>
          <w:szCs w:val="28"/>
        </w:rPr>
        <w:t xml:space="preserve"> 14 лет в Кировск</w:t>
      </w:r>
      <w:r w:rsidR="004460F5">
        <w:rPr>
          <w:sz w:val="28"/>
          <w:szCs w:val="28"/>
        </w:rPr>
        <w:t>ой области был</w:t>
      </w:r>
      <w:r w:rsidR="00E05BC6">
        <w:rPr>
          <w:sz w:val="28"/>
          <w:szCs w:val="28"/>
        </w:rPr>
        <w:t>о</w:t>
      </w:r>
      <w:r w:rsidR="004460F5">
        <w:rPr>
          <w:sz w:val="28"/>
          <w:szCs w:val="28"/>
        </w:rPr>
        <w:t xml:space="preserve"> выше </w:t>
      </w:r>
      <w:r w:rsidR="00E05BC6">
        <w:rPr>
          <w:sz w:val="28"/>
          <w:szCs w:val="28"/>
        </w:rPr>
        <w:t xml:space="preserve">значения </w:t>
      </w:r>
      <w:r w:rsidR="00152E4C">
        <w:rPr>
          <w:sz w:val="28"/>
          <w:szCs w:val="28"/>
        </w:rPr>
        <w:t xml:space="preserve">показателя 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193BAF">
        <w:rPr>
          <w:sz w:val="28"/>
          <w:szCs w:val="28"/>
        </w:rPr>
        <w:t xml:space="preserve"> на 11,2% и выше</w:t>
      </w:r>
      <w:r w:rsidR="00062512">
        <w:rPr>
          <w:sz w:val="28"/>
          <w:szCs w:val="28"/>
        </w:rPr>
        <w:t xml:space="preserve"> значения данного</w:t>
      </w:r>
      <w:r w:rsidRPr="00193BAF">
        <w:rPr>
          <w:sz w:val="28"/>
          <w:szCs w:val="28"/>
        </w:rPr>
        <w:t xml:space="preserve"> показателя</w:t>
      </w:r>
      <w:r w:rsidR="00152E4C">
        <w:rPr>
          <w:sz w:val="28"/>
          <w:szCs w:val="28"/>
        </w:rPr>
        <w:t xml:space="preserve"> по</w:t>
      </w:r>
      <w:r w:rsidRPr="00193BAF">
        <w:rPr>
          <w:sz w:val="28"/>
          <w:szCs w:val="28"/>
        </w:rPr>
        <w:t xml:space="preserve"> ПФО на 0,6%.</w:t>
      </w:r>
    </w:p>
    <w:p w14:paraId="6CF62B77" w14:textId="24422122" w:rsidR="00193BAF" w:rsidRPr="00193BAF" w:rsidRDefault="00152E4C" w:rsidP="00193BAF">
      <w:pPr>
        <w:pStyle w:val="11"/>
        <w:spacing w:line="360" w:lineRule="auto"/>
        <w:ind w:firstLine="709"/>
        <w:jc w:val="both"/>
        <w:rPr>
          <w:sz w:val="28"/>
          <w:szCs w:val="28"/>
        </w:rPr>
      </w:pPr>
      <w:r>
        <w:rPr>
          <w:sz w:val="28"/>
          <w:szCs w:val="28"/>
        </w:rPr>
        <w:t xml:space="preserve">Значения </w:t>
      </w:r>
      <w:r w:rsidR="00193BAF" w:rsidRPr="00193BAF">
        <w:rPr>
          <w:sz w:val="28"/>
          <w:szCs w:val="28"/>
        </w:rPr>
        <w:t>показател</w:t>
      </w:r>
      <w:r>
        <w:rPr>
          <w:sz w:val="28"/>
          <w:szCs w:val="28"/>
        </w:rPr>
        <w:t>ей</w:t>
      </w:r>
      <w:r w:rsidR="00193BAF" w:rsidRPr="00193BAF">
        <w:rPr>
          <w:sz w:val="28"/>
          <w:szCs w:val="28"/>
        </w:rPr>
        <w:t xml:space="preserve"> распространенности заболеваний в Кировской области превышают </w:t>
      </w:r>
      <w:r>
        <w:rPr>
          <w:sz w:val="28"/>
          <w:szCs w:val="28"/>
        </w:rPr>
        <w:t xml:space="preserve">значения </w:t>
      </w:r>
      <w:r w:rsidR="001453CD">
        <w:rPr>
          <w:sz w:val="28"/>
          <w:szCs w:val="28"/>
        </w:rPr>
        <w:t xml:space="preserve">указанных </w:t>
      </w:r>
      <w:r w:rsidR="00193BAF" w:rsidRPr="00193BAF">
        <w:rPr>
          <w:sz w:val="28"/>
          <w:szCs w:val="28"/>
        </w:rPr>
        <w:t>показател</w:t>
      </w:r>
      <w:r>
        <w:rPr>
          <w:sz w:val="28"/>
          <w:szCs w:val="28"/>
        </w:rPr>
        <w:t>ей</w:t>
      </w:r>
      <w:r w:rsidR="00193BAF" w:rsidRPr="00193BAF">
        <w:rPr>
          <w:sz w:val="28"/>
          <w:szCs w:val="28"/>
        </w:rPr>
        <w:t xml:space="preserve"> 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152E4C">
        <w:t xml:space="preserve"> </w:t>
      </w:r>
      <w:r>
        <w:rPr>
          <w:sz w:val="28"/>
          <w:szCs w:val="28"/>
        </w:rPr>
        <w:t>п</w:t>
      </w:r>
      <w:r w:rsidRPr="00152E4C">
        <w:rPr>
          <w:sz w:val="28"/>
          <w:szCs w:val="28"/>
        </w:rPr>
        <w:t xml:space="preserve">о </w:t>
      </w:r>
      <w:r>
        <w:rPr>
          <w:sz w:val="28"/>
          <w:szCs w:val="28"/>
        </w:rPr>
        <w:t xml:space="preserve">следующим </w:t>
      </w:r>
      <w:r w:rsidRPr="00152E4C">
        <w:rPr>
          <w:sz w:val="28"/>
          <w:szCs w:val="28"/>
        </w:rPr>
        <w:t>4 классам болезней</w:t>
      </w:r>
      <w:r w:rsidR="00193BAF" w:rsidRPr="00193BAF">
        <w:rPr>
          <w:sz w:val="28"/>
          <w:szCs w:val="28"/>
        </w:rPr>
        <w:t xml:space="preserve">: болезни органов дыхания, травмы, отравления и некоторые другие последствия воздействия внешних </w:t>
      </w:r>
      <w:r w:rsidR="00193BAF" w:rsidRPr="00193BAF">
        <w:rPr>
          <w:sz w:val="28"/>
          <w:szCs w:val="28"/>
        </w:rPr>
        <w:lastRenderedPageBreak/>
        <w:t>причин, болезни крови, кроветворных органов и отдельные нарушения, вовлекающие иммунный механизм, болезни костно-мышечной системы и соединительной ткани.</w:t>
      </w:r>
    </w:p>
    <w:p w14:paraId="3AEE6872" w14:textId="1A54F1E8" w:rsidR="00193BAF" w:rsidRPr="00193BAF" w:rsidRDefault="00193BAF" w:rsidP="00193BAF">
      <w:pPr>
        <w:pStyle w:val="11"/>
        <w:spacing w:line="360" w:lineRule="auto"/>
        <w:ind w:firstLine="709"/>
        <w:jc w:val="both"/>
        <w:rPr>
          <w:sz w:val="28"/>
          <w:szCs w:val="28"/>
        </w:rPr>
      </w:pPr>
      <w:r w:rsidRPr="00193BAF">
        <w:rPr>
          <w:sz w:val="28"/>
          <w:szCs w:val="28"/>
        </w:rPr>
        <w:t xml:space="preserve">По остальным классам болезней </w:t>
      </w:r>
      <w:r w:rsidR="00152E4C">
        <w:rPr>
          <w:sz w:val="28"/>
          <w:szCs w:val="28"/>
        </w:rPr>
        <w:t xml:space="preserve">значения </w:t>
      </w:r>
      <w:r w:rsidRPr="00193BAF">
        <w:rPr>
          <w:sz w:val="28"/>
          <w:szCs w:val="28"/>
        </w:rPr>
        <w:t>показател</w:t>
      </w:r>
      <w:r w:rsidR="00152E4C">
        <w:rPr>
          <w:sz w:val="28"/>
          <w:szCs w:val="28"/>
        </w:rPr>
        <w:t>ей</w:t>
      </w:r>
      <w:r w:rsidRPr="00193BAF">
        <w:rPr>
          <w:sz w:val="28"/>
          <w:szCs w:val="28"/>
        </w:rPr>
        <w:t xml:space="preserve"> распространенности заболеваний среди детского населения в Кировской области ниже </w:t>
      </w:r>
      <w:r w:rsidR="00152E4C">
        <w:rPr>
          <w:sz w:val="28"/>
          <w:szCs w:val="28"/>
        </w:rPr>
        <w:t xml:space="preserve">значений указанных </w:t>
      </w:r>
      <w:r w:rsidRPr="00193BAF">
        <w:rPr>
          <w:sz w:val="28"/>
          <w:szCs w:val="28"/>
        </w:rPr>
        <w:t xml:space="preserve">показателей 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193BAF">
        <w:rPr>
          <w:sz w:val="28"/>
          <w:szCs w:val="28"/>
        </w:rPr>
        <w:t>.</w:t>
      </w:r>
    </w:p>
    <w:p w14:paraId="3CAD6421" w14:textId="26403CE8" w:rsidR="0037766B" w:rsidRPr="00032AD5" w:rsidRDefault="00152E4C" w:rsidP="007A0445">
      <w:pPr>
        <w:pStyle w:val="11"/>
        <w:tabs>
          <w:tab w:val="left" w:pos="0"/>
        </w:tabs>
        <w:spacing w:line="360" w:lineRule="auto"/>
        <w:ind w:firstLine="709"/>
        <w:jc w:val="both"/>
        <w:rPr>
          <w:sz w:val="28"/>
          <w:szCs w:val="28"/>
        </w:rPr>
      </w:pPr>
      <w:r>
        <w:rPr>
          <w:sz w:val="28"/>
          <w:szCs w:val="28"/>
        </w:rPr>
        <w:t>Значения п</w:t>
      </w:r>
      <w:r w:rsidR="00A11EB1" w:rsidRPr="00193BAF">
        <w:rPr>
          <w:sz w:val="28"/>
          <w:szCs w:val="28"/>
        </w:rPr>
        <w:t>оказател</w:t>
      </w:r>
      <w:r>
        <w:rPr>
          <w:sz w:val="28"/>
          <w:szCs w:val="28"/>
        </w:rPr>
        <w:t>ей</w:t>
      </w:r>
      <w:r w:rsidR="00A11EB1" w:rsidRPr="00193BAF">
        <w:rPr>
          <w:sz w:val="28"/>
          <w:szCs w:val="28"/>
        </w:rPr>
        <w:t xml:space="preserve"> р</w:t>
      </w:r>
      <w:r w:rsidR="005359A4" w:rsidRPr="00193BAF">
        <w:rPr>
          <w:sz w:val="28"/>
          <w:szCs w:val="28"/>
        </w:rPr>
        <w:t>аспространенност</w:t>
      </w:r>
      <w:r w:rsidR="00A11EB1" w:rsidRPr="00193BAF">
        <w:rPr>
          <w:sz w:val="28"/>
          <w:szCs w:val="28"/>
        </w:rPr>
        <w:t>и</w:t>
      </w:r>
      <w:r w:rsidR="005359A4" w:rsidRPr="00193BAF">
        <w:rPr>
          <w:sz w:val="28"/>
          <w:szCs w:val="28"/>
        </w:rPr>
        <w:t xml:space="preserve"> заболеваний среди</w:t>
      </w:r>
      <w:r w:rsidR="00A11EB1" w:rsidRPr="00193BAF">
        <w:rPr>
          <w:sz w:val="28"/>
          <w:szCs w:val="28"/>
        </w:rPr>
        <w:t xml:space="preserve"> детского населения в возрасте </w:t>
      </w:r>
      <w:r>
        <w:rPr>
          <w:sz w:val="28"/>
          <w:szCs w:val="28"/>
        </w:rPr>
        <w:t xml:space="preserve">от </w:t>
      </w:r>
      <w:r w:rsidR="005359A4" w:rsidRPr="00193BAF">
        <w:rPr>
          <w:sz w:val="28"/>
          <w:szCs w:val="28"/>
        </w:rPr>
        <w:t>15</w:t>
      </w:r>
      <w:r w:rsidR="00A11EB1" w:rsidRPr="00193BAF">
        <w:rPr>
          <w:sz w:val="28"/>
          <w:szCs w:val="28"/>
        </w:rPr>
        <w:t xml:space="preserve"> </w:t>
      </w:r>
      <w:r>
        <w:rPr>
          <w:sz w:val="28"/>
          <w:szCs w:val="28"/>
        </w:rPr>
        <w:t xml:space="preserve">до </w:t>
      </w:r>
      <w:r w:rsidR="00A11EB1" w:rsidRPr="00193BAF">
        <w:rPr>
          <w:sz w:val="28"/>
          <w:szCs w:val="28"/>
        </w:rPr>
        <w:t>17 лет</w:t>
      </w:r>
      <w:r w:rsidR="001453CD">
        <w:rPr>
          <w:sz w:val="28"/>
          <w:szCs w:val="28"/>
        </w:rPr>
        <w:t xml:space="preserve"> в </w:t>
      </w:r>
      <w:r w:rsidR="005359A4" w:rsidRPr="00193BAF">
        <w:rPr>
          <w:sz w:val="28"/>
          <w:szCs w:val="28"/>
        </w:rPr>
        <w:t>Кировской области по отдельным классам заболев</w:t>
      </w:r>
      <w:r w:rsidR="00A11EB1" w:rsidRPr="00193BAF">
        <w:rPr>
          <w:sz w:val="28"/>
          <w:szCs w:val="28"/>
        </w:rPr>
        <w:t>аний на 100 тыс. населения</w:t>
      </w:r>
      <w:r w:rsidR="005359A4" w:rsidRPr="00193BAF">
        <w:rPr>
          <w:sz w:val="28"/>
          <w:szCs w:val="28"/>
        </w:rPr>
        <w:t xml:space="preserve"> представлен</w:t>
      </w:r>
      <w:r w:rsidR="00A11EB1" w:rsidRPr="00193BAF">
        <w:rPr>
          <w:sz w:val="28"/>
          <w:szCs w:val="28"/>
        </w:rPr>
        <w:t>ы</w:t>
      </w:r>
      <w:r w:rsidR="005E30B8" w:rsidRPr="00193BAF">
        <w:rPr>
          <w:sz w:val="28"/>
          <w:szCs w:val="28"/>
        </w:rPr>
        <w:t xml:space="preserve"> в таблице 3.</w:t>
      </w:r>
      <w:r w:rsidR="00526C2E">
        <w:rPr>
          <w:sz w:val="28"/>
          <w:szCs w:val="28"/>
        </w:rPr>
        <w:t>6</w:t>
      </w:r>
      <w:r w:rsidR="00BF507C" w:rsidRPr="00193BAF">
        <w:rPr>
          <w:sz w:val="28"/>
          <w:szCs w:val="28"/>
        </w:rPr>
        <w:t>.</w:t>
      </w:r>
    </w:p>
    <w:p w14:paraId="0BD558B4" w14:textId="241AB771" w:rsidR="005359A4" w:rsidRPr="00032AD5" w:rsidRDefault="0037766B">
      <w:pPr>
        <w:pStyle w:val="11"/>
        <w:spacing w:line="360" w:lineRule="auto"/>
        <w:ind w:left="7797" w:right="-427" w:firstLine="0"/>
        <w:rPr>
          <w:sz w:val="28"/>
          <w:szCs w:val="28"/>
        </w:rPr>
        <w:pPrChange w:id="199" w:author="Анна И. Слободина" w:date="2026-06-30T10:50:00Z">
          <w:pPr>
            <w:pStyle w:val="11"/>
            <w:tabs>
              <w:tab w:val="left" w:pos="0"/>
            </w:tabs>
            <w:spacing w:line="360" w:lineRule="auto"/>
            <w:ind w:right="-427" w:firstLine="709"/>
          </w:pPr>
        </w:pPrChange>
      </w:pPr>
      <w:del w:id="200" w:author="Анна И. Слободина" w:date="2026-06-30T10:50:00Z">
        <w:r w:rsidDel="00D2728D">
          <w:rPr>
            <w:sz w:val="28"/>
            <w:szCs w:val="28"/>
          </w:rPr>
          <w:delText xml:space="preserve">                                                                                                       </w:delText>
        </w:r>
      </w:del>
      <w:r w:rsidR="005359A4" w:rsidRPr="00032AD5">
        <w:rPr>
          <w:sz w:val="28"/>
          <w:szCs w:val="28"/>
        </w:rPr>
        <w:t xml:space="preserve">Таблица </w:t>
      </w:r>
      <w:r w:rsidR="005E30B8">
        <w:rPr>
          <w:sz w:val="28"/>
          <w:szCs w:val="28"/>
        </w:rPr>
        <w:t>3.</w:t>
      </w:r>
      <w:r w:rsidR="00526C2E">
        <w:rPr>
          <w:sz w:val="28"/>
          <w:szCs w:val="28"/>
        </w:rPr>
        <w:t>6</w:t>
      </w:r>
    </w:p>
    <w:tbl>
      <w:tblPr>
        <w:tblStyle w:val="a9"/>
        <w:tblW w:w="5000" w:type="pct"/>
        <w:tblLayout w:type="fixed"/>
        <w:tblLook w:val="04A0" w:firstRow="1" w:lastRow="0" w:firstColumn="1" w:lastColumn="0" w:noHBand="0" w:noVBand="1"/>
      </w:tblPr>
      <w:tblGrid>
        <w:gridCol w:w="2264"/>
        <w:gridCol w:w="1276"/>
        <w:gridCol w:w="850"/>
        <w:gridCol w:w="1134"/>
        <w:gridCol w:w="1134"/>
        <w:gridCol w:w="1417"/>
        <w:gridCol w:w="1269"/>
      </w:tblGrid>
      <w:tr w:rsidR="0037766B" w:rsidRPr="00032AD5" w14:paraId="38A49724" w14:textId="77777777" w:rsidTr="00966B94">
        <w:trPr>
          <w:trHeight w:val="315"/>
          <w:tblHeader/>
        </w:trPr>
        <w:tc>
          <w:tcPr>
            <w:tcW w:w="1211" w:type="pct"/>
            <w:tcMar>
              <w:left w:w="0" w:type="dxa"/>
              <w:right w:w="0" w:type="dxa"/>
            </w:tcMar>
            <w:hideMark/>
          </w:tcPr>
          <w:p w14:paraId="12B895CF" w14:textId="38283F72" w:rsidR="00966B94" w:rsidRPr="00526C2E" w:rsidRDefault="00966B94" w:rsidP="00201FF8">
            <w:pPr>
              <w:pStyle w:val="11"/>
              <w:spacing w:line="240" w:lineRule="auto"/>
              <w:ind w:firstLine="0"/>
              <w:jc w:val="center"/>
              <w:rPr>
                <w:sz w:val="20"/>
                <w:szCs w:val="20"/>
              </w:rPr>
            </w:pPr>
            <w:r w:rsidRPr="00526C2E">
              <w:rPr>
                <w:sz w:val="20"/>
                <w:szCs w:val="20"/>
              </w:rPr>
              <w:t xml:space="preserve">Класс </w:t>
            </w:r>
            <w:r w:rsidR="00E97C00" w:rsidRPr="00526C2E">
              <w:rPr>
                <w:sz w:val="20"/>
                <w:szCs w:val="20"/>
              </w:rPr>
              <w:t>заболева</w:t>
            </w:r>
            <w:r w:rsidRPr="00526C2E">
              <w:rPr>
                <w:sz w:val="20"/>
                <w:szCs w:val="20"/>
              </w:rPr>
              <w:t>ний</w:t>
            </w:r>
          </w:p>
        </w:tc>
        <w:tc>
          <w:tcPr>
            <w:tcW w:w="683" w:type="pct"/>
            <w:tcMar>
              <w:left w:w="0" w:type="dxa"/>
              <w:right w:w="0" w:type="dxa"/>
            </w:tcMar>
            <w:hideMark/>
          </w:tcPr>
          <w:p w14:paraId="4E57E450" w14:textId="17FDE5E7" w:rsidR="00966B94" w:rsidRPr="00526C2E" w:rsidRDefault="00966B94" w:rsidP="00201FF8">
            <w:pPr>
              <w:pStyle w:val="11"/>
              <w:spacing w:line="240" w:lineRule="auto"/>
              <w:ind w:firstLine="0"/>
              <w:jc w:val="center"/>
              <w:rPr>
                <w:sz w:val="20"/>
                <w:szCs w:val="20"/>
              </w:rPr>
            </w:pPr>
            <w:r w:rsidRPr="00526C2E">
              <w:rPr>
                <w:sz w:val="20"/>
                <w:szCs w:val="20"/>
              </w:rPr>
              <w:t xml:space="preserve">Код по </w:t>
            </w:r>
            <w:r w:rsidR="001453CD">
              <w:rPr>
                <w:sz w:val="20"/>
                <w:szCs w:val="20"/>
              </w:rPr>
              <w:br/>
            </w:r>
            <w:r w:rsidRPr="00526C2E">
              <w:rPr>
                <w:sz w:val="20"/>
                <w:szCs w:val="20"/>
              </w:rPr>
              <w:t>МКБ-10</w:t>
            </w:r>
          </w:p>
        </w:tc>
        <w:tc>
          <w:tcPr>
            <w:tcW w:w="455" w:type="pct"/>
            <w:tcMar>
              <w:left w:w="0" w:type="dxa"/>
              <w:right w:w="0" w:type="dxa"/>
            </w:tcMar>
            <w:hideMark/>
          </w:tcPr>
          <w:p w14:paraId="1CDEC128" w14:textId="1BB3284A" w:rsidR="00966B94" w:rsidRPr="00526C2E" w:rsidRDefault="00966B94" w:rsidP="00201FF8">
            <w:pPr>
              <w:pStyle w:val="11"/>
              <w:spacing w:line="240" w:lineRule="auto"/>
              <w:ind w:firstLine="0"/>
              <w:jc w:val="center"/>
              <w:rPr>
                <w:sz w:val="20"/>
                <w:szCs w:val="20"/>
              </w:rPr>
            </w:pPr>
            <w:r w:rsidRPr="00526C2E">
              <w:rPr>
                <w:sz w:val="20"/>
                <w:szCs w:val="20"/>
              </w:rPr>
              <w:t>Номер строки</w:t>
            </w:r>
          </w:p>
        </w:tc>
        <w:tc>
          <w:tcPr>
            <w:tcW w:w="607" w:type="pct"/>
            <w:tcMar>
              <w:left w:w="0" w:type="dxa"/>
              <w:right w:w="0" w:type="dxa"/>
            </w:tcMar>
            <w:hideMark/>
          </w:tcPr>
          <w:p w14:paraId="28A4EB2F" w14:textId="7F57AD16" w:rsidR="00966B94" w:rsidRPr="00526C2E" w:rsidRDefault="00966B94" w:rsidP="00966B94">
            <w:pPr>
              <w:pStyle w:val="11"/>
              <w:spacing w:line="240" w:lineRule="auto"/>
              <w:ind w:firstLine="0"/>
              <w:jc w:val="center"/>
              <w:rPr>
                <w:sz w:val="20"/>
                <w:szCs w:val="20"/>
              </w:rPr>
            </w:pPr>
            <w:r w:rsidRPr="00526C2E">
              <w:rPr>
                <w:sz w:val="20"/>
                <w:szCs w:val="20"/>
              </w:rPr>
              <w:t>Территория</w:t>
            </w:r>
          </w:p>
        </w:tc>
        <w:tc>
          <w:tcPr>
            <w:tcW w:w="607" w:type="pct"/>
            <w:tcMar>
              <w:left w:w="0" w:type="dxa"/>
              <w:right w:w="0" w:type="dxa"/>
            </w:tcMar>
            <w:hideMark/>
          </w:tcPr>
          <w:p w14:paraId="7C10E2E8" w14:textId="23707127" w:rsidR="00966B94" w:rsidRPr="00526C2E" w:rsidRDefault="00966B94" w:rsidP="00966B94">
            <w:pPr>
              <w:pStyle w:val="11"/>
              <w:spacing w:line="240" w:lineRule="auto"/>
              <w:ind w:firstLine="0"/>
              <w:jc w:val="center"/>
              <w:rPr>
                <w:sz w:val="20"/>
                <w:szCs w:val="20"/>
              </w:rPr>
            </w:pPr>
            <w:r w:rsidRPr="00526C2E">
              <w:rPr>
                <w:sz w:val="20"/>
                <w:szCs w:val="20"/>
              </w:rPr>
              <w:t>2023 год</w:t>
            </w:r>
          </w:p>
        </w:tc>
        <w:tc>
          <w:tcPr>
            <w:tcW w:w="758" w:type="pct"/>
            <w:tcMar>
              <w:left w:w="0" w:type="dxa"/>
              <w:right w:w="0" w:type="dxa"/>
            </w:tcMar>
            <w:hideMark/>
          </w:tcPr>
          <w:p w14:paraId="2EDDD2B9" w14:textId="3DD141CD" w:rsidR="00966B94" w:rsidRPr="00526C2E" w:rsidRDefault="00966B94" w:rsidP="00966B94">
            <w:pPr>
              <w:pStyle w:val="11"/>
              <w:spacing w:line="240" w:lineRule="auto"/>
              <w:ind w:firstLine="0"/>
              <w:jc w:val="center"/>
              <w:rPr>
                <w:sz w:val="20"/>
                <w:szCs w:val="20"/>
              </w:rPr>
            </w:pPr>
            <w:r w:rsidRPr="00526C2E">
              <w:rPr>
                <w:sz w:val="20"/>
                <w:szCs w:val="20"/>
              </w:rPr>
              <w:t>2024 год</w:t>
            </w:r>
          </w:p>
        </w:tc>
        <w:tc>
          <w:tcPr>
            <w:tcW w:w="679" w:type="pct"/>
            <w:tcMar>
              <w:left w:w="0" w:type="dxa"/>
              <w:right w:w="0" w:type="dxa"/>
            </w:tcMar>
            <w:hideMark/>
          </w:tcPr>
          <w:p w14:paraId="0EE9C12D" w14:textId="748BFCA2" w:rsidR="00966B94" w:rsidRPr="00526C2E" w:rsidRDefault="00966B94" w:rsidP="00966B94">
            <w:pPr>
              <w:pStyle w:val="11"/>
              <w:spacing w:line="240" w:lineRule="auto"/>
              <w:ind w:firstLine="0"/>
              <w:jc w:val="center"/>
              <w:rPr>
                <w:sz w:val="20"/>
                <w:szCs w:val="20"/>
              </w:rPr>
            </w:pPr>
            <w:r w:rsidRPr="00526C2E">
              <w:rPr>
                <w:sz w:val="20"/>
                <w:szCs w:val="20"/>
              </w:rPr>
              <w:t>2025 год</w:t>
            </w:r>
          </w:p>
        </w:tc>
      </w:tr>
      <w:tr w:rsidR="00E97C00" w:rsidRPr="00032AD5" w14:paraId="2362ECEA" w14:textId="77777777" w:rsidTr="00966B94">
        <w:trPr>
          <w:trHeight w:val="345"/>
        </w:trPr>
        <w:tc>
          <w:tcPr>
            <w:tcW w:w="1211" w:type="pct"/>
            <w:tcMar>
              <w:left w:w="0" w:type="dxa"/>
              <w:right w:w="0" w:type="dxa"/>
            </w:tcMar>
            <w:hideMark/>
          </w:tcPr>
          <w:p w14:paraId="40469153" w14:textId="74539FBE" w:rsidR="00E97C00" w:rsidRPr="00526C2E" w:rsidRDefault="00E97C00" w:rsidP="00E97C00">
            <w:pPr>
              <w:pStyle w:val="11"/>
              <w:spacing w:line="240" w:lineRule="auto"/>
              <w:ind w:firstLine="0"/>
              <w:rPr>
                <w:sz w:val="20"/>
                <w:szCs w:val="20"/>
              </w:rPr>
            </w:pPr>
            <w:r w:rsidRPr="00526C2E">
              <w:rPr>
                <w:sz w:val="20"/>
                <w:szCs w:val="20"/>
              </w:rPr>
              <w:t>Все заболевания, из них:</w:t>
            </w:r>
          </w:p>
        </w:tc>
        <w:tc>
          <w:tcPr>
            <w:tcW w:w="683" w:type="pct"/>
            <w:tcMar>
              <w:left w:w="0" w:type="dxa"/>
              <w:right w:w="0" w:type="dxa"/>
            </w:tcMar>
            <w:hideMark/>
          </w:tcPr>
          <w:p w14:paraId="6E41F198" w14:textId="47242140" w:rsidR="00E97C00" w:rsidRPr="00526C2E" w:rsidRDefault="00E97C00" w:rsidP="00E97C00">
            <w:pPr>
              <w:pStyle w:val="11"/>
              <w:spacing w:line="240" w:lineRule="auto"/>
              <w:ind w:firstLine="0"/>
              <w:jc w:val="center"/>
              <w:rPr>
                <w:sz w:val="20"/>
                <w:szCs w:val="20"/>
              </w:rPr>
            </w:pPr>
            <w:r w:rsidRPr="00526C2E">
              <w:rPr>
                <w:sz w:val="20"/>
                <w:szCs w:val="20"/>
              </w:rPr>
              <w:t>А00-Т98</w:t>
            </w:r>
          </w:p>
        </w:tc>
        <w:tc>
          <w:tcPr>
            <w:tcW w:w="455" w:type="pct"/>
            <w:tcMar>
              <w:left w:w="0" w:type="dxa"/>
              <w:right w:w="0" w:type="dxa"/>
            </w:tcMar>
            <w:hideMark/>
          </w:tcPr>
          <w:p w14:paraId="72DE54B8" w14:textId="70029FA4" w:rsidR="00E97C00" w:rsidRPr="00526C2E" w:rsidRDefault="00E97C00" w:rsidP="00E97C00">
            <w:pPr>
              <w:pStyle w:val="11"/>
              <w:spacing w:line="240" w:lineRule="auto"/>
              <w:ind w:firstLine="0"/>
              <w:jc w:val="center"/>
              <w:rPr>
                <w:sz w:val="20"/>
                <w:szCs w:val="20"/>
              </w:rPr>
            </w:pPr>
            <w:r w:rsidRPr="00526C2E">
              <w:rPr>
                <w:sz w:val="20"/>
                <w:szCs w:val="20"/>
              </w:rPr>
              <w:t>1</w:t>
            </w:r>
          </w:p>
        </w:tc>
        <w:tc>
          <w:tcPr>
            <w:tcW w:w="607" w:type="pct"/>
            <w:tcMar>
              <w:left w:w="0" w:type="dxa"/>
              <w:right w:w="0" w:type="dxa"/>
            </w:tcMar>
            <w:hideMark/>
          </w:tcPr>
          <w:p w14:paraId="56650476" w14:textId="6BECE043" w:rsidR="00E97C00" w:rsidRPr="00526C2E" w:rsidRDefault="00E97C00" w:rsidP="00E97C00">
            <w:pPr>
              <w:pStyle w:val="11"/>
              <w:spacing w:line="240" w:lineRule="auto"/>
              <w:ind w:firstLine="0"/>
              <w:jc w:val="center"/>
              <w:rPr>
                <w:sz w:val="20"/>
                <w:szCs w:val="20"/>
              </w:rPr>
            </w:pPr>
            <w:r w:rsidRPr="00526C2E">
              <w:rPr>
                <w:sz w:val="20"/>
                <w:szCs w:val="20"/>
              </w:rPr>
              <w:t>субъект</w:t>
            </w:r>
          </w:p>
        </w:tc>
        <w:tc>
          <w:tcPr>
            <w:tcW w:w="607" w:type="pct"/>
            <w:tcMar>
              <w:left w:w="0" w:type="dxa"/>
              <w:right w:w="0" w:type="dxa"/>
            </w:tcMar>
            <w:hideMark/>
          </w:tcPr>
          <w:p w14:paraId="366061BD" w14:textId="48DD0DBA" w:rsidR="00E97C00" w:rsidRPr="00526C2E" w:rsidRDefault="00E97C00" w:rsidP="00E97C00">
            <w:pPr>
              <w:pStyle w:val="11"/>
              <w:spacing w:line="240" w:lineRule="auto"/>
              <w:ind w:firstLine="0"/>
              <w:jc w:val="center"/>
              <w:rPr>
                <w:sz w:val="20"/>
                <w:szCs w:val="20"/>
              </w:rPr>
            </w:pPr>
            <w:r w:rsidRPr="00526C2E">
              <w:rPr>
                <w:sz w:val="20"/>
                <w:szCs w:val="20"/>
              </w:rPr>
              <w:t>244</w:t>
            </w:r>
            <w:r w:rsidR="00526C2E" w:rsidRPr="00526C2E">
              <w:rPr>
                <w:sz w:val="20"/>
                <w:szCs w:val="20"/>
              </w:rPr>
              <w:t xml:space="preserve"> </w:t>
            </w:r>
            <w:r w:rsidRPr="00526C2E">
              <w:rPr>
                <w:sz w:val="20"/>
                <w:szCs w:val="20"/>
              </w:rPr>
              <w:t>468,8</w:t>
            </w:r>
          </w:p>
        </w:tc>
        <w:tc>
          <w:tcPr>
            <w:tcW w:w="758" w:type="pct"/>
            <w:tcMar>
              <w:left w:w="0" w:type="dxa"/>
              <w:right w:w="0" w:type="dxa"/>
            </w:tcMar>
          </w:tcPr>
          <w:p w14:paraId="2A9255F2" w14:textId="63648464" w:rsidR="00E97C00" w:rsidRPr="00526C2E" w:rsidRDefault="00E97C00" w:rsidP="00E97C00">
            <w:pPr>
              <w:pStyle w:val="11"/>
              <w:spacing w:line="240" w:lineRule="auto"/>
              <w:ind w:firstLine="0"/>
              <w:jc w:val="center"/>
              <w:rPr>
                <w:sz w:val="20"/>
                <w:szCs w:val="20"/>
              </w:rPr>
            </w:pPr>
            <w:r w:rsidRPr="00526C2E">
              <w:rPr>
                <w:sz w:val="20"/>
                <w:szCs w:val="20"/>
              </w:rPr>
              <w:t>246</w:t>
            </w:r>
            <w:r w:rsidR="00526C2E" w:rsidRPr="00526C2E">
              <w:rPr>
                <w:sz w:val="20"/>
                <w:szCs w:val="20"/>
              </w:rPr>
              <w:t xml:space="preserve"> </w:t>
            </w:r>
            <w:r w:rsidRPr="00526C2E">
              <w:rPr>
                <w:sz w:val="20"/>
                <w:szCs w:val="20"/>
              </w:rPr>
              <w:t>264,8</w:t>
            </w:r>
          </w:p>
        </w:tc>
        <w:tc>
          <w:tcPr>
            <w:tcW w:w="679" w:type="pct"/>
            <w:tcMar>
              <w:left w:w="0" w:type="dxa"/>
              <w:right w:w="0" w:type="dxa"/>
            </w:tcMar>
          </w:tcPr>
          <w:p w14:paraId="4AF7E6ED" w14:textId="2237D8C8" w:rsidR="00E97C00" w:rsidRPr="00526C2E" w:rsidRDefault="00E97C00" w:rsidP="00E97C00">
            <w:pPr>
              <w:pStyle w:val="11"/>
              <w:spacing w:line="240" w:lineRule="auto"/>
              <w:ind w:firstLine="0"/>
              <w:jc w:val="center"/>
              <w:rPr>
                <w:sz w:val="20"/>
                <w:szCs w:val="20"/>
              </w:rPr>
            </w:pPr>
            <w:r w:rsidRPr="00526C2E">
              <w:rPr>
                <w:sz w:val="20"/>
                <w:szCs w:val="20"/>
              </w:rPr>
              <w:t>259</w:t>
            </w:r>
            <w:r w:rsidR="00526C2E" w:rsidRPr="00526C2E">
              <w:rPr>
                <w:sz w:val="20"/>
                <w:szCs w:val="20"/>
              </w:rPr>
              <w:t xml:space="preserve"> </w:t>
            </w:r>
            <w:r w:rsidRPr="00526C2E">
              <w:rPr>
                <w:sz w:val="20"/>
                <w:szCs w:val="20"/>
              </w:rPr>
              <w:t>401,2</w:t>
            </w:r>
          </w:p>
        </w:tc>
      </w:tr>
      <w:tr w:rsidR="00E97C00" w:rsidRPr="00032AD5" w14:paraId="04DE70E6" w14:textId="77777777" w:rsidTr="00966B94">
        <w:trPr>
          <w:trHeight w:val="217"/>
        </w:trPr>
        <w:tc>
          <w:tcPr>
            <w:tcW w:w="1211" w:type="pct"/>
            <w:tcMar>
              <w:left w:w="0" w:type="dxa"/>
              <w:right w:w="0" w:type="dxa"/>
            </w:tcMar>
            <w:hideMark/>
          </w:tcPr>
          <w:p w14:paraId="0996D9E0" w14:textId="5AAA01E2" w:rsidR="00E97C00" w:rsidRPr="00526C2E" w:rsidRDefault="00E97C00" w:rsidP="00E97C00">
            <w:pPr>
              <w:pStyle w:val="11"/>
              <w:spacing w:line="240" w:lineRule="auto"/>
              <w:ind w:firstLine="0"/>
              <w:rPr>
                <w:sz w:val="20"/>
                <w:szCs w:val="20"/>
              </w:rPr>
            </w:pPr>
            <w:r w:rsidRPr="00526C2E">
              <w:rPr>
                <w:sz w:val="20"/>
                <w:szCs w:val="20"/>
              </w:rPr>
              <w:t>новообразования</w:t>
            </w:r>
          </w:p>
        </w:tc>
        <w:tc>
          <w:tcPr>
            <w:tcW w:w="683" w:type="pct"/>
            <w:tcMar>
              <w:left w:w="0" w:type="dxa"/>
              <w:right w:w="0" w:type="dxa"/>
            </w:tcMar>
            <w:hideMark/>
          </w:tcPr>
          <w:p w14:paraId="7B311AAC" w14:textId="471716D0" w:rsidR="00E97C00" w:rsidRPr="00526C2E" w:rsidRDefault="00E97C00" w:rsidP="00E97C00">
            <w:pPr>
              <w:pStyle w:val="11"/>
              <w:spacing w:line="240" w:lineRule="auto"/>
              <w:ind w:firstLine="0"/>
              <w:jc w:val="center"/>
              <w:rPr>
                <w:sz w:val="20"/>
                <w:szCs w:val="20"/>
              </w:rPr>
            </w:pPr>
            <w:r w:rsidRPr="00526C2E">
              <w:rPr>
                <w:sz w:val="20"/>
                <w:szCs w:val="20"/>
              </w:rPr>
              <w:t>С00-D48</w:t>
            </w:r>
          </w:p>
        </w:tc>
        <w:tc>
          <w:tcPr>
            <w:tcW w:w="455" w:type="pct"/>
            <w:tcMar>
              <w:left w:w="0" w:type="dxa"/>
              <w:right w:w="0" w:type="dxa"/>
            </w:tcMar>
            <w:hideMark/>
          </w:tcPr>
          <w:p w14:paraId="25D93072" w14:textId="4B19425D" w:rsidR="00E97C00" w:rsidRPr="00526C2E" w:rsidRDefault="00E97C00" w:rsidP="00E97C00">
            <w:pPr>
              <w:pStyle w:val="11"/>
              <w:spacing w:line="240" w:lineRule="auto"/>
              <w:ind w:firstLine="0"/>
              <w:jc w:val="center"/>
              <w:rPr>
                <w:sz w:val="20"/>
                <w:szCs w:val="20"/>
              </w:rPr>
            </w:pPr>
            <w:r w:rsidRPr="00526C2E">
              <w:rPr>
                <w:sz w:val="20"/>
                <w:szCs w:val="20"/>
              </w:rPr>
              <w:t>2</w:t>
            </w:r>
          </w:p>
        </w:tc>
        <w:tc>
          <w:tcPr>
            <w:tcW w:w="607" w:type="pct"/>
            <w:tcMar>
              <w:left w:w="0" w:type="dxa"/>
              <w:right w:w="0" w:type="dxa"/>
            </w:tcMar>
            <w:hideMark/>
          </w:tcPr>
          <w:p w14:paraId="182457EA" w14:textId="1AF90B57" w:rsidR="00E97C00" w:rsidRPr="00526C2E" w:rsidRDefault="00E97C00" w:rsidP="00E97C00">
            <w:pPr>
              <w:pStyle w:val="11"/>
              <w:spacing w:line="240" w:lineRule="auto"/>
              <w:ind w:firstLine="0"/>
              <w:jc w:val="center"/>
              <w:rPr>
                <w:sz w:val="20"/>
                <w:szCs w:val="20"/>
              </w:rPr>
            </w:pPr>
            <w:r w:rsidRPr="00526C2E">
              <w:rPr>
                <w:sz w:val="20"/>
                <w:szCs w:val="20"/>
              </w:rPr>
              <w:t>субъект</w:t>
            </w:r>
          </w:p>
        </w:tc>
        <w:tc>
          <w:tcPr>
            <w:tcW w:w="607" w:type="pct"/>
            <w:tcMar>
              <w:left w:w="0" w:type="dxa"/>
              <w:right w:w="0" w:type="dxa"/>
            </w:tcMar>
            <w:hideMark/>
          </w:tcPr>
          <w:p w14:paraId="76556BFC" w14:textId="09B46A70" w:rsidR="00E97C00" w:rsidRPr="00526C2E" w:rsidRDefault="00E97C00" w:rsidP="00E97C00">
            <w:pPr>
              <w:pStyle w:val="11"/>
              <w:spacing w:line="240" w:lineRule="auto"/>
              <w:ind w:firstLine="0"/>
              <w:jc w:val="center"/>
              <w:rPr>
                <w:sz w:val="20"/>
                <w:szCs w:val="20"/>
              </w:rPr>
            </w:pPr>
            <w:r w:rsidRPr="00526C2E">
              <w:rPr>
                <w:sz w:val="20"/>
                <w:szCs w:val="20"/>
              </w:rPr>
              <w:t>592,1</w:t>
            </w:r>
          </w:p>
        </w:tc>
        <w:tc>
          <w:tcPr>
            <w:tcW w:w="758" w:type="pct"/>
            <w:tcMar>
              <w:left w:w="0" w:type="dxa"/>
              <w:right w:w="0" w:type="dxa"/>
            </w:tcMar>
          </w:tcPr>
          <w:p w14:paraId="461C92B7" w14:textId="3CBB5BB0" w:rsidR="00E97C00" w:rsidRPr="00526C2E" w:rsidRDefault="00E97C00" w:rsidP="00E97C00">
            <w:pPr>
              <w:pStyle w:val="11"/>
              <w:spacing w:line="240" w:lineRule="auto"/>
              <w:ind w:firstLine="0"/>
              <w:jc w:val="center"/>
              <w:rPr>
                <w:sz w:val="20"/>
                <w:szCs w:val="20"/>
              </w:rPr>
            </w:pPr>
            <w:r w:rsidRPr="00526C2E">
              <w:rPr>
                <w:sz w:val="20"/>
                <w:szCs w:val="20"/>
              </w:rPr>
              <w:t>610,5</w:t>
            </w:r>
          </w:p>
        </w:tc>
        <w:tc>
          <w:tcPr>
            <w:tcW w:w="679" w:type="pct"/>
            <w:tcMar>
              <w:left w:w="0" w:type="dxa"/>
              <w:right w:w="0" w:type="dxa"/>
            </w:tcMar>
          </w:tcPr>
          <w:p w14:paraId="51354D2C" w14:textId="6A5C49B2" w:rsidR="00E97C00" w:rsidRPr="00526C2E" w:rsidRDefault="00E97C00" w:rsidP="00E97C00">
            <w:pPr>
              <w:pStyle w:val="11"/>
              <w:spacing w:line="240" w:lineRule="auto"/>
              <w:ind w:firstLine="0"/>
              <w:jc w:val="center"/>
              <w:rPr>
                <w:sz w:val="20"/>
                <w:szCs w:val="20"/>
              </w:rPr>
            </w:pPr>
            <w:r w:rsidRPr="00526C2E">
              <w:rPr>
                <w:sz w:val="20"/>
                <w:szCs w:val="20"/>
              </w:rPr>
              <w:t>717,5</w:t>
            </w:r>
          </w:p>
        </w:tc>
      </w:tr>
      <w:tr w:rsidR="00E97C00" w:rsidRPr="00032AD5" w14:paraId="60172F43" w14:textId="77777777" w:rsidTr="00966B94">
        <w:trPr>
          <w:trHeight w:val="195"/>
        </w:trPr>
        <w:tc>
          <w:tcPr>
            <w:tcW w:w="1211" w:type="pct"/>
            <w:tcMar>
              <w:left w:w="0" w:type="dxa"/>
              <w:right w:w="0" w:type="dxa"/>
            </w:tcMar>
            <w:hideMark/>
          </w:tcPr>
          <w:p w14:paraId="72F8036C" w14:textId="77777777" w:rsidR="00E97C00" w:rsidRPr="00526C2E" w:rsidRDefault="00E97C00" w:rsidP="00E97C00">
            <w:pPr>
              <w:pStyle w:val="11"/>
              <w:spacing w:line="240" w:lineRule="auto"/>
              <w:ind w:firstLine="0"/>
              <w:rPr>
                <w:sz w:val="20"/>
                <w:szCs w:val="20"/>
              </w:rPr>
            </w:pPr>
            <w:r w:rsidRPr="00526C2E">
              <w:rPr>
                <w:sz w:val="20"/>
                <w:szCs w:val="20"/>
              </w:rPr>
              <w:t>болезни крови, кроветворных</w:t>
            </w:r>
          </w:p>
          <w:p w14:paraId="2FA8470A" w14:textId="77777777" w:rsidR="00E97C00" w:rsidRPr="00526C2E" w:rsidRDefault="00E97C00" w:rsidP="00E97C00">
            <w:pPr>
              <w:pStyle w:val="11"/>
              <w:spacing w:line="240" w:lineRule="auto"/>
              <w:ind w:firstLine="0"/>
              <w:rPr>
                <w:sz w:val="20"/>
                <w:szCs w:val="20"/>
              </w:rPr>
            </w:pPr>
            <w:r w:rsidRPr="00526C2E">
              <w:rPr>
                <w:sz w:val="20"/>
                <w:szCs w:val="20"/>
              </w:rPr>
              <w:t xml:space="preserve">органов и отдельные нарушения, </w:t>
            </w:r>
          </w:p>
          <w:p w14:paraId="10222565" w14:textId="65BA0766" w:rsidR="00E97C00" w:rsidRPr="00526C2E" w:rsidRDefault="00E97C00" w:rsidP="00E97C00">
            <w:pPr>
              <w:pStyle w:val="11"/>
              <w:spacing w:line="240" w:lineRule="auto"/>
              <w:ind w:firstLine="0"/>
              <w:rPr>
                <w:sz w:val="20"/>
                <w:szCs w:val="20"/>
              </w:rPr>
            </w:pPr>
            <w:r w:rsidRPr="00526C2E">
              <w:rPr>
                <w:sz w:val="20"/>
                <w:szCs w:val="20"/>
              </w:rPr>
              <w:t>вовлекающие иммунный механизм</w:t>
            </w:r>
          </w:p>
        </w:tc>
        <w:tc>
          <w:tcPr>
            <w:tcW w:w="683" w:type="pct"/>
            <w:tcMar>
              <w:left w:w="0" w:type="dxa"/>
              <w:right w:w="0" w:type="dxa"/>
            </w:tcMar>
            <w:hideMark/>
          </w:tcPr>
          <w:p w14:paraId="09015B67" w14:textId="2CBAB9CF" w:rsidR="00E97C00" w:rsidRPr="00526C2E" w:rsidRDefault="00E97C00" w:rsidP="00E97C00">
            <w:pPr>
              <w:pStyle w:val="11"/>
              <w:spacing w:line="240" w:lineRule="auto"/>
              <w:ind w:firstLine="0"/>
              <w:jc w:val="center"/>
              <w:rPr>
                <w:sz w:val="20"/>
                <w:szCs w:val="20"/>
              </w:rPr>
            </w:pPr>
            <w:r w:rsidRPr="00526C2E">
              <w:rPr>
                <w:sz w:val="20"/>
                <w:szCs w:val="20"/>
              </w:rPr>
              <w:t>D50-D89</w:t>
            </w:r>
          </w:p>
        </w:tc>
        <w:tc>
          <w:tcPr>
            <w:tcW w:w="455" w:type="pct"/>
            <w:tcMar>
              <w:left w:w="0" w:type="dxa"/>
              <w:right w:w="0" w:type="dxa"/>
            </w:tcMar>
            <w:hideMark/>
          </w:tcPr>
          <w:p w14:paraId="141C2B61" w14:textId="7B5FEB49" w:rsidR="00E97C00" w:rsidRPr="00526C2E" w:rsidRDefault="00E97C00" w:rsidP="00E97C00">
            <w:pPr>
              <w:pStyle w:val="11"/>
              <w:spacing w:line="240" w:lineRule="auto"/>
              <w:ind w:firstLine="0"/>
              <w:jc w:val="center"/>
              <w:rPr>
                <w:sz w:val="20"/>
                <w:szCs w:val="20"/>
              </w:rPr>
            </w:pPr>
            <w:r w:rsidRPr="00526C2E">
              <w:rPr>
                <w:sz w:val="20"/>
                <w:szCs w:val="20"/>
              </w:rPr>
              <w:t>3</w:t>
            </w:r>
          </w:p>
        </w:tc>
        <w:tc>
          <w:tcPr>
            <w:tcW w:w="607" w:type="pct"/>
            <w:tcMar>
              <w:left w:w="0" w:type="dxa"/>
              <w:right w:w="0" w:type="dxa"/>
            </w:tcMar>
            <w:hideMark/>
          </w:tcPr>
          <w:p w14:paraId="17B8DB1E" w14:textId="06F1EE5B" w:rsidR="00E97C00" w:rsidRPr="00526C2E" w:rsidRDefault="00E97C00" w:rsidP="00E97C00">
            <w:pPr>
              <w:pStyle w:val="11"/>
              <w:spacing w:line="240" w:lineRule="auto"/>
              <w:ind w:firstLine="0"/>
              <w:jc w:val="center"/>
              <w:rPr>
                <w:sz w:val="20"/>
                <w:szCs w:val="20"/>
              </w:rPr>
            </w:pPr>
            <w:r w:rsidRPr="00526C2E">
              <w:rPr>
                <w:sz w:val="20"/>
                <w:szCs w:val="20"/>
              </w:rPr>
              <w:t>субъект</w:t>
            </w:r>
          </w:p>
        </w:tc>
        <w:tc>
          <w:tcPr>
            <w:tcW w:w="607" w:type="pct"/>
            <w:tcMar>
              <w:left w:w="0" w:type="dxa"/>
              <w:right w:w="0" w:type="dxa"/>
            </w:tcMar>
            <w:hideMark/>
          </w:tcPr>
          <w:p w14:paraId="1B672C22" w14:textId="055A9FE3" w:rsidR="00E97C00" w:rsidRPr="00526C2E" w:rsidRDefault="00E97C00" w:rsidP="00E97C00">
            <w:pPr>
              <w:pStyle w:val="11"/>
              <w:spacing w:line="240" w:lineRule="auto"/>
              <w:ind w:firstLine="0"/>
              <w:jc w:val="center"/>
              <w:rPr>
                <w:sz w:val="20"/>
                <w:szCs w:val="20"/>
              </w:rPr>
            </w:pPr>
            <w:r w:rsidRPr="00526C2E">
              <w:rPr>
                <w:sz w:val="20"/>
                <w:szCs w:val="20"/>
              </w:rPr>
              <w:t>2</w:t>
            </w:r>
            <w:r w:rsidR="00526C2E">
              <w:rPr>
                <w:sz w:val="20"/>
                <w:szCs w:val="20"/>
              </w:rPr>
              <w:t xml:space="preserve"> </w:t>
            </w:r>
            <w:r w:rsidRPr="00526C2E">
              <w:rPr>
                <w:sz w:val="20"/>
                <w:szCs w:val="20"/>
              </w:rPr>
              <w:t>494,8</w:t>
            </w:r>
          </w:p>
        </w:tc>
        <w:tc>
          <w:tcPr>
            <w:tcW w:w="758" w:type="pct"/>
            <w:tcMar>
              <w:left w:w="0" w:type="dxa"/>
              <w:right w:w="0" w:type="dxa"/>
            </w:tcMar>
          </w:tcPr>
          <w:p w14:paraId="6014E13A" w14:textId="00B485CF" w:rsidR="00E97C00" w:rsidRPr="00526C2E" w:rsidRDefault="00E97C00" w:rsidP="00E97C00">
            <w:pPr>
              <w:pStyle w:val="11"/>
              <w:spacing w:line="240" w:lineRule="auto"/>
              <w:ind w:firstLine="0"/>
              <w:jc w:val="center"/>
              <w:rPr>
                <w:sz w:val="20"/>
                <w:szCs w:val="20"/>
              </w:rPr>
            </w:pPr>
            <w:r w:rsidRPr="00526C2E">
              <w:rPr>
                <w:sz w:val="20"/>
                <w:szCs w:val="20"/>
              </w:rPr>
              <w:t>2</w:t>
            </w:r>
            <w:r w:rsidR="00526C2E">
              <w:rPr>
                <w:sz w:val="20"/>
                <w:szCs w:val="20"/>
              </w:rPr>
              <w:t xml:space="preserve"> </w:t>
            </w:r>
            <w:r w:rsidRPr="00526C2E">
              <w:rPr>
                <w:sz w:val="20"/>
                <w:szCs w:val="20"/>
              </w:rPr>
              <w:t>534,7</w:t>
            </w:r>
          </w:p>
        </w:tc>
        <w:tc>
          <w:tcPr>
            <w:tcW w:w="679" w:type="pct"/>
            <w:tcMar>
              <w:left w:w="0" w:type="dxa"/>
              <w:right w:w="0" w:type="dxa"/>
            </w:tcMar>
          </w:tcPr>
          <w:p w14:paraId="1C1155D9" w14:textId="287E0E79" w:rsidR="00E97C00" w:rsidRPr="00526C2E" w:rsidRDefault="00E97C00" w:rsidP="00E97C00">
            <w:pPr>
              <w:pStyle w:val="11"/>
              <w:spacing w:line="240" w:lineRule="auto"/>
              <w:ind w:firstLine="0"/>
              <w:jc w:val="center"/>
              <w:rPr>
                <w:sz w:val="20"/>
                <w:szCs w:val="20"/>
              </w:rPr>
            </w:pPr>
            <w:r w:rsidRPr="00526C2E">
              <w:rPr>
                <w:sz w:val="20"/>
                <w:szCs w:val="20"/>
              </w:rPr>
              <w:t>2</w:t>
            </w:r>
            <w:r w:rsidR="00526C2E">
              <w:rPr>
                <w:sz w:val="20"/>
                <w:szCs w:val="20"/>
              </w:rPr>
              <w:t xml:space="preserve"> </w:t>
            </w:r>
            <w:r w:rsidRPr="00526C2E">
              <w:rPr>
                <w:sz w:val="20"/>
                <w:szCs w:val="20"/>
              </w:rPr>
              <w:t>482,7</w:t>
            </w:r>
          </w:p>
        </w:tc>
      </w:tr>
      <w:tr w:rsidR="00E97C00" w:rsidRPr="00032AD5" w14:paraId="23D2F99C" w14:textId="77777777" w:rsidTr="00966B94">
        <w:trPr>
          <w:trHeight w:val="293"/>
        </w:trPr>
        <w:tc>
          <w:tcPr>
            <w:tcW w:w="1211" w:type="pct"/>
            <w:tcMar>
              <w:left w:w="0" w:type="dxa"/>
              <w:right w:w="0" w:type="dxa"/>
            </w:tcMar>
            <w:hideMark/>
          </w:tcPr>
          <w:p w14:paraId="16C454AE" w14:textId="1008EEBA" w:rsidR="00E97C00" w:rsidRPr="00526C2E" w:rsidRDefault="00E97C00" w:rsidP="00E97C00">
            <w:pPr>
              <w:pStyle w:val="11"/>
              <w:spacing w:line="240" w:lineRule="auto"/>
              <w:ind w:firstLine="0"/>
              <w:rPr>
                <w:sz w:val="20"/>
                <w:szCs w:val="20"/>
              </w:rPr>
            </w:pPr>
            <w:r w:rsidRPr="00526C2E">
              <w:rPr>
                <w:sz w:val="20"/>
                <w:szCs w:val="20"/>
              </w:rPr>
              <w:t>болезни нервной системы</w:t>
            </w:r>
          </w:p>
        </w:tc>
        <w:tc>
          <w:tcPr>
            <w:tcW w:w="683" w:type="pct"/>
            <w:tcMar>
              <w:left w:w="0" w:type="dxa"/>
              <w:right w:w="0" w:type="dxa"/>
            </w:tcMar>
            <w:hideMark/>
          </w:tcPr>
          <w:p w14:paraId="04F16571" w14:textId="41BB16C2" w:rsidR="00E97C00" w:rsidRPr="00526C2E" w:rsidRDefault="00E97C00" w:rsidP="00E97C00">
            <w:pPr>
              <w:pStyle w:val="11"/>
              <w:spacing w:line="240" w:lineRule="auto"/>
              <w:ind w:firstLine="0"/>
              <w:jc w:val="center"/>
              <w:rPr>
                <w:sz w:val="20"/>
                <w:szCs w:val="20"/>
              </w:rPr>
            </w:pPr>
            <w:r w:rsidRPr="00526C2E">
              <w:rPr>
                <w:sz w:val="20"/>
                <w:szCs w:val="20"/>
              </w:rPr>
              <w:t>G00-G98</w:t>
            </w:r>
          </w:p>
        </w:tc>
        <w:tc>
          <w:tcPr>
            <w:tcW w:w="455" w:type="pct"/>
            <w:tcMar>
              <w:left w:w="0" w:type="dxa"/>
              <w:right w:w="0" w:type="dxa"/>
            </w:tcMar>
            <w:hideMark/>
          </w:tcPr>
          <w:p w14:paraId="3BCD4571" w14:textId="57A63549" w:rsidR="00E97C00" w:rsidRPr="00526C2E" w:rsidRDefault="00E97C00" w:rsidP="00E97C00">
            <w:pPr>
              <w:pStyle w:val="11"/>
              <w:spacing w:line="240" w:lineRule="auto"/>
              <w:ind w:firstLine="0"/>
              <w:jc w:val="center"/>
              <w:rPr>
                <w:sz w:val="20"/>
                <w:szCs w:val="20"/>
              </w:rPr>
            </w:pPr>
            <w:r w:rsidRPr="00526C2E">
              <w:rPr>
                <w:sz w:val="20"/>
                <w:szCs w:val="20"/>
              </w:rPr>
              <w:t>4</w:t>
            </w:r>
          </w:p>
        </w:tc>
        <w:tc>
          <w:tcPr>
            <w:tcW w:w="607" w:type="pct"/>
            <w:tcMar>
              <w:left w:w="0" w:type="dxa"/>
              <w:right w:w="0" w:type="dxa"/>
            </w:tcMar>
            <w:hideMark/>
          </w:tcPr>
          <w:p w14:paraId="4CEDCC07" w14:textId="7CBF10DB" w:rsidR="00E97C00" w:rsidRPr="00526C2E" w:rsidRDefault="00E97C00" w:rsidP="00E97C00">
            <w:pPr>
              <w:pStyle w:val="11"/>
              <w:spacing w:line="240" w:lineRule="auto"/>
              <w:ind w:firstLine="0"/>
              <w:jc w:val="center"/>
              <w:rPr>
                <w:sz w:val="20"/>
                <w:szCs w:val="20"/>
              </w:rPr>
            </w:pPr>
            <w:r w:rsidRPr="00526C2E">
              <w:rPr>
                <w:sz w:val="20"/>
                <w:szCs w:val="20"/>
              </w:rPr>
              <w:t>субъект</w:t>
            </w:r>
          </w:p>
        </w:tc>
        <w:tc>
          <w:tcPr>
            <w:tcW w:w="607" w:type="pct"/>
            <w:tcMar>
              <w:left w:w="0" w:type="dxa"/>
              <w:right w:w="0" w:type="dxa"/>
            </w:tcMar>
            <w:hideMark/>
          </w:tcPr>
          <w:p w14:paraId="409B1C38" w14:textId="06FDFB3F" w:rsidR="00E97C00" w:rsidRPr="00526C2E" w:rsidRDefault="00E97C00" w:rsidP="00E97C00">
            <w:pPr>
              <w:pStyle w:val="11"/>
              <w:spacing w:line="240" w:lineRule="auto"/>
              <w:ind w:firstLine="0"/>
              <w:jc w:val="center"/>
              <w:rPr>
                <w:sz w:val="20"/>
                <w:szCs w:val="20"/>
              </w:rPr>
            </w:pPr>
            <w:r w:rsidRPr="00526C2E">
              <w:rPr>
                <w:sz w:val="20"/>
                <w:szCs w:val="20"/>
              </w:rPr>
              <w:t>5</w:t>
            </w:r>
            <w:r w:rsidR="00526C2E">
              <w:rPr>
                <w:sz w:val="20"/>
                <w:szCs w:val="20"/>
              </w:rPr>
              <w:t xml:space="preserve"> </w:t>
            </w:r>
            <w:r w:rsidRPr="00526C2E">
              <w:rPr>
                <w:sz w:val="20"/>
                <w:szCs w:val="20"/>
              </w:rPr>
              <w:t>295,5</w:t>
            </w:r>
          </w:p>
        </w:tc>
        <w:tc>
          <w:tcPr>
            <w:tcW w:w="758" w:type="pct"/>
            <w:tcMar>
              <w:left w:w="0" w:type="dxa"/>
              <w:right w:w="0" w:type="dxa"/>
            </w:tcMar>
          </w:tcPr>
          <w:p w14:paraId="1996550E" w14:textId="589C6335" w:rsidR="00E97C00" w:rsidRPr="00526C2E" w:rsidRDefault="00E97C00" w:rsidP="00E97C00">
            <w:pPr>
              <w:pStyle w:val="11"/>
              <w:spacing w:line="240" w:lineRule="auto"/>
              <w:ind w:firstLine="0"/>
              <w:jc w:val="center"/>
              <w:rPr>
                <w:sz w:val="20"/>
                <w:szCs w:val="20"/>
              </w:rPr>
            </w:pPr>
            <w:r w:rsidRPr="00526C2E">
              <w:rPr>
                <w:sz w:val="20"/>
                <w:szCs w:val="20"/>
              </w:rPr>
              <w:t>5</w:t>
            </w:r>
            <w:r w:rsidR="00526C2E">
              <w:rPr>
                <w:sz w:val="20"/>
                <w:szCs w:val="20"/>
              </w:rPr>
              <w:t xml:space="preserve"> </w:t>
            </w:r>
            <w:r w:rsidRPr="00526C2E">
              <w:rPr>
                <w:sz w:val="20"/>
                <w:szCs w:val="20"/>
              </w:rPr>
              <w:t>361,0</w:t>
            </w:r>
          </w:p>
        </w:tc>
        <w:tc>
          <w:tcPr>
            <w:tcW w:w="679" w:type="pct"/>
            <w:tcMar>
              <w:left w:w="0" w:type="dxa"/>
              <w:right w:w="0" w:type="dxa"/>
            </w:tcMar>
          </w:tcPr>
          <w:p w14:paraId="3749C338" w14:textId="0296DD1C" w:rsidR="00E97C00" w:rsidRPr="00526C2E" w:rsidRDefault="00E97C00" w:rsidP="00E97C00">
            <w:pPr>
              <w:pStyle w:val="11"/>
              <w:spacing w:line="240" w:lineRule="auto"/>
              <w:ind w:firstLine="0"/>
              <w:jc w:val="center"/>
              <w:rPr>
                <w:sz w:val="20"/>
                <w:szCs w:val="20"/>
              </w:rPr>
            </w:pPr>
            <w:r w:rsidRPr="00526C2E">
              <w:rPr>
                <w:sz w:val="20"/>
                <w:szCs w:val="20"/>
              </w:rPr>
              <w:t>5</w:t>
            </w:r>
            <w:r w:rsidR="00526C2E">
              <w:rPr>
                <w:sz w:val="20"/>
                <w:szCs w:val="20"/>
              </w:rPr>
              <w:t xml:space="preserve"> </w:t>
            </w:r>
            <w:r w:rsidRPr="00526C2E">
              <w:rPr>
                <w:sz w:val="20"/>
                <w:szCs w:val="20"/>
              </w:rPr>
              <w:t>140,3</w:t>
            </w:r>
          </w:p>
        </w:tc>
      </w:tr>
      <w:tr w:rsidR="00E97C00" w:rsidRPr="00032AD5" w14:paraId="72212FED" w14:textId="77777777" w:rsidTr="00966B94">
        <w:trPr>
          <w:trHeight w:val="165"/>
        </w:trPr>
        <w:tc>
          <w:tcPr>
            <w:tcW w:w="1211" w:type="pct"/>
            <w:tcMar>
              <w:left w:w="0" w:type="dxa"/>
              <w:right w:w="0" w:type="dxa"/>
            </w:tcMar>
            <w:hideMark/>
          </w:tcPr>
          <w:p w14:paraId="1DC317CD" w14:textId="759986F1" w:rsidR="00E97C00" w:rsidRPr="00526C2E" w:rsidRDefault="00152E4C" w:rsidP="00E97C00">
            <w:pPr>
              <w:pStyle w:val="11"/>
              <w:spacing w:line="240" w:lineRule="auto"/>
              <w:ind w:firstLine="0"/>
              <w:rPr>
                <w:sz w:val="20"/>
                <w:szCs w:val="20"/>
              </w:rPr>
            </w:pPr>
            <w:r>
              <w:rPr>
                <w:sz w:val="20"/>
                <w:szCs w:val="20"/>
              </w:rPr>
              <w:t>болезни системы кровообра</w:t>
            </w:r>
            <w:r w:rsidR="00E97C00" w:rsidRPr="00526C2E">
              <w:rPr>
                <w:sz w:val="20"/>
                <w:szCs w:val="20"/>
              </w:rPr>
              <w:t>щения</w:t>
            </w:r>
          </w:p>
        </w:tc>
        <w:tc>
          <w:tcPr>
            <w:tcW w:w="683" w:type="pct"/>
            <w:tcMar>
              <w:left w:w="0" w:type="dxa"/>
              <w:right w:w="0" w:type="dxa"/>
            </w:tcMar>
            <w:hideMark/>
          </w:tcPr>
          <w:p w14:paraId="6074CDB1" w14:textId="6D889A4B" w:rsidR="00E97C00" w:rsidRPr="00526C2E" w:rsidRDefault="00E97C00" w:rsidP="00E97C00">
            <w:pPr>
              <w:pStyle w:val="11"/>
              <w:spacing w:line="240" w:lineRule="auto"/>
              <w:ind w:firstLine="0"/>
              <w:jc w:val="center"/>
              <w:rPr>
                <w:sz w:val="20"/>
                <w:szCs w:val="20"/>
              </w:rPr>
            </w:pPr>
            <w:r w:rsidRPr="00526C2E">
              <w:rPr>
                <w:sz w:val="20"/>
                <w:szCs w:val="20"/>
              </w:rPr>
              <w:t>I00-I99</w:t>
            </w:r>
          </w:p>
        </w:tc>
        <w:tc>
          <w:tcPr>
            <w:tcW w:w="455" w:type="pct"/>
            <w:tcMar>
              <w:left w:w="0" w:type="dxa"/>
              <w:right w:w="0" w:type="dxa"/>
            </w:tcMar>
            <w:hideMark/>
          </w:tcPr>
          <w:p w14:paraId="7C03DE4E" w14:textId="2C941633" w:rsidR="00E97C00" w:rsidRPr="00526C2E" w:rsidRDefault="00E97C00" w:rsidP="00E97C00">
            <w:pPr>
              <w:pStyle w:val="11"/>
              <w:spacing w:line="240" w:lineRule="auto"/>
              <w:ind w:firstLine="0"/>
              <w:jc w:val="center"/>
              <w:rPr>
                <w:sz w:val="20"/>
                <w:szCs w:val="20"/>
              </w:rPr>
            </w:pPr>
            <w:r w:rsidRPr="00526C2E">
              <w:rPr>
                <w:sz w:val="20"/>
                <w:szCs w:val="20"/>
              </w:rPr>
              <w:t>5</w:t>
            </w:r>
          </w:p>
        </w:tc>
        <w:tc>
          <w:tcPr>
            <w:tcW w:w="607" w:type="pct"/>
            <w:tcMar>
              <w:left w:w="0" w:type="dxa"/>
              <w:right w:w="0" w:type="dxa"/>
            </w:tcMar>
            <w:hideMark/>
          </w:tcPr>
          <w:p w14:paraId="3B7462D4" w14:textId="3749D75D" w:rsidR="00E97C00" w:rsidRPr="00526C2E" w:rsidRDefault="00E97C00" w:rsidP="00E97C00">
            <w:pPr>
              <w:pStyle w:val="11"/>
              <w:spacing w:line="240" w:lineRule="auto"/>
              <w:ind w:firstLine="0"/>
              <w:jc w:val="center"/>
              <w:rPr>
                <w:sz w:val="20"/>
                <w:szCs w:val="20"/>
              </w:rPr>
            </w:pPr>
            <w:r w:rsidRPr="00526C2E">
              <w:rPr>
                <w:sz w:val="20"/>
                <w:szCs w:val="20"/>
              </w:rPr>
              <w:t>субъект</w:t>
            </w:r>
          </w:p>
        </w:tc>
        <w:tc>
          <w:tcPr>
            <w:tcW w:w="607" w:type="pct"/>
            <w:tcMar>
              <w:left w:w="0" w:type="dxa"/>
              <w:right w:w="0" w:type="dxa"/>
            </w:tcMar>
            <w:hideMark/>
          </w:tcPr>
          <w:p w14:paraId="3E930ACB" w14:textId="70AD25BA" w:rsidR="00E97C00" w:rsidRPr="00526C2E" w:rsidRDefault="00E97C00" w:rsidP="00E97C00">
            <w:pPr>
              <w:pStyle w:val="11"/>
              <w:spacing w:line="240" w:lineRule="auto"/>
              <w:ind w:firstLine="0"/>
              <w:jc w:val="center"/>
              <w:rPr>
                <w:sz w:val="20"/>
                <w:szCs w:val="20"/>
              </w:rPr>
            </w:pPr>
            <w:r w:rsidRPr="00526C2E">
              <w:rPr>
                <w:sz w:val="20"/>
                <w:szCs w:val="20"/>
              </w:rPr>
              <w:t>4</w:t>
            </w:r>
            <w:r w:rsidR="00526C2E">
              <w:rPr>
                <w:sz w:val="20"/>
                <w:szCs w:val="20"/>
              </w:rPr>
              <w:t xml:space="preserve"> </w:t>
            </w:r>
            <w:r w:rsidRPr="00526C2E">
              <w:rPr>
                <w:sz w:val="20"/>
                <w:szCs w:val="20"/>
              </w:rPr>
              <w:t>431,2</w:t>
            </w:r>
          </w:p>
        </w:tc>
        <w:tc>
          <w:tcPr>
            <w:tcW w:w="758" w:type="pct"/>
            <w:tcMar>
              <w:left w:w="0" w:type="dxa"/>
              <w:right w:w="0" w:type="dxa"/>
            </w:tcMar>
          </w:tcPr>
          <w:p w14:paraId="2A11EA22" w14:textId="3D8D575E" w:rsidR="00E97C00" w:rsidRPr="00526C2E" w:rsidRDefault="00E97C00" w:rsidP="00E97C00">
            <w:pPr>
              <w:pStyle w:val="11"/>
              <w:spacing w:line="240" w:lineRule="auto"/>
              <w:ind w:firstLine="0"/>
              <w:jc w:val="center"/>
              <w:rPr>
                <w:sz w:val="20"/>
                <w:szCs w:val="20"/>
              </w:rPr>
            </w:pPr>
            <w:r w:rsidRPr="00526C2E">
              <w:rPr>
                <w:sz w:val="20"/>
                <w:szCs w:val="20"/>
              </w:rPr>
              <w:t>3</w:t>
            </w:r>
            <w:r w:rsidR="00526C2E">
              <w:rPr>
                <w:sz w:val="20"/>
                <w:szCs w:val="20"/>
              </w:rPr>
              <w:t xml:space="preserve"> </w:t>
            </w:r>
            <w:r w:rsidRPr="00526C2E">
              <w:rPr>
                <w:sz w:val="20"/>
                <w:szCs w:val="20"/>
              </w:rPr>
              <w:t>832,0</w:t>
            </w:r>
          </w:p>
        </w:tc>
        <w:tc>
          <w:tcPr>
            <w:tcW w:w="679" w:type="pct"/>
            <w:tcMar>
              <w:left w:w="0" w:type="dxa"/>
              <w:right w:w="0" w:type="dxa"/>
            </w:tcMar>
          </w:tcPr>
          <w:p w14:paraId="0C4FF2C5" w14:textId="725D9939" w:rsidR="00E97C00" w:rsidRPr="00526C2E" w:rsidRDefault="00E97C00" w:rsidP="00E97C00">
            <w:pPr>
              <w:pStyle w:val="11"/>
              <w:spacing w:line="240" w:lineRule="auto"/>
              <w:ind w:firstLine="0"/>
              <w:jc w:val="center"/>
              <w:rPr>
                <w:sz w:val="20"/>
                <w:szCs w:val="20"/>
              </w:rPr>
            </w:pPr>
            <w:r w:rsidRPr="00526C2E">
              <w:rPr>
                <w:sz w:val="20"/>
                <w:szCs w:val="20"/>
              </w:rPr>
              <w:t>3</w:t>
            </w:r>
            <w:r w:rsidR="00526C2E">
              <w:rPr>
                <w:sz w:val="20"/>
                <w:szCs w:val="20"/>
              </w:rPr>
              <w:t xml:space="preserve"> </w:t>
            </w:r>
            <w:r w:rsidRPr="00526C2E">
              <w:rPr>
                <w:sz w:val="20"/>
                <w:szCs w:val="20"/>
              </w:rPr>
              <w:t>442,7</w:t>
            </w:r>
          </w:p>
        </w:tc>
      </w:tr>
      <w:tr w:rsidR="00E97C00" w:rsidRPr="00032AD5" w14:paraId="3FF67B14" w14:textId="77777777" w:rsidTr="00966B94">
        <w:trPr>
          <w:trHeight w:val="291"/>
        </w:trPr>
        <w:tc>
          <w:tcPr>
            <w:tcW w:w="1211" w:type="pct"/>
            <w:tcMar>
              <w:left w:w="0" w:type="dxa"/>
              <w:right w:w="0" w:type="dxa"/>
            </w:tcMar>
            <w:hideMark/>
          </w:tcPr>
          <w:p w14:paraId="45B073BC" w14:textId="585F569E" w:rsidR="00E97C00" w:rsidRPr="00526C2E" w:rsidRDefault="00E97C00" w:rsidP="00E97C00">
            <w:pPr>
              <w:pStyle w:val="11"/>
              <w:spacing w:line="240" w:lineRule="auto"/>
              <w:ind w:firstLine="0"/>
              <w:rPr>
                <w:sz w:val="20"/>
                <w:szCs w:val="20"/>
              </w:rPr>
            </w:pPr>
            <w:r w:rsidRPr="00526C2E">
              <w:rPr>
                <w:sz w:val="20"/>
                <w:szCs w:val="20"/>
              </w:rPr>
              <w:t>болезни органов дыхания</w:t>
            </w:r>
          </w:p>
        </w:tc>
        <w:tc>
          <w:tcPr>
            <w:tcW w:w="683" w:type="pct"/>
            <w:tcMar>
              <w:left w:w="0" w:type="dxa"/>
              <w:right w:w="0" w:type="dxa"/>
            </w:tcMar>
            <w:hideMark/>
          </w:tcPr>
          <w:p w14:paraId="1D54C199" w14:textId="5C8AC623" w:rsidR="00E97C00" w:rsidRPr="00526C2E" w:rsidRDefault="00E97C00" w:rsidP="00E97C00">
            <w:pPr>
              <w:pStyle w:val="11"/>
              <w:spacing w:line="240" w:lineRule="auto"/>
              <w:ind w:firstLine="0"/>
              <w:jc w:val="center"/>
              <w:rPr>
                <w:sz w:val="20"/>
                <w:szCs w:val="20"/>
              </w:rPr>
            </w:pPr>
            <w:r w:rsidRPr="00526C2E">
              <w:rPr>
                <w:sz w:val="20"/>
                <w:szCs w:val="20"/>
              </w:rPr>
              <w:t>J00-J98</w:t>
            </w:r>
          </w:p>
        </w:tc>
        <w:tc>
          <w:tcPr>
            <w:tcW w:w="455" w:type="pct"/>
            <w:tcMar>
              <w:left w:w="0" w:type="dxa"/>
              <w:right w:w="0" w:type="dxa"/>
            </w:tcMar>
            <w:hideMark/>
          </w:tcPr>
          <w:p w14:paraId="5793DD4D" w14:textId="77376974" w:rsidR="00E97C00" w:rsidRPr="00526C2E" w:rsidRDefault="00E97C00" w:rsidP="00E97C00">
            <w:pPr>
              <w:pStyle w:val="11"/>
              <w:spacing w:line="240" w:lineRule="auto"/>
              <w:ind w:firstLine="0"/>
              <w:jc w:val="center"/>
              <w:rPr>
                <w:sz w:val="20"/>
                <w:szCs w:val="20"/>
              </w:rPr>
            </w:pPr>
            <w:r w:rsidRPr="00526C2E">
              <w:rPr>
                <w:sz w:val="20"/>
                <w:szCs w:val="20"/>
              </w:rPr>
              <w:t>6</w:t>
            </w:r>
          </w:p>
        </w:tc>
        <w:tc>
          <w:tcPr>
            <w:tcW w:w="607" w:type="pct"/>
            <w:tcMar>
              <w:left w:w="0" w:type="dxa"/>
              <w:right w:w="0" w:type="dxa"/>
            </w:tcMar>
            <w:hideMark/>
          </w:tcPr>
          <w:p w14:paraId="5E9DC131" w14:textId="44FFED90" w:rsidR="00E97C00" w:rsidRPr="00526C2E" w:rsidRDefault="00E97C00" w:rsidP="00E97C00">
            <w:pPr>
              <w:pStyle w:val="11"/>
              <w:spacing w:line="240" w:lineRule="auto"/>
              <w:ind w:firstLine="0"/>
              <w:jc w:val="center"/>
              <w:rPr>
                <w:sz w:val="20"/>
                <w:szCs w:val="20"/>
              </w:rPr>
            </w:pPr>
            <w:r w:rsidRPr="00526C2E">
              <w:rPr>
                <w:sz w:val="20"/>
                <w:szCs w:val="20"/>
              </w:rPr>
              <w:t>субъект</w:t>
            </w:r>
          </w:p>
        </w:tc>
        <w:tc>
          <w:tcPr>
            <w:tcW w:w="607" w:type="pct"/>
            <w:tcMar>
              <w:left w:w="0" w:type="dxa"/>
              <w:right w:w="0" w:type="dxa"/>
            </w:tcMar>
            <w:hideMark/>
          </w:tcPr>
          <w:p w14:paraId="200AFC1E" w14:textId="0BCC0503" w:rsidR="00E97C00" w:rsidRPr="00526C2E" w:rsidRDefault="00E97C00" w:rsidP="00E97C00">
            <w:pPr>
              <w:pStyle w:val="11"/>
              <w:spacing w:line="240" w:lineRule="auto"/>
              <w:ind w:firstLine="0"/>
              <w:jc w:val="center"/>
              <w:rPr>
                <w:sz w:val="20"/>
                <w:szCs w:val="20"/>
              </w:rPr>
            </w:pPr>
            <w:r w:rsidRPr="00526C2E">
              <w:rPr>
                <w:sz w:val="20"/>
                <w:szCs w:val="20"/>
              </w:rPr>
              <w:t>102</w:t>
            </w:r>
            <w:r w:rsidR="00526C2E">
              <w:rPr>
                <w:sz w:val="20"/>
                <w:szCs w:val="20"/>
              </w:rPr>
              <w:t xml:space="preserve"> </w:t>
            </w:r>
            <w:r w:rsidRPr="00526C2E">
              <w:rPr>
                <w:sz w:val="20"/>
                <w:szCs w:val="20"/>
              </w:rPr>
              <w:t>938,2</w:t>
            </w:r>
          </w:p>
        </w:tc>
        <w:tc>
          <w:tcPr>
            <w:tcW w:w="758" w:type="pct"/>
            <w:tcMar>
              <w:left w:w="0" w:type="dxa"/>
              <w:right w:w="0" w:type="dxa"/>
            </w:tcMar>
          </w:tcPr>
          <w:p w14:paraId="6076E170" w14:textId="2CE90DBF" w:rsidR="00E97C00" w:rsidRPr="00526C2E" w:rsidRDefault="00E97C00" w:rsidP="00E97C00">
            <w:pPr>
              <w:pStyle w:val="11"/>
              <w:spacing w:line="240" w:lineRule="auto"/>
              <w:ind w:firstLine="0"/>
              <w:jc w:val="center"/>
              <w:rPr>
                <w:sz w:val="20"/>
                <w:szCs w:val="20"/>
              </w:rPr>
            </w:pPr>
            <w:r w:rsidRPr="00526C2E">
              <w:rPr>
                <w:sz w:val="20"/>
                <w:szCs w:val="20"/>
              </w:rPr>
              <w:t>104</w:t>
            </w:r>
            <w:r w:rsidR="00526C2E">
              <w:rPr>
                <w:sz w:val="20"/>
                <w:szCs w:val="20"/>
              </w:rPr>
              <w:t xml:space="preserve"> </w:t>
            </w:r>
            <w:r w:rsidRPr="00526C2E">
              <w:rPr>
                <w:sz w:val="20"/>
                <w:szCs w:val="20"/>
              </w:rPr>
              <w:t>589,7</w:t>
            </w:r>
          </w:p>
        </w:tc>
        <w:tc>
          <w:tcPr>
            <w:tcW w:w="679" w:type="pct"/>
            <w:tcMar>
              <w:left w:w="0" w:type="dxa"/>
              <w:right w:w="0" w:type="dxa"/>
            </w:tcMar>
          </w:tcPr>
          <w:p w14:paraId="4BB37E06" w14:textId="03C12112" w:rsidR="00E97C00" w:rsidRPr="00526C2E" w:rsidRDefault="00E97C00" w:rsidP="00E97C00">
            <w:pPr>
              <w:pStyle w:val="11"/>
              <w:spacing w:line="240" w:lineRule="auto"/>
              <w:ind w:firstLine="0"/>
              <w:jc w:val="center"/>
              <w:rPr>
                <w:sz w:val="20"/>
                <w:szCs w:val="20"/>
              </w:rPr>
            </w:pPr>
            <w:r w:rsidRPr="00526C2E">
              <w:rPr>
                <w:sz w:val="20"/>
                <w:szCs w:val="20"/>
              </w:rPr>
              <w:t>125</w:t>
            </w:r>
            <w:r w:rsidR="00526C2E">
              <w:rPr>
                <w:sz w:val="20"/>
                <w:szCs w:val="20"/>
              </w:rPr>
              <w:t xml:space="preserve"> </w:t>
            </w:r>
            <w:r w:rsidRPr="00526C2E">
              <w:rPr>
                <w:sz w:val="20"/>
                <w:szCs w:val="20"/>
              </w:rPr>
              <w:t>835,4</w:t>
            </w:r>
          </w:p>
        </w:tc>
      </w:tr>
      <w:tr w:rsidR="00E97C00" w:rsidRPr="00032AD5" w14:paraId="7BE24599" w14:textId="77777777" w:rsidTr="00966B94">
        <w:trPr>
          <w:trHeight w:val="238"/>
        </w:trPr>
        <w:tc>
          <w:tcPr>
            <w:tcW w:w="1211" w:type="pct"/>
            <w:tcMar>
              <w:left w:w="0" w:type="dxa"/>
              <w:right w:w="0" w:type="dxa"/>
            </w:tcMar>
            <w:hideMark/>
          </w:tcPr>
          <w:p w14:paraId="4F3719A7" w14:textId="77777777" w:rsidR="00E97C00" w:rsidRPr="00526C2E" w:rsidRDefault="00E97C00" w:rsidP="00E97C00">
            <w:pPr>
              <w:pStyle w:val="11"/>
              <w:spacing w:line="240" w:lineRule="auto"/>
              <w:ind w:firstLine="0"/>
              <w:rPr>
                <w:sz w:val="20"/>
                <w:szCs w:val="20"/>
              </w:rPr>
            </w:pPr>
            <w:r w:rsidRPr="00526C2E">
              <w:rPr>
                <w:sz w:val="20"/>
                <w:szCs w:val="20"/>
              </w:rPr>
              <w:t>болезни костно-мышечной системы и</w:t>
            </w:r>
          </w:p>
          <w:p w14:paraId="42F4F396" w14:textId="145B195F" w:rsidR="00E97C00" w:rsidRPr="00526C2E" w:rsidRDefault="00E97C00" w:rsidP="00E97C00">
            <w:pPr>
              <w:pStyle w:val="11"/>
              <w:spacing w:line="240" w:lineRule="auto"/>
              <w:ind w:firstLine="0"/>
              <w:rPr>
                <w:sz w:val="20"/>
                <w:szCs w:val="20"/>
              </w:rPr>
            </w:pPr>
            <w:r w:rsidRPr="00526C2E">
              <w:rPr>
                <w:sz w:val="20"/>
                <w:szCs w:val="20"/>
              </w:rPr>
              <w:t>соединительной ткани</w:t>
            </w:r>
          </w:p>
        </w:tc>
        <w:tc>
          <w:tcPr>
            <w:tcW w:w="683" w:type="pct"/>
            <w:tcMar>
              <w:left w:w="0" w:type="dxa"/>
              <w:right w:w="0" w:type="dxa"/>
            </w:tcMar>
            <w:hideMark/>
          </w:tcPr>
          <w:p w14:paraId="4A319197" w14:textId="0C2B270A" w:rsidR="00E97C00" w:rsidRPr="00526C2E" w:rsidRDefault="00E97C00" w:rsidP="00E97C00">
            <w:pPr>
              <w:pStyle w:val="11"/>
              <w:spacing w:line="240" w:lineRule="auto"/>
              <w:ind w:firstLine="0"/>
              <w:jc w:val="center"/>
              <w:rPr>
                <w:sz w:val="20"/>
                <w:szCs w:val="20"/>
              </w:rPr>
            </w:pPr>
            <w:r w:rsidRPr="00526C2E">
              <w:rPr>
                <w:sz w:val="20"/>
                <w:szCs w:val="20"/>
              </w:rPr>
              <w:t>M00-M99</w:t>
            </w:r>
          </w:p>
        </w:tc>
        <w:tc>
          <w:tcPr>
            <w:tcW w:w="455" w:type="pct"/>
            <w:tcMar>
              <w:left w:w="0" w:type="dxa"/>
              <w:right w:w="0" w:type="dxa"/>
            </w:tcMar>
            <w:hideMark/>
          </w:tcPr>
          <w:p w14:paraId="6AAB2E5C" w14:textId="56BC17BA" w:rsidR="00E97C00" w:rsidRPr="00526C2E" w:rsidRDefault="00E97C00" w:rsidP="00E97C00">
            <w:pPr>
              <w:pStyle w:val="11"/>
              <w:spacing w:line="240" w:lineRule="auto"/>
              <w:ind w:firstLine="0"/>
              <w:jc w:val="center"/>
              <w:rPr>
                <w:sz w:val="20"/>
                <w:szCs w:val="20"/>
              </w:rPr>
            </w:pPr>
            <w:r w:rsidRPr="00526C2E">
              <w:rPr>
                <w:sz w:val="20"/>
                <w:szCs w:val="20"/>
              </w:rPr>
              <w:t>7</w:t>
            </w:r>
          </w:p>
        </w:tc>
        <w:tc>
          <w:tcPr>
            <w:tcW w:w="607" w:type="pct"/>
            <w:tcMar>
              <w:left w:w="0" w:type="dxa"/>
              <w:right w:w="0" w:type="dxa"/>
            </w:tcMar>
            <w:hideMark/>
          </w:tcPr>
          <w:p w14:paraId="441E7DD3" w14:textId="03E9DF52" w:rsidR="00E97C00" w:rsidRPr="00526C2E" w:rsidRDefault="00E97C00" w:rsidP="00E97C00">
            <w:pPr>
              <w:pStyle w:val="11"/>
              <w:spacing w:line="240" w:lineRule="auto"/>
              <w:ind w:firstLine="0"/>
              <w:jc w:val="center"/>
              <w:rPr>
                <w:sz w:val="20"/>
                <w:szCs w:val="20"/>
              </w:rPr>
            </w:pPr>
            <w:r w:rsidRPr="00526C2E">
              <w:rPr>
                <w:sz w:val="20"/>
                <w:szCs w:val="20"/>
              </w:rPr>
              <w:t>субъект</w:t>
            </w:r>
          </w:p>
        </w:tc>
        <w:tc>
          <w:tcPr>
            <w:tcW w:w="607" w:type="pct"/>
            <w:tcMar>
              <w:left w:w="0" w:type="dxa"/>
              <w:right w:w="0" w:type="dxa"/>
            </w:tcMar>
            <w:hideMark/>
          </w:tcPr>
          <w:p w14:paraId="76D27CE6" w14:textId="231E6A5C" w:rsidR="00E97C00" w:rsidRPr="00526C2E" w:rsidRDefault="00E97C00" w:rsidP="00E97C00">
            <w:pPr>
              <w:pStyle w:val="11"/>
              <w:spacing w:line="240" w:lineRule="auto"/>
              <w:ind w:firstLine="0"/>
              <w:jc w:val="center"/>
              <w:rPr>
                <w:sz w:val="20"/>
                <w:szCs w:val="20"/>
              </w:rPr>
            </w:pPr>
            <w:r w:rsidRPr="00526C2E">
              <w:rPr>
                <w:sz w:val="20"/>
                <w:szCs w:val="20"/>
              </w:rPr>
              <w:t>25</w:t>
            </w:r>
            <w:r w:rsidR="00526C2E">
              <w:rPr>
                <w:sz w:val="20"/>
                <w:szCs w:val="20"/>
              </w:rPr>
              <w:t xml:space="preserve"> </w:t>
            </w:r>
            <w:r w:rsidRPr="00526C2E">
              <w:rPr>
                <w:sz w:val="20"/>
                <w:szCs w:val="20"/>
              </w:rPr>
              <w:t>192,2</w:t>
            </w:r>
          </w:p>
        </w:tc>
        <w:tc>
          <w:tcPr>
            <w:tcW w:w="758" w:type="pct"/>
            <w:tcMar>
              <w:left w:w="0" w:type="dxa"/>
              <w:right w:w="0" w:type="dxa"/>
            </w:tcMar>
          </w:tcPr>
          <w:p w14:paraId="040E7A65" w14:textId="60E31573" w:rsidR="00E97C00" w:rsidRPr="00526C2E" w:rsidRDefault="00E97C00" w:rsidP="00E97C00">
            <w:pPr>
              <w:pStyle w:val="11"/>
              <w:spacing w:line="240" w:lineRule="auto"/>
              <w:ind w:firstLine="0"/>
              <w:jc w:val="center"/>
              <w:rPr>
                <w:sz w:val="20"/>
                <w:szCs w:val="20"/>
              </w:rPr>
            </w:pPr>
            <w:r w:rsidRPr="00526C2E">
              <w:rPr>
                <w:sz w:val="20"/>
                <w:szCs w:val="20"/>
              </w:rPr>
              <w:t>25</w:t>
            </w:r>
            <w:r w:rsidR="00526C2E">
              <w:rPr>
                <w:sz w:val="20"/>
                <w:szCs w:val="20"/>
              </w:rPr>
              <w:t xml:space="preserve"> </w:t>
            </w:r>
            <w:r w:rsidRPr="00526C2E">
              <w:rPr>
                <w:sz w:val="20"/>
                <w:szCs w:val="20"/>
              </w:rPr>
              <w:t>085,2</w:t>
            </w:r>
          </w:p>
        </w:tc>
        <w:tc>
          <w:tcPr>
            <w:tcW w:w="679" w:type="pct"/>
            <w:tcMar>
              <w:left w:w="0" w:type="dxa"/>
              <w:right w:w="0" w:type="dxa"/>
            </w:tcMar>
          </w:tcPr>
          <w:p w14:paraId="3A7A2B77" w14:textId="02BAC84E" w:rsidR="00E97C00" w:rsidRPr="00526C2E" w:rsidRDefault="00E97C00" w:rsidP="00E97C00">
            <w:pPr>
              <w:pStyle w:val="11"/>
              <w:spacing w:line="240" w:lineRule="auto"/>
              <w:ind w:firstLine="0"/>
              <w:jc w:val="center"/>
              <w:rPr>
                <w:sz w:val="20"/>
                <w:szCs w:val="20"/>
              </w:rPr>
            </w:pPr>
            <w:r w:rsidRPr="00526C2E">
              <w:rPr>
                <w:sz w:val="20"/>
                <w:szCs w:val="20"/>
              </w:rPr>
              <w:t>23</w:t>
            </w:r>
            <w:r w:rsidR="00526C2E">
              <w:rPr>
                <w:sz w:val="20"/>
                <w:szCs w:val="20"/>
              </w:rPr>
              <w:t xml:space="preserve"> </w:t>
            </w:r>
            <w:r w:rsidRPr="00526C2E">
              <w:rPr>
                <w:sz w:val="20"/>
                <w:szCs w:val="20"/>
              </w:rPr>
              <w:t>231,5</w:t>
            </w:r>
          </w:p>
        </w:tc>
      </w:tr>
      <w:tr w:rsidR="00E97C00" w:rsidRPr="00032AD5" w14:paraId="39E89CB5" w14:textId="77777777" w:rsidTr="00966B94">
        <w:trPr>
          <w:trHeight w:val="493"/>
        </w:trPr>
        <w:tc>
          <w:tcPr>
            <w:tcW w:w="1211" w:type="pct"/>
            <w:tcMar>
              <w:left w:w="0" w:type="dxa"/>
              <w:right w:w="0" w:type="dxa"/>
            </w:tcMar>
            <w:hideMark/>
          </w:tcPr>
          <w:p w14:paraId="2DF7387E" w14:textId="77777777" w:rsidR="00E97C00" w:rsidRPr="00526C2E" w:rsidRDefault="00E97C00" w:rsidP="00E97C00">
            <w:pPr>
              <w:pStyle w:val="11"/>
              <w:spacing w:line="240" w:lineRule="auto"/>
              <w:ind w:firstLine="0"/>
              <w:rPr>
                <w:sz w:val="20"/>
                <w:szCs w:val="20"/>
              </w:rPr>
            </w:pPr>
            <w:r w:rsidRPr="00526C2E">
              <w:rPr>
                <w:sz w:val="20"/>
                <w:szCs w:val="20"/>
              </w:rPr>
              <w:t>врожденные аномалии (пороки</w:t>
            </w:r>
          </w:p>
          <w:p w14:paraId="003F07C7" w14:textId="77777777" w:rsidR="00E97C00" w:rsidRPr="00526C2E" w:rsidRDefault="00E97C00" w:rsidP="00E97C00">
            <w:pPr>
              <w:pStyle w:val="11"/>
              <w:spacing w:line="240" w:lineRule="auto"/>
              <w:ind w:firstLine="0"/>
              <w:rPr>
                <w:sz w:val="20"/>
                <w:szCs w:val="20"/>
              </w:rPr>
            </w:pPr>
            <w:r w:rsidRPr="00526C2E">
              <w:rPr>
                <w:sz w:val="20"/>
                <w:szCs w:val="20"/>
              </w:rPr>
              <w:t>развития), деформации и</w:t>
            </w:r>
          </w:p>
          <w:p w14:paraId="6555CC80" w14:textId="0D1A1425" w:rsidR="00E97C00" w:rsidRPr="00526C2E" w:rsidRDefault="00E97C00" w:rsidP="00E97C00">
            <w:pPr>
              <w:pStyle w:val="11"/>
              <w:spacing w:line="240" w:lineRule="auto"/>
              <w:ind w:firstLine="0"/>
              <w:rPr>
                <w:sz w:val="20"/>
                <w:szCs w:val="20"/>
              </w:rPr>
            </w:pPr>
            <w:r w:rsidRPr="00526C2E">
              <w:rPr>
                <w:sz w:val="20"/>
                <w:szCs w:val="20"/>
              </w:rPr>
              <w:t>хромосомные нарушения</w:t>
            </w:r>
          </w:p>
        </w:tc>
        <w:tc>
          <w:tcPr>
            <w:tcW w:w="683" w:type="pct"/>
            <w:tcMar>
              <w:left w:w="0" w:type="dxa"/>
              <w:right w:w="0" w:type="dxa"/>
            </w:tcMar>
            <w:hideMark/>
          </w:tcPr>
          <w:p w14:paraId="27932EAE" w14:textId="3C83816C" w:rsidR="00E97C00" w:rsidRPr="00526C2E" w:rsidRDefault="00E97C00" w:rsidP="00E97C00">
            <w:pPr>
              <w:pStyle w:val="11"/>
              <w:spacing w:line="240" w:lineRule="auto"/>
              <w:ind w:firstLine="0"/>
              <w:jc w:val="center"/>
              <w:rPr>
                <w:sz w:val="20"/>
                <w:szCs w:val="20"/>
              </w:rPr>
            </w:pPr>
            <w:r w:rsidRPr="00526C2E">
              <w:rPr>
                <w:sz w:val="20"/>
                <w:szCs w:val="20"/>
              </w:rPr>
              <w:t>Q00-Q99</w:t>
            </w:r>
          </w:p>
        </w:tc>
        <w:tc>
          <w:tcPr>
            <w:tcW w:w="455" w:type="pct"/>
            <w:tcMar>
              <w:left w:w="0" w:type="dxa"/>
              <w:right w:w="0" w:type="dxa"/>
            </w:tcMar>
            <w:hideMark/>
          </w:tcPr>
          <w:p w14:paraId="54729D6E" w14:textId="19BA1BBC" w:rsidR="00E97C00" w:rsidRPr="00526C2E" w:rsidRDefault="00E97C00" w:rsidP="00E97C00">
            <w:pPr>
              <w:pStyle w:val="11"/>
              <w:spacing w:line="240" w:lineRule="auto"/>
              <w:ind w:firstLine="0"/>
              <w:jc w:val="center"/>
              <w:rPr>
                <w:sz w:val="20"/>
                <w:szCs w:val="20"/>
              </w:rPr>
            </w:pPr>
            <w:r w:rsidRPr="00526C2E">
              <w:rPr>
                <w:sz w:val="20"/>
                <w:szCs w:val="20"/>
              </w:rPr>
              <w:t>8</w:t>
            </w:r>
          </w:p>
        </w:tc>
        <w:tc>
          <w:tcPr>
            <w:tcW w:w="607" w:type="pct"/>
            <w:tcMar>
              <w:left w:w="0" w:type="dxa"/>
              <w:right w:w="0" w:type="dxa"/>
            </w:tcMar>
            <w:hideMark/>
          </w:tcPr>
          <w:p w14:paraId="4C0E6518" w14:textId="4432F6F0" w:rsidR="00E97C00" w:rsidRPr="00526C2E" w:rsidRDefault="00E97C00" w:rsidP="00E97C00">
            <w:pPr>
              <w:pStyle w:val="11"/>
              <w:spacing w:line="240" w:lineRule="auto"/>
              <w:ind w:firstLine="0"/>
              <w:jc w:val="center"/>
              <w:rPr>
                <w:sz w:val="20"/>
                <w:szCs w:val="20"/>
              </w:rPr>
            </w:pPr>
            <w:r w:rsidRPr="00526C2E">
              <w:rPr>
                <w:sz w:val="20"/>
                <w:szCs w:val="20"/>
              </w:rPr>
              <w:t>субъект</w:t>
            </w:r>
          </w:p>
        </w:tc>
        <w:tc>
          <w:tcPr>
            <w:tcW w:w="607" w:type="pct"/>
            <w:tcMar>
              <w:left w:w="0" w:type="dxa"/>
              <w:right w:w="0" w:type="dxa"/>
            </w:tcMar>
            <w:hideMark/>
          </w:tcPr>
          <w:p w14:paraId="29D1C25F" w14:textId="52A2FE8C" w:rsidR="00E97C00" w:rsidRPr="00526C2E" w:rsidRDefault="00E97C00" w:rsidP="00E97C00">
            <w:pPr>
              <w:pStyle w:val="11"/>
              <w:spacing w:line="240" w:lineRule="auto"/>
              <w:ind w:firstLine="0"/>
              <w:jc w:val="center"/>
              <w:rPr>
                <w:sz w:val="20"/>
                <w:szCs w:val="20"/>
              </w:rPr>
            </w:pPr>
            <w:r w:rsidRPr="00526C2E">
              <w:rPr>
                <w:sz w:val="20"/>
                <w:szCs w:val="20"/>
              </w:rPr>
              <w:t>2</w:t>
            </w:r>
            <w:r w:rsidR="00526C2E">
              <w:rPr>
                <w:sz w:val="20"/>
                <w:szCs w:val="20"/>
              </w:rPr>
              <w:t xml:space="preserve"> </w:t>
            </w:r>
            <w:r w:rsidRPr="00526C2E">
              <w:rPr>
                <w:sz w:val="20"/>
                <w:szCs w:val="20"/>
              </w:rPr>
              <w:t>539,7</w:t>
            </w:r>
          </w:p>
        </w:tc>
        <w:tc>
          <w:tcPr>
            <w:tcW w:w="758" w:type="pct"/>
            <w:tcMar>
              <w:left w:w="0" w:type="dxa"/>
              <w:right w:w="0" w:type="dxa"/>
            </w:tcMar>
          </w:tcPr>
          <w:p w14:paraId="6F1A6EB5" w14:textId="520C3320" w:rsidR="00E97C00" w:rsidRPr="00526C2E" w:rsidRDefault="00E97C00" w:rsidP="00E97C00">
            <w:pPr>
              <w:pStyle w:val="11"/>
              <w:spacing w:line="240" w:lineRule="auto"/>
              <w:ind w:firstLine="0"/>
              <w:jc w:val="center"/>
              <w:rPr>
                <w:sz w:val="20"/>
                <w:szCs w:val="20"/>
              </w:rPr>
            </w:pPr>
            <w:r w:rsidRPr="00526C2E">
              <w:rPr>
                <w:sz w:val="20"/>
                <w:szCs w:val="20"/>
              </w:rPr>
              <w:t>2</w:t>
            </w:r>
            <w:r w:rsidR="00526C2E">
              <w:rPr>
                <w:sz w:val="20"/>
                <w:szCs w:val="20"/>
              </w:rPr>
              <w:t xml:space="preserve"> </w:t>
            </w:r>
            <w:r w:rsidRPr="00526C2E">
              <w:rPr>
                <w:sz w:val="20"/>
                <w:szCs w:val="20"/>
              </w:rPr>
              <w:t>613,7</w:t>
            </w:r>
          </w:p>
        </w:tc>
        <w:tc>
          <w:tcPr>
            <w:tcW w:w="679" w:type="pct"/>
            <w:tcMar>
              <w:left w:w="0" w:type="dxa"/>
              <w:right w:w="0" w:type="dxa"/>
            </w:tcMar>
          </w:tcPr>
          <w:p w14:paraId="6415F86F" w14:textId="3912438B" w:rsidR="00E97C00" w:rsidRPr="00526C2E" w:rsidRDefault="00E97C00" w:rsidP="00E97C00">
            <w:pPr>
              <w:pStyle w:val="11"/>
              <w:spacing w:line="240" w:lineRule="auto"/>
              <w:ind w:firstLine="0"/>
              <w:jc w:val="center"/>
              <w:rPr>
                <w:sz w:val="20"/>
                <w:szCs w:val="20"/>
              </w:rPr>
            </w:pPr>
            <w:r w:rsidRPr="00526C2E">
              <w:rPr>
                <w:sz w:val="20"/>
                <w:szCs w:val="20"/>
              </w:rPr>
              <w:t>2</w:t>
            </w:r>
            <w:r w:rsidR="00526C2E">
              <w:rPr>
                <w:sz w:val="20"/>
                <w:szCs w:val="20"/>
              </w:rPr>
              <w:t xml:space="preserve"> </w:t>
            </w:r>
            <w:r w:rsidRPr="00526C2E">
              <w:rPr>
                <w:sz w:val="20"/>
                <w:szCs w:val="20"/>
              </w:rPr>
              <w:t>450,2</w:t>
            </w:r>
          </w:p>
        </w:tc>
      </w:tr>
      <w:tr w:rsidR="00E97C00" w:rsidRPr="00032AD5" w14:paraId="03F729C6" w14:textId="77777777" w:rsidTr="00966B94">
        <w:trPr>
          <w:trHeight w:val="345"/>
        </w:trPr>
        <w:tc>
          <w:tcPr>
            <w:tcW w:w="1211" w:type="pct"/>
            <w:tcMar>
              <w:left w:w="0" w:type="dxa"/>
              <w:right w:w="0" w:type="dxa"/>
            </w:tcMar>
            <w:hideMark/>
          </w:tcPr>
          <w:p w14:paraId="4716FCCE" w14:textId="0EF5F534" w:rsidR="00E97C00" w:rsidRPr="00526C2E" w:rsidRDefault="00152E4C" w:rsidP="00E97C00">
            <w:pPr>
              <w:pStyle w:val="11"/>
              <w:spacing w:line="240" w:lineRule="auto"/>
              <w:ind w:firstLine="0"/>
              <w:rPr>
                <w:sz w:val="20"/>
                <w:szCs w:val="20"/>
              </w:rPr>
            </w:pPr>
            <w:r>
              <w:rPr>
                <w:sz w:val="20"/>
                <w:szCs w:val="20"/>
              </w:rPr>
              <w:t>травмы, отравления и некоторые другие последствия внеш</w:t>
            </w:r>
            <w:r w:rsidR="00E97C00" w:rsidRPr="00526C2E">
              <w:rPr>
                <w:sz w:val="20"/>
                <w:szCs w:val="20"/>
              </w:rPr>
              <w:t>них причин</w:t>
            </w:r>
          </w:p>
          <w:p w14:paraId="60588F7A" w14:textId="57ED4D11" w:rsidR="00E97C00" w:rsidRPr="00526C2E" w:rsidRDefault="00E97C00" w:rsidP="00E97C00">
            <w:pPr>
              <w:pStyle w:val="11"/>
              <w:spacing w:line="240" w:lineRule="auto"/>
              <w:ind w:firstLine="0"/>
              <w:rPr>
                <w:sz w:val="20"/>
                <w:szCs w:val="20"/>
              </w:rPr>
            </w:pPr>
            <w:r w:rsidRPr="00526C2E">
              <w:rPr>
                <w:sz w:val="20"/>
                <w:szCs w:val="20"/>
              </w:rPr>
              <w:t> </w:t>
            </w:r>
          </w:p>
        </w:tc>
        <w:tc>
          <w:tcPr>
            <w:tcW w:w="683" w:type="pct"/>
            <w:tcMar>
              <w:left w:w="0" w:type="dxa"/>
              <w:right w:w="0" w:type="dxa"/>
            </w:tcMar>
            <w:hideMark/>
          </w:tcPr>
          <w:p w14:paraId="408519A8" w14:textId="45B26409" w:rsidR="00E97C00" w:rsidRPr="00526C2E" w:rsidRDefault="00E97C00" w:rsidP="00E97C00">
            <w:pPr>
              <w:pStyle w:val="11"/>
              <w:spacing w:line="240" w:lineRule="auto"/>
              <w:ind w:firstLine="0"/>
              <w:jc w:val="center"/>
              <w:rPr>
                <w:sz w:val="20"/>
                <w:szCs w:val="20"/>
              </w:rPr>
            </w:pPr>
            <w:r w:rsidRPr="00526C2E">
              <w:rPr>
                <w:sz w:val="20"/>
                <w:szCs w:val="20"/>
              </w:rPr>
              <w:t>S00-T98</w:t>
            </w:r>
          </w:p>
        </w:tc>
        <w:tc>
          <w:tcPr>
            <w:tcW w:w="455" w:type="pct"/>
            <w:tcMar>
              <w:left w:w="0" w:type="dxa"/>
              <w:right w:w="0" w:type="dxa"/>
            </w:tcMar>
            <w:hideMark/>
          </w:tcPr>
          <w:p w14:paraId="4D360FCE" w14:textId="67F72307" w:rsidR="00E97C00" w:rsidRPr="00526C2E" w:rsidRDefault="00E97C00" w:rsidP="00E97C00">
            <w:pPr>
              <w:pStyle w:val="11"/>
              <w:spacing w:line="240" w:lineRule="auto"/>
              <w:ind w:firstLine="0"/>
              <w:jc w:val="center"/>
              <w:rPr>
                <w:sz w:val="20"/>
                <w:szCs w:val="20"/>
              </w:rPr>
            </w:pPr>
            <w:r w:rsidRPr="00526C2E">
              <w:rPr>
                <w:sz w:val="20"/>
                <w:szCs w:val="20"/>
              </w:rPr>
              <w:t>9</w:t>
            </w:r>
          </w:p>
        </w:tc>
        <w:tc>
          <w:tcPr>
            <w:tcW w:w="607" w:type="pct"/>
            <w:tcMar>
              <w:left w:w="0" w:type="dxa"/>
              <w:right w:w="0" w:type="dxa"/>
            </w:tcMar>
            <w:hideMark/>
          </w:tcPr>
          <w:p w14:paraId="2E094082" w14:textId="70D58CB0" w:rsidR="00E97C00" w:rsidRPr="00526C2E" w:rsidRDefault="00E97C00" w:rsidP="00E97C00">
            <w:pPr>
              <w:pStyle w:val="11"/>
              <w:spacing w:line="240" w:lineRule="auto"/>
              <w:ind w:firstLine="0"/>
              <w:jc w:val="center"/>
              <w:rPr>
                <w:sz w:val="20"/>
                <w:szCs w:val="20"/>
              </w:rPr>
            </w:pPr>
            <w:r w:rsidRPr="00526C2E">
              <w:rPr>
                <w:sz w:val="20"/>
                <w:szCs w:val="20"/>
              </w:rPr>
              <w:t>субъект</w:t>
            </w:r>
          </w:p>
        </w:tc>
        <w:tc>
          <w:tcPr>
            <w:tcW w:w="607" w:type="pct"/>
            <w:tcMar>
              <w:left w:w="0" w:type="dxa"/>
              <w:right w:w="0" w:type="dxa"/>
            </w:tcMar>
            <w:hideMark/>
          </w:tcPr>
          <w:p w14:paraId="42F44EA1" w14:textId="0CB5FB13" w:rsidR="00E97C00" w:rsidRPr="00526C2E" w:rsidRDefault="00E97C00" w:rsidP="00E97C00">
            <w:pPr>
              <w:pStyle w:val="11"/>
              <w:spacing w:line="240" w:lineRule="auto"/>
              <w:ind w:firstLine="0"/>
              <w:jc w:val="center"/>
              <w:rPr>
                <w:sz w:val="20"/>
                <w:szCs w:val="20"/>
              </w:rPr>
            </w:pPr>
            <w:r w:rsidRPr="00526C2E">
              <w:rPr>
                <w:sz w:val="20"/>
                <w:szCs w:val="20"/>
              </w:rPr>
              <w:t>9</w:t>
            </w:r>
            <w:r w:rsidR="00526C2E">
              <w:rPr>
                <w:sz w:val="20"/>
                <w:szCs w:val="20"/>
              </w:rPr>
              <w:t xml:space="preserve"> </w:t>
            </w:r>
            <w:r w:rsidRPr="00526C2E">
              <w:rPr>
                <w:sz w:val="20"/>
                <w:szCs w:val="20"/>
              </w:rPr>
              <w:t>322,6</w:t>
            </w:r>
          </w:p>
        </w:tc>
        <w:tc>
          <w:tcPr>
            <w:tcW w:w="758" w:type="pct"/>
            <w:tcMar>
              <w:left w:w="0" w:type="dxa"/>
              <w:right w:w="0" w:type="dxa"/>
            </w:tcMar>
          </w:tcPr>
          <w:p w14:paraId="31795C04" w14:textId="3C6DB7A2" w:rsidR="00E97C00" w:rsidRPr="00526C2E" w:rsidRDefault="00E97C00" w:rsidP="00E97C00">
            <w:pPr>
              <w:pStyle w:val="11"/>
              <w:spacing w:line="240" w:lineRule="auto"/>
              <w:ind w:firstLine="0"/>
              <w:jc w:val="center"/>
              <w:rPr>
                <w:sz w:val="20"/>
                <w:szCs w:val="20"/>
              </w:rPr>
            </w:pPr>
            <w:r w:rsidRPr="00526C2E">
              <w:rPr>
                <w:sz w:val="20"/>
                <w:szCs w:val="20"/>
              </w:rPr>
              <w:t>10</w:t>
            </w:r>
            <w:r w:rsidR="00526C2E">
              <w:rPr>
                <w:sz w:val="20"/>
                <w:szCs w:val="20"/>
              </w:rPr>
              <w:t xml:space="preserve"> </w:t>
            </w:r>
            <w:r w:rsidRPr="00526C2E">
              <w:rPr>
                <w:sz w:val="20"/>
                <w:szCs w:val="20"/>
              </w:rPr>
              <w:t>220,5</w:t>
            </w:r>
          </w:p>
        </w:tc>
        <w:tc>
          <w:tcPr>
            <w:tcW w:w="679" w:type="pct"/>
            <w:tcMar>
              <w:left w:w="0" w:type="dxa"/>
              <w:right w:w="0" w:type="dxa"/>
            </w:tcMar>
          </w:tcPr>
          <w:p w14:paraId="17CBE404" w14:textId="582A9060" w:rsidR="00E97C00" w:rsidRPr="00526C2E" w:rsidRDefault="00E97C00" w:rsidP="00E97C00">
            <w:pPr>
              <w:pStyle w:val="11"/>
              <w:spacing w:line="240" w:lineRule="auto"/>
              <w:ind w:firstLine="0"/>
              <w:jc w:val="center"/>
              <w:rPr>
                <w:sz w:val="20"/>
                <w:szCs w:val="20"/>
              </w:rPr>
            </w:pPr>
            <w:r w:rsidRPr="00526C2E">
              <w:rPr>
                <w:sz w:val="20"/>
                <w:szCs w:val="20"/>
              </w:rPr>
              <w:t>7</w:t>
            </w:r>
            <w:r w:rsidR="00526C2E">
              <w:rPr>
                <w:sz w:val="20"/>
                <w:szCs w:val="20"/>
              </w:rPr>
              <w:t xml:space="preserve"> </w:t>
            </w:r>
            <w:r w:rsidRPr="00526C2E">
              <w:rPr>
                <w:sz w:val="20"/>
                <w:szCs w:val="20"/>
              </w:rPr>
              <w:t>963,0</w:t>
            </w:r>
          </w:p>
        </w:tc>
      </w:tr>
    </w:tbl>
    <w:p w14:paraId="3C0A4CDF" w14:textId="77777777" w:rsidR="005359A4" w:rsidRPr="00032AD5" w:rsidRDefault="005359A4" w:rsidP="00032AD5">
      <w:pPr>
        <w:pStyle w:val="11"/>
        <w:spacing w:line="360" w:lineRule="auto"/>
        <w:ind w:firstLine="0"/>
        <w:jc w:val="both"/>
        <w:rPr>
          <w:sz w:val="28"/>
          <w:szCs w:val="28"/>
        </w:rPr>
      </w:pPr>
    </w:p>
    <w:p w14:paraId="489C783A" w14:textId="20B58E0F" w:rsidR="0050188B" w:rsidRPr="0050188B" w:rsidRDefault="00152E4C" w:rsidP="0050188B">
      <w:pPr>
        <w:pStyle w:val="11"/>
        <w:spacing w:line="360" w:lineRule="auto"/>
        <w:ind w:firstLine="709"/>
        <w:jc w:val="both"/>
        <w:rPr>
          <w:sz w:val="28"/>
          <w:szCs w:val="28"/>
        </w:rPr>
      </w:pPr>
      <w:r>
        <w:rPr>
          <w:sz w:val="28"/>
          <w:szCs w:val="28"/>
        </w:rPr>
        <w:t>Значение п</w:t>
      </w:r>
      <w:r w:rsidR="0050188B" w:rsidRPr="0050188B">
        <w:rPr>
          <w:sz w:val="28"/>
          <w:szCs w:val="28"/>
        </w:rPr>
        <w:t>оказател</w:t>
      </w:r>
      <w:r>
        <w:rPr>
          <w:sz w:val="28"/>
          <w:szCs w:val="28"/>
        </w:rPr>
        <w:t>я</w:t>
      </w:r>
      <w:r w:rsidR="0050188B" w:rsidRPr="0050188B">
        <w:rPr>
          <w:sz w:val="28"/>
          <w:szCs w:val="28"/>
        </w:rPr>
        <w:t xml:space="preserve"> распространенности заболеваний среди детского населения в возрасте </w:t>
      </w:r>
      <w:r>
        <w:rPr>
          <w:sz w:val="28"/>
          <w:szCs w:val="28"/>
        </w:rPr>
        <w:t>от 15 до</w:t>
      </w:r>
      <w:r w:rsidR="0050188B" w:rsidRPr="0050188B">
        <w:rPr>
          <w:sz w:val="28"/>
          <w:szCs w:val="28"/>
        </w:rPr>
        <w:t xml:space="preserve"> 17 лет в Кировской области за 20</w:t>
      </w:r>
      <w:r w:rsidR="00986F9D">
        <w:rPr>
          <w:sz w:val="28"/>
          <w:szCs w:val="28"/>
        </w:rPr>
        <w:t>23</w:t>
      </w:r>
      <w:r w:rsidR="0050188B" w:rsidRPr="0050188B">
        <w:rPr>
          <w:sz w:val="28"/>
          <w:szCs w:val="28"/>
        </w:rPr>
        <w:t xml:space="preserve"> – 2025 годы увеличил</w:t>
      </w:r>
      <w:r>
        <w:rPr>
          <w:sz w:val="28"/>
          <w:szCs w:val="28"/>
        </w:rPr>
        <w:t>ось</w:t>
      </w:r>
      <w:r w:rsidR="0050188B" w:rsidRPr="0050188B">
        <w:rPr>
          <w:sz w:val="28"/>
          <w:szCs w:val="28"/>
        </w:rPr>
        <w:t xml:space="preserve"> на </w:t>
      </w:r>
      <w:r w:rsidR="00986F9D">
        <w:rPr>
          <w:sz w:val="28"/>
          <w:szCs w:val="28"/>
        </w:rPr>
        <w:t>6,</w:t>
      </w:r>
      <w:r w:rsidR="0050188B" w:rsidRPr="0050188B">
        <w:rPr>
          <w:sz w:val="28"/>
          <w:szCs w:val="28"/>
        </w:rPr>
        <w:t>1% (</w:t>
      </w:r>
      <w:r w:rsidR="00986F9D">
        <w:rPr>
          <w:sz w:val="28"/>
          <w:szCs w:val="28"/>
        </w:rPr>
        <w:t>244 468,8</w:t>
      </w:r>
      <w:r w:rsidR="0050188B" w:rsidRPr="0050188B">
        <w:rPr>
          <w:sz w:val="28"/>
          <w:szCs w:val="28"/>
        </w:rPr>
        <w:t xml:space="preserve"> случая заболевания на 100 тыс. населения в 20</w:t>
      </w:r>
      <w:r w:rsidR="00986F9D">
        <w:rPr>
          <w:sz w:val="28"/>
          <w:szCs w:val="28"/>
        </w:rPr>
        <w:t>23</w:t>
      </w:r>
      <w:r>
        <w:rPr>
          <w:sz w:val="28"/>
          <w:szCs w:val="28"/>
        </w:rPr>
        <w:t xml:space="preserve"> году, </w:t>
      </w:r>
      <w:r w:rsidR="0050188B" w:rsidRPr="0050188B">
        <w:rPr>
          <w:sz w:val="28"/>
          <w:szCs w:val="28"/>
        </w:rPr>
        <w:t>259 401,2 случая заболевания на 100 тыс. населения в 2025 году).</w:t>
      </w:r>
    </w:p>
    <w:p w14:paraId="35BD2F20" w14:textId="2B9DC645" w:rsidR="0050188B" w:rsidRPr="0050188B" w:rsidRDefault="0050188B" w:rsidP="0050188B">
      <w:pPr>
        <w:pStyle w:val="11"/>
        <w:spacing w:line="360" w:lineRule="auto"/>
        <w:ind w:firstLine="709"/>
        <w:jc w:val="both"/>
        <w:rPr>
          <w:sz w:val="28"/>
          <w:szCs w:val="28"/>
        </w:rPr>
      </w:pPr>
      <w:r w:rsidRPr="0050188B">
        <w:rPr>
          <w:sz w:val="28"/>
          <w:szCs w:val="28"/>
        </w:rPr>
        <w:t xml:space="preserve">За период </w:t>
      </w:r>
      <w:r w:rsidR="00986F9D">
        <w:rPr>
          <w:sz w:val="28"/>
          <w:szCs w:val="28"/>
        </w:rPr>
        <w:t>2023 – 2025</w:t>
      </w:r>
      <w:r w:rsidRPr="0050188B">
        <w:rPr>
          <w:sz w:val="28"/>
          <w:szCs w:val="28"/>
        </w:rPr>
        <w:t xml:space="preserve"> год</w:t>
      </w:r>
      <w:r w:rsidR="00986F9D">
        <w:rPr>
          <w:sz w:val="28"/>
          <w:szCs w:val="28"/>
        </w:rPr>
        <w:t>ов</w:t>
      </w:r>
      <w:r w:rsidR="00152E4C">
        <w:rPr>
          <w:sz w:val="28"/>
          <w:szCs w:val="28"/>
        </w:rPr>
        <w:t xml:space="preserve"> значение</w:t>
      </w:r>
      <w:r w:rsidRPr="0050188B">
        <w:rPr>
          <w:sz w:val="28"/>
          <w:szCs w:val="28"/>
        </w:rPr>
        <w:t xml:space="preserve"> показател</w:t>
      </w:r>
      <w:r w:rsidR="00152E4C">
        <w:rPr>
          <w:sz w:val="28"/>
          <w:szCs w:val="28"/>
        </w:rPr>
        <w:t>я</w:t>
      </w:r>
      <w:r w:rsidRPr="0050188B">
        <w:rPr>
          <w:sz w:val="28"/>
          <w:szCs w:val="28"/>
        </w:rPr>
        <w:t xml:space="preserve"> распространенности </w:t>
      </w:r>
      <w:r w:rsidRPr="0050188B">
        <w:rPr>
          <w:sz w:val="28"/>
          <w:szCs w:val="28"/>
        </w:rPr>
        <w:lastRenderedPageBreak/>
        <w:t xml:space="preserve">заболеваний среди детского населения в возрасте </w:t>
      </w:r>
      <w:r w:rsidR="00152E4C">
        <w:rPr>
          <w:sz w:val="28"/>
          <w:szCs w:val="28"/>
        </w:rPr>
        <w:t>от 15 до</w:t>
      </w:r>
      <w:r w:rsidRPr="0050188B">
        <w:rPr>
          <w:sz w:val="28"/>
          <w:szCs w:val="28"/>
        </w:rPr>
        <w:t xml:space="preserve"> 17 лет </w:t>
      </w:r>
      <w:r w:rsidR="001453CD">
        <w:rPr>
          <w:sz w:val="28"/>
          <w:szCs w:val="28"/>
        </w:rPr>
        <w:t xml:space="preserve">в Кировской области </w:t>
      </w:r>
      <w:r w:rsidRPr="0050188B">
        <w:rPr>
          <w:sz w:val="28"/>
          <w:szCs w:val="28"/>
        </w:rPr>
        <w:t>снизил</w:t>
      </w:r>
      <w:r w:rsidR="00152E4C">
        <w:rPr>
          <w:sz w:val="28"/>
          <w:szCs w:val="28"/>
        </w:rPr>
        <w:t>ось</w:t>
      </w:r>
      <w:r w:rsidR="001453CD">
        <w:rPr>
          <w:sz w:val="28"/>
          <w:szCs w:val="28"/>
        </w:rPr>
        <w:t xml:space="preserve"> </w:t>
      </w:r>
      <w:r w:rsidRPr="0050188B">
        <w:rPr>
          <w:sz w:val="28"/>
          <w:szCs w:val="28"/>
        </w:rPr>
        <w:t xml:space="preserve">по </w:t>
      </w:r>
      <w:r w:rsidR="00986F9D">
        <w:rPr>
          <w:sz w:val="28"/>
          <w:szCs w:val="28"/>
        </w:rPr>
        <w:t>всем</w:t>
      </w:r>
      <w:r w:rsidRPr="0050188B">
        <w:rPr>
          <w:sz w:val="28"/>
          <w:szCs w:val="28"/>
        </w:rPr>
        <w:t xml:space="preserve"> классам заболеваний</w:t>
      </w:r>
      <w:r w:rsidR="00986F9D">
        <w:rPr>
          <w:sz w:val="28"/>
          <w:szCs w:val="28"/>
        </w:rPr>
        <w:t>, указанным в таблице</w:t>
      </w:r>
      <w:r w:rsidR="001453CD">
        <w:rPr>
          <w:sz w:val="28"/>
          <w:szCs w:val="28"/>
        </w:rPr>
        <w:t xml:space="preserve"> 3.</w:t>
      </w:r>
      <w:r w:rsidR="00152E4C">
        <w:rPr>
          <w:sz w:val="28"/>
          <w:szCs w:val="28"/>
        </w:rPr>
        <w:t>6</w:t>
      </w:r>
      <w:ins w:id="201" w:author="Полуновская Елена Владимировна" w:date="2026-06-23T11:16:00Z">
        <w:r w:rsidR="00235428">
          <w:rPr>
            <w:sz w:val="28"/>
            <w:szCs w:val="28"/>
          </w:rPr>
          <w:t>,</w:t>
        </w:r>
      </w:ins>
      <w:r w:rsidR="00986F9D">
        <w:rPr>
          <w:sz w:val="28"/>
          <w:szCs w:val="28"/>
        </w:rPr>
        <w:t xml:space="preserve"> за исключением</w:t>
      </w:r>
      <w:r w:rsidR="00152E4C">
        <w:rPr>
          <w:sz w:val="28"/>
          <w:szCs w:val="28"/>
        </w:rPr>
        <w:t xml:space="preserve"> классов заболеваний</w:t>
      </w:r>
      <w:r w:rsidRPr="0050188B">
        <w:rPr>
          <w:sz w:val="28"/>
          <w:szCs w:val="28"/>
        </w:rPr>
        <w:t xml:space="preserve"> </w:t>
      </w:r>
      <w:r w:rsidR="00152E4C">
        <w:rPr>
          <w:sz w:val="28"/>
          <w:szCs w:val="28"/>
        </w:rPr>
        <w:t>«</w:t>
      </w:r>
      <w:r w:rsidR="00986F9D">
        <w:rPr>
          <w:sz w:val="28"/>
          <w:szCs w:val="28"/>
        </w:rPr>
        <w:t>новообразовани</w:t>
      </w:r>
      <w:r w:rsidR="00152E4C">
        <w:rPr>
          <w:sz w:val="28"/>
          <w:szCs w:val="28"/>
        </w:rPr>
        <w:t>я»</w:t>
      </w:r>
      <w:r w:rsidR="00986F9D">
        <w:rPr>
          <w:sz w:val="28"/>
          <w:szCs w:val="28"/>
        </w:rPr>
        <w:t xml:space="preserve"> и </w:t>
      </w:r>
      <w:r w:rsidR="00152E4C">
        <w:rPr>
          <w:sz w:val="28"/>
          <w:szCs w:val="28"/>
        </w:rPr>
        <w:t>«</w:t>
      </w:r>
      <w:r w:rsidR="00986F9D">
        <w:rPr>
          <w:sz w:val="28"/>
          <w:szCs w:val="28"/>
        </w:rPr>
        <w:t>болезн</w:t>
      </w:r>
      <w:r w:rsidR="00152E4C">
        <w:rPr>
          <w:sz w:val="28"/>
          <w:szCs w:val="28"/>
        </w:rPr>
        <w:t>и</w:t>
      </w:r>
      <w:r w:rsidR="00986F9D">
        <w:rPr>
          <w:sz w:val="28"/>
          <w:szCs w:val="28"/>
        </w:rPr>
        <w:t xml:space="preserve"> органов дыхания</w:t>
      </w:r>
      <w:r w:rsidR="00152E4C">
        <w:rPr>
          <w:sz w:val="28"/>
          <w:szCs w:val="28"/>
        </w:rPr>
        <w:t>»</w:t>
      </w:r>
      <w:r w:rsidR="00986F9D">
        <w:rPr>
          <w:sz w:val="28"/>
          <w:szCs w:val="28"/>
        </w:rPr>
        <w:t>.</w:t>
      </w:r>
    </w:p>
    <w:p w14:paraId="79C766FD" w14:textId="3D0E85D7" w:rsidR="0050188B" w:rsidRPr="0050188B" w:rsidRDefault="0050188B" w:rsidP="0050188B">
      <w:pPr>
        <w:pStyle w:val="11"/>
        <w:spacing w:line="360" w:lineRule="auto"/>
        <w:ind w:firstLine="709"/>
        <w:jc w:val="both"/>
        <w:rPr>
          <w:sz w:val="28"/>
          <w:szCs w:val="28"/>
        </w:rPr>
      </w:pPr>
      <w:r w:rsidRPr="0050188B">
        <w:rPr>
          <w:sz w:val="28"/>
          <w:szCs w:val="28"/>
        </w:rPr>
        <w:t xml:space="preserve">В 2024 году </w:t>
      </w:r>
      <w:r w:rsidR="00152E4C">
        <w:rPr>
          <w:sz w:val="28"/>
          <w:szCs w:val="28"/>
        </w:rPr>
        <w:t xml:space="preserve">значение </w:t>
      </w:r>
      <w:r w:rsidRPr="0050188B">
        <w:rPr>
          <w:sz w:val="28"/>
          <w:szCs w:val="28"/>
        </w:rPr>
        <w:t>показател</w:t>
      </w:r>
      <w:r w:rsidR="00152E4C">
        <w:rPr>
          <w:sz w:val="28"/>
          <w:szCs w:val="28"/>
        </w:rPr>
        <w:t>я</w:t>
      </w:r>
      <w:r w:rsidRPr="0050188B">
        <w:rPr>
          <w:sz w:val="28"/>
          <w:szCs w:val="28"/>
        </w:rPr>
        <w:t xml:space="preserve"> распространенности заболеваний среди детского населения в возрасте </w:t>
      </w:r>
      <w:r w:rsidR="00152E4C">
        <w:rPr>
          <w:sz w:val="28"/>
          <w:szCs w:val="28"/>
        </w:rPr>
        <w:t>от 15 до</w:t>
      </w:r>
      <w:r w:rsidRPr="0050188B">
        <w:rPr>
          <w:sz w:val="28"/>
          <w:szCs w:val="28"/>
        </w:rPr>
        <w:t xml:space="preserve"> 17 лет в Кировской области был</w:t>
      </w:r>
      <w:r w:rsidR="00152E4C">
        <w:rPr>
          <w:sz w:val="28"/>
          <w:szCs w:val="28"/>
        </w:rPr>
        <w:t>о</w:t>
      </w:r>
      <w:r w:rsidRPr="0050188B">
        <w:rPr>
          <w:sz w:val="28"/>
          <w:szCs w:val="28"/>
        </w:rPr>
        <w:t xml:space="preserve"> выше </w:t>
      </w:r>
      <w:r w:rsidR="00152E4C">
        <w:rPr>
          <w:sz w:val="28"/>
          <w:szCs w:val="28"/>
        </w:rPr>
        <w:t xml:space="preserve">значения указанного </w:t>
      </w:r>
      <w:r w:rsidRPr="0050188B">
        <w:rPr>
          <w:sz w:val="28"/>
          <w:szCs w:val="28"/>
        </w:rPr>
        <w:t xml:space="preserve">показателя </w:t>
      </w:r>
      <w:r w:rsidR="00152E4C">
        <w:rPr>
          <w:sz w:val="28"/>
          <w:szCs w:val="28"/>
        </w:rPr>
        <w:t xml:space="preserve">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50188B">
        <w:rPr>
          <w:sz w:val="28"/>
          <w:szCs w:val="28"/>
        </w:rPr>
        <w:t xml:space="preserve"> на 4,9%, но меньше </w:t>
      </w:r>
      <w:r w:rsidR="00152E4C">
        <w:rPr>
          <w:sz w:val="28"/>
          <w:szCs w:val="28"/>
        </w:rPr>
        <w:t xml:space="preserve">значения </w:t>
      </w:r>
      <w:r w:rsidRPr="0050188B">
        <w:rPr>
          <w:sz w:val="28"/>
          <w:szCs w:val="28"/>
        </w:rPr>
        <w:t xml:space="preserve">показателя </w:t>
      </w:r>
      <w:r w:rsidR="00152E4C">
        <w:rPr>
          <w:sz w:val="28"/>
          <w:szCs w:val="28"/>
        </w:rPr>
        <w:t xml:space="preserve">распространенности заболеваний по </w:t>
      </w:r>
      <w:r w:rsidRPr="0050188B">
        <w:rPr>
          <w:sz w:val="28"/>
          <w:szCs w:val="28"/>
        </w:rPr>
        <w:t>ПФО на 8,1%.</w:t>
      </w:r>
    </w:p>
    <w:p w14:paraId="71C70333" w14:textId="5A9E5F15" w:rsidR="0050188B" w:rsidRPr="0050188B" w:rsidRDefault="000E7D83" w:rsidP="0050188B">
      <w:pPr>
        <w:pStyle w:val="11"/>
        <w:spacing w:line="360" w:lineRule="auto"/>
        <w:ind w:firstLine="709"/>
        <w:jc w:val="both"/>
        <w:rPr>
          <w:sz w:val="28"/>
          <w:szCs w:val="28"/>
        </w:rPr>
      </w:pPr>
      <w:r>
        <w:rPr>
          <w:sz w:val="28"/>
          <w:szCs w:val="28"/>
        </w:rPr>
        <w:t xml:space="preserve">Значения </w:t>
      </w:r>
      <w:r w:rsidR="0050188B" w:rsidRPr="0050188B">
        <w:rPr>
          <w:sz w:val="28"/>
          <w:szCs w:val="28"/>
        </w:rPr>
        <w:t>показател</w:t>
      </w:r>
      <w:r>
        <w:rPr>
          <w:sz w:val="28"/>
          <w:szCs w:val="28"/>
        </w:rPr>
        <w:t>ей</w:t>
      </w:r>
      <w:r w:rsidR="0050188B" w:rsidRPr="0050188B">
        <w:rPr>
          <w:sz w:val="28"/>
          <w:szCs w:val="28"/>
        </w:rPr>
        <w:t xml:space="preserve"> распространенности заболеваний в Кировской области превышают </w:t>
      </w:r>
      <w:r>
        <w:rPr>
          <w:sz w:val="28"/>
          <w:szCs w:val="28"/>
        </w:rPr>
        <w:t xml:space="preserve">значения указанных </w:t>
      </w:r>
      <w:r w:rsidR="0050188B" w:rsidRPr="0050188B">
        <w:rPr>
          <w:sz w:val="28"/>
          <w:szCs w:val="28"/>
        </w:rPr>
        <w:t>показател</w:t>
      </w:r>
      <w:r>
        <w:rPr>
          <w:sz w:val="28"/>
          <w:szCs w:val="28"/>
        </w:rPr>
        <w:t>ей</w:t>
      </w:r>
      <w:r w:rsidR="0050188B" w:rsidRPr="0050188B">
        <w:rPr>
          <w:sz w:val="28"/>
          <w:szCs w:val="28"/>
        </w:rPr>
        <w:t xml:space="preserve"> 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0E7D83">
        <w:rPr>
          <w:sz w:val="28"/>
          <w:szCs w:val="28"/>
        </w:rPr>
        <w:t xml:space="preserve"> </w:t>
      </w:r>
      <w:r>
        <w:rPr>
          <w:sz w:val="28"/>
          <w:szCs w:val="28"/>
        </w:rPr>
        <w:t>п</w:t>
      </w:r>
      <w:r w:rsidRPr="0050188B">
        <w:rPr>
          <w:sz w:val="28"/>
          <w:szCs w:val="28"/>
        </w:rPr>
        <w:t>о</w:t>
      </w:r>
      <w:r w:rsidR="00A21D4F">
        <w:rPr>
          <w:sz w:val="28"/>
          <w:szCs w:val="28"/>
        </w:rPr>
        <w:t xml:space="preserve"> следующим </w:t>
      </w:r>
      <w:r w:rsidRPr="0050188B">
        <w:rPr>
          <w:sz w:val="28"/>
          <w:szCs w:val="28"/>
        </w:rPr>
        <w:t>4 классам болезней</w:t>
      </w:r>
      <w:r w:rsidR="0050188B" w:rsidRPr="0050188B">
        <w:rPr>
          <w:sz w:val="28"/>
          <w:szCs w:val="28"/>
        </w:rPr>
        <w:t>: болезни органов дыхания, болезни крови, кроветворных органов и отдельные нарушения, вовлекающие иммунный механизм, болезни костно-мышечной системы и соединительной ткани, врожденные аномалии (пороки развития), деформации и хромосомные нарушения.</w:t>
      </w:r>
    </w:p>
    <w:p w14:paraId="7AD2AF23" w14:textId="43AB829C" w:rsidR="0050188B" w:rsidRPr="0050188B" w:rsidRDefault="0050188B" w:rsidP="0050188B">
      <w:pPr>
        <w:pStyle w:val="11"/>
        <w:spacing w:line="360" w:lineRule="auto"/>
        <w:ind w:firstLine="709"/>
        <w:jc w:val="both"/>
        <w:rPr>
          <w:sz w:val="28"/>
          <w:szCs w:val="28"/>
        </w:rPr>
      </w:pPr>
      <w:r w:rsidRPr="0050188B">
        <w:rPr>
          <w:sz w:val="28"/>
          <w:szCs w:val="28"/>
        </w:rPr>
        <w:t xml:space="preserve">По остальным классам болезней </w:t>
      </w:r>
      <w:r w:rsidR="000E7D83">
        <w:rPr>
          <w:sz w:val="28"/>
          <w:szCs w:val="28"/>
        </w:rPr>
        <w:t xml:space="preserve">значения </w:t>
      </w:r>
      <w:r w:rsidRPr="0050188B">
        <w:rPr>
          <w:sz w:val="28"/>
          <w:szCs w:val="28"/>
        </w:rPr>
        <w:t>показател</w:t>
      </w:r>
      <w:r w:rsidR="000E7D83">
        <w:rPr>
          <w:sz w:val="28"/>
          <w:szCs w:val="28"/>
        </w:rPr>
        <w:t>ей</w:t>
      </w:r>
      <w:r w:rsidRPr="0050188B">
        <w:rPr>
          <w:sz w:val="28"/>
          <w:szCs w:val="28"/>
        </w:rPr>
        <w:t xml:space="preserve"> распространенности заболеваний среди детского населения в Кировской области ниже </w:t>
      </w:r>
      <w:r w:rsidR="000E7D83">
        <w:rPr>
          <w:sz w:val="28"/>
          <w:szCs w:val="28"/>
        </w:rPr>
        <w:t xml:space="preserve">значений </w:t>
      </w:r>
      <w:r w:rsidRPr="0050188B">
        <w:rPr>
          <w:sz w:val="28"/>
          <w:szCs w:val="28"/>
        </w:rPr>
        <w:t xml:space="preserve">показателей </w:t>
      </w:r>
      <w:r w:rsidR="000E7D83">
        <w:rPr>
          <w:sz w:val="28"/>
          <w:szCs w:val="28"/>
        </w:rPr>
        <w:t>распространенности заболеваний</w:t>
      </w:r>
      <w:r w:rsidRPr="0050188B">
        <w:rPr>
          <w:sz w:val="28"/>
          <w:szCs w:val="28"/>
        </w:rPr>
        <w:t xml:space="preserve"> 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50188B">
        <w:rPr>
          <w:sz w:val="28"/>
          <w:szCs w:val="28"/>
        </w:rPr>
        <w:t>.</w:t>
      </w:r>
    </w:p>
    <w:p w14:paraId="1791B5D0" w14:textId="77777777" w:rsidR="00BD1BB0" w:rsidRPr="0050188B" w:rsidRDefault="00BD1BB0" w:rsidP="00032AD5">
      <w:pPr>
        <w:pStyle w:val="11"/>
        <w:spacing w:line="360" w:lineRule="auto"/>
        <w:ind w:firstLine="709"/>
        <w:jc w:val="both"/>
        <w:rPr>
          <w:sz w:val="28"/>
          <w:szCs w:val="28"/>
        </w:rPr>
      </w:pPr>
      <w:r w:rsidRPr="0050188B">
        <w:rPr>
          <w:sz w:val="28"/>
          <w:szCs w:val="28"/>
        </w:rPr>
        <w:t xml:space="preserve">Негативная динамика темпов роста общей заболеваемости детей обусловлена рядом причин, основными из которых являются: </w:t>
      </w:r>
    </w:p>
    <w:p w14:paraId="4BF8B970" w14:textId="66F13B97" w:rsidR="00BD1BB0" w:rsidRPr="0050188B" w:rsidRDefault="00BD1BB0" w:rsidP="00032AD5">
      <w:pPr>
        <w:pStyle w:val="11"/>
        <w:spacing w:line="360" w:lineRule="auto"/>
        <w:ind w:firstLine="709"/>
        <w:jc w:val="both"/>
        <w:rPr>
          <w:sz w:val="28"/>
          <w:szCs w:val="28"/>
        </w:rPr>
      </w:pPr>
      <w:r w:rsidRPr="0050188B">
        <w:rPr>
          <w:sz w:val="28"/>
          <w:szCs w:val="28"/>
        </w:rPr>
        <w:t>повышение выявляемости отклонений в состоянии здоровья детей в связи с улучшением оснащения</w:t>
      </w:r>
      <w:r w:rsidR="001453CD">
        <w:rPr>
          <w:sz w:val="28"/>
          <w:szCs w:val="28"/>
        </w:rPr>
        <w:t xml:space="preserve"> медицинских организаций</w:t>
      </w:r>
      <w:r w:rsidRPr="0050188B">
        <w:rPr>
          <w:sz w:val="28"/>
          <w:szCs w:val="28"/>
        </w:rPr>
        <w:t xml:space="preserve"> диагностическим оборудованием;</w:t>
      </w:r>
    </w:p>
    <w:p w14:paraId="1FEEE577" w14:textId="77777777" w:rsidR="00BD1BB0" w:rsidRPr="0050188B" w:rsidRDefault="00BD1BB0" w:rsidP="00032AD5">
      <w:pPr>
        <w:pStyle w:val="11"/>
        <w:spacing w:line="360" w:lineRule="auto"/>
        <w:ind w:firstLine="709"/>
        <w:jc w:val="both"/>
        <w:rPr>
          <w:sz w:val="28"/>
          <w:szCs w:val="28"/>
        </w:rPr>
      </w:pPr>
      <w:r w:rsidRPr="0050188B">
        <w:rPr>
          <w:sz w:val="28"/>
          <w:szCs w:val="28"/>
        </w:rPr>
        <w:t xml:space="preserve">снижение уровня здоровья женщин репродуктивного возраста, высокий удельный вес перинатальных факторов риска; </w:t>
      </w:r>
    </w:p>
    <w:p w14:paraId="2AE5CFA9" w14:textId="2B33099F" w:rsidR="00BD1BB0" w:rsidRPr="0050188B" w:rsidRDefault="00BD1BB0" w:rsidP="00BD1BB0">
      <w:pPr>
        <w:pStyle w:val="11"/>
        <w:spacing w:line="360" w:lineRule="auto"/>
        <w:ind w:firstLine="709"/>
        <w:jc w:val="both"/>
        <w:rPr>
          <w:sz w:val="28"/>
          <w:szCs w:val="28"/>
        </w:rPr>
      </w:pPr>
      <w:r w:rsidRPr="0050188B">
        <w:rPr>
          <w:sz w:val="28"/>
          <w:szCs w:val="28"/>
        </w:rPr>
        <w:t>недостаточны</w:t>
      </w:r>
      <w:r w:rsidR="00785D80" w:rsidRPr="0050188B">
        <w:rPr>
          <w:sz w:val="28"/>
          <w:szCs w:val="28"/>
        </w:rPr>
        <w:t>е</w:t>
      </w:r>
      <w:r w:rsidRPr="0050188B">
        <w:rPr>
          <w:sz w:val="28"/>
          <w:szCs w:val="28"/>
        </w:rPr>
        <w:t xml:space="preserve"> объем и эффективность проводимых профилактических мероприятий; </w:t>
      </w:r>
    </w:p>
    <w:p w14:paraId="4D5C6088" w14:textId="4F87F47C" w:rsidR="00BD1BB0" w:rsidRPr="0050188B" w:rsidRDefault="00BD1BB0" w:rsidP="00BD1BB0">
      <w:pPr>
        <w:pStyle w:val="11"/>
        <w:spacing w:line="360" w:lineRule="auto"/>
        <w:ind w:firstLine="709"/>
        <w:jc w:val="both"/>
        <w:rPr>
          <w:sz w:val="28"/>
          <w:szCs w:val="28"/>
        </w:rPr>
      </w:pPr>
      <w:r w:rsidRPr="0050188B">
        <w:rPr>
          <w:sz w:val="28"/>
          <w:szCs w:val="28"/>
        </w:rPr>
        <w:t xml:space="preserve">высокие учебные нагрузки </w:t>
      </w:r>
      <w:r w:rsidR="001453CD">
        <w:rPr>
          <w:sz w:val="28"/>
          <w:szCs w:val="28"/>
        </w:rPr>
        <w:t xml:space="preserve">на детей </w:t>
      </w:r>
      <w:r w:rsidRPr="0050188B">
        <w:rPr>
          <w:sz w:val="28"/>
          <w:szCs w:val="28"/>
        </w:rPr>
        <w:t xml:space="preserve">и не соответствующие </w:t>
      </w:r>
      <w:r w:rsidRPr="0050188B">
        <w:rPr>
          <w:sz w:val="28"/>
          <w:szCs w:val="28"/>
        </w:rPr>
        <w:lastRenderedPageBreak/>
        <w:t xml:space="preserve">физиологическим потребностям растущего организма низкие физические нагрузки; </w:t>
      </w:r>
    </w:p>
    <w:p w14:paraId="60270324" w14:textId="77777777" w:rsidR="000E7D83" w:rsidRDefault="00BD1BB0" w:rsidP="000E7D83">
      <w:pPr>
        <w:pStyle w:val="11"/>
        <w:spacing w:line="360" w:lineRule="auto"/>
        <w:ind w:firstLine="709"/>
        <w:jc w:val="both"/>
        <w:rPr>
          <w:sz w:val="28"/>
          <w:szCs w:val="28"/>
        </w:rPr>
      </w:pPr>
      <w:r w:rsidRPr="0050188B">
        <w:rPr>
          <w:sz w:val="28"/>
          <w:szCs w:val="28"/>
        </w:rPr>
        <w:t>повышение заболеваемости по отд</w:t>
      </w:r>
      <w:r w:rsidR="00032AD5" w:rsidRPr="0050188B">
        <w:rPr>
          <w:sz w:val="28"/>
          <w:szCs w:val="28"/>
        </w:rPr>
        <w:t>ельным нозологическим формам;</w:t>
      </w:r>
    </w:p>
    <w:p w14:paraId="6BF02EF3" w14:textId="18CC5B24" w:rsidR="00BD1BB0" w:rsidRPr="0050188B" w:rsidRDefault="001453CD" w:rsidP="000E7D83">
      <w:pPr>
        <w:pStyle w:val="11"/>
        <w:spacing w:line="360" w:lineRule="auto"/>
        <w:ind w:firstLine="709"/>
        <w:jc w:val="both"/>
        <w:rPr>
          <w:sz w:val="28"/>
          <w:szCs w:val="28"/>
        </w:rPr>
      </w:pPr>
      <w:r w:rsidRPr="001453CD">
        <w:rPr>
          <w:sz w:val="28"/>
          <w:szCs w:val="28"/>
        </w:rPr>
        <w:t>повышение показателей общей заболеваемости детей</w:t>
      </w:r>
      <w:del w:id="202" w:author="Полуновская Елена Владимировна" w:date="2026-06-23T11:25:00Z">
        <w:r w:rsidDel="00AC5C0B">
          <w:rPr>
            <w:sz w:val="28"/>
            <w:szCs w:val="28"/>
          </w:rPr>
          <w:delText xml:space="preserve"> происходит</w:delText>
        </w:r>
      </w:del>
      <w:del w:id="203" w:author="Полуновская Елена Владимировна" w:date="2026-06-23T11:17:00Z">
        <w:r w:rsidDel="00367696">
          <w:rPr>
            <w:sz w:val="28"/>
            <w:szCs w:val="28"/>
          </w:rPr>
          <w:delText>, в том числе,</w:delText>
        </w:r>
      </w:del>
      <w:r>
        <w:rPr>
          <w:sz w:val="28"/>
          <w:szCs w:val="28"/>
        </w:rPr>
        <w:t xml:space="preserve"> за счет</w:t>
      </w:r>
      <w:r w:rsidRPr="001453CD">
        <w:rPr>
          <w:sz w:val="28"/>
          <w:szCs w:val="28"/>
        </w:rPr>
        <w:t xml:space="preserve"> </w:t>
      </w:r>
      <w:r>
        <w:rPr>
          <w:sz w:val="28"/>
          <w:szCs w:val="28"/>
        </w:rPr>
        <w:t>у</w:t>
      </w:r>
      <w:r w:rsidR="00BD1BB0" w:rsidRPr="0050188B">
        <w:rPr>
          <w:sz w:val="28"/>
          <w:szCs w:val="28"/>
        </w:rPr>
        <w:t>лучшени</w:t>
      </w:r>
      <w:r>
        <w:rPr>
          <w:sz w:val="28"/>
          <w:szCs w:val="28"/>
        </w:rPr>
        <w:t>я</w:t>
      </w:r>
      <w:r w:rsidR="00BD1BB0" w:rsidRPr="0050188B">
        <w:rPr>
          <w:sz w:val="28"/>
          <w:szCs w:val="28"/>
        </w:rPr>
        <w:t xml:space="preserve"> диагностики врожденных аномалий у детей первого года жизни в результате проведения скрининг-обследования</w:t>
      </w:r>
      <w:r>
        <w:rPr>
          <w:sz w:val="28"/>
          <w:szCs w:val="28"/>
        </w:rPr>
        <w:t>;</w:t>
      </w:r>
      <w:r w:rsidR="00BD1BB0" w:rsidRPr="0050188B">
        <w:rPr>
          <w:sz w:val="28"/>
          <w:szCs w:val="28"/>
        </w:rPr>
        <w:t xml:space="preserve"> </w:t>
      </w:r>
    </w:p>
    <w:p w14:paraId="6457A754" w14:textId="77777777" w:rsidR="000E7D83" w:rsidRDefault="00BD1BB0" w:rsidP="00BD1BB0">
      <w:pPr>
        <w:pStyle w:val="11"/>
        <w:spacing w:line="360" w:lineRule="auto"/>
        <w:ind w:firstLine="709"/>
        <w:jc w:val="both"/>
        <w:rPr>
          <w:sz w:val="28"/>
          <w:szCs w:val="28"/>
        </w:rPr>
      </w:pPr>
      <w:r w:rsidRPr="0050188B">
        <w:rPr>
          <w:sz w:val="28"/>
          <w:szCs w:val="28"/>
        </w:rPr>
        <w:t xml:space="preserve">девиантное поведение подростков, в частности курение, употребление алкоголя, токсикомания, </w:t>
      </w:r>
      <w:r w:rsidR="000E7D83">
        <w:rPr>
          <w:sz w:val="28"/>
          <w:szCs w:val="28"/>
        </w:rPr>
        <w:t>создающие</w:t>
      </w:r>
      <w:r w:rsidRPr="0050188B">
        <w:rPr>
          <w:sz w:val="28"/>
          <w:szCs w:val="28"/>
        </w:rPr>
        <w:t xml:space="preserve"> неблагоприятный </w:t>
      </w:r>
      <w:proofErr w:type="spellStart"/>
      <w:r w:rsidRPr="0050188B">
        <w:rPr>
          <w:sz w:val="28"/>
          <w:szCs w:val="28"/>
        </w:rPr>
        <w:t>преморбидный</w:t>
      </w:r>
      <w:proofErr w:type="spellEnd"/>
      <w:r w:rsidRPr="0050188B">
        <w:rPr>
          <w:sz w:val="28"/>
          <w:szCs w:val="28"/>
        </w:rPr>
        <w:t xml:space="preserve"> фон для формирования соматической патологии, травм, отравлений</w:t>
      </w:r>
      <w:r w:rsidR="000E7D83">
        <w:rPr>
          <w:sz w:val="28"/>
          <w:szCs w:val="28"/>
        </w:rPr>
        <w:t>;</w:t>
      </w:r>
    </w:p>
    <w:p w14:paraId="78460F8B" w14:textId="53722D7C" w:rsidR="00BD1BB0" w:rsidRDefault="00BD1BB0" w:rsidP="00BD1BB0">
      <w:pPr>
        <w:pStyle w:val="11"/>
        <w:spacing w:line="360" w:lineRule="auto"/>
        <w:ind w:firstLine="709"/>
        <w:jc w:val="both"/>
        <w:rPr>
          <w:sz w:val="28"/>
          <w:szCs w:val="28"/>
        </w:rPr>
      </w:pPr>
      <w:r w:rsidRPr="0050188B">
        <w:rPr>
          <w:sz w:val="28"/>
          <w:szCs w:val="28"/>
        </w:rPr>
        <w:t>некоторы</w:t>
      </w:r>
      <w:r w:rsidR="000E7D83">
        <w:rPr>
          <w:sz w:val="28"/>
          <w:szCs w:val="28"/>
        </w:rPr>
        <w:t>е</w:t>
      </w:r>
      <w:r w:rsidRPr="0050188B">
        <w:rPr>
          <w:sz w:val="28"/>
          <w:szCs w:val="28"/>
        </w:rPr>
        <w:t xml:space="preserve"> другие последствия внешних причин.</w:t>
      </w:r>
    </w:p>
    <w:p w14:paraId="15BE0116" w14:textId="2C3FCE6E" w:rsidR="00526C2E" w:rsidRPr="005530BA" w:rsidRDefault="000E7D83" w:rsidP="00526C2E">
      <w:pPr>
        <w:pStyle w:val="11"/>
        <w:tabs>
          <w:tab w:val="left" w:pos="0"/>
        </w:tabs>
        <w:spacing w:line="360" w:lineRule="auto"/>
        <w:ind w:firstLine="709"/>
        <w:jc w:val="both"/>
        <w:rPr>
          <w:sz w:val="28"/>
          <w:szCs w:val="28"/>
        </w:rPr>
      </w:pPr>
      <w:r>
        <w:rPr>
          <w:sz w:val="28"/>
          <w:szCs w:val="28"/>
        </w:rPr>
        <w:t>Значения п</w:t>
      </w:r>
      <w:r w:rsidR="00526C2E" w:rsidRPr="005914DD">
        <w:rPr>
          <w:sz w:val="28"/>
          <w:szCs w:val="28"/>
        </w:rPr>
        <w:t>оказател</w:t>
      </w:r>
      <w:r>
        <w:rPr>
          <w:sz w:val="28"/>
          <w:szCs w:val="28"/>
        </w:rPr>
        <w:t>ей</w:t>
      </w:r>
      <w:r w:rsidR="00526C2E" w:rsidRPr="005914DD">
        <w:rPr>
          <w:sz w:val="28"/>
          <w:szCs w:val="28"/>
        </w:rPr>
        <w:t xml:space="preserve"> распространенности заболеваний среди взрослого населения Кировской области по отдельным классам заболеваний </w:t>
      </w:r>
      <w:r w:rsidR="001453CD">
        <w:rPr>
          <w:sz w:val="28"/>
          <w:szCs w:val="28"/>
        </w:rPr>
        <w:br/>
      </w:r>
      <w:r w:rsidR="00526C2E" w:rsidRPr="005914DD">
        <w:rPr>
          <w:sz w:val="28"/>
          <w:szCs w:val="28"/>
        </w:rPr>
        <w:t>на 100 тыс. взрослого населения представлены в таблице 3.</w:t>
      </w:r>
      <w:r w:rsidR="00526C2E">
        <w:rPr>
          <w:sz w:val="28"/>
          <w:szCs w:val="28"/>
        </w:rPr>
        <w:t>7</w:t>
      </w:r>
      <w:r w:rsidR="00526C2E" w:rsidRPr="005914DD">
        <w:rPr>
          <w:sz w:val="28"/>
          <w:szCs w:val="28"/>
        </w:rPr>
        <w:t>.</w:t>
      </w:r>
    </w:p>
    <w:p w14:paraId="353C56A0" w14:textId="618A7A4C" w:rsidR="00526C2E" w:rsidRPr="005530BA" w:rsidRDefault="00526C2E" w:rsidP="00526C2E">
      <w:pPr>
        <w:pStyle w:val="11"/>
        <w:tabs>
          <w:tab w:val="left" w:pos="0"/>
        </w:tabs>
        <w:spacing w:line="360" w:lineRule="auto"/>
        <w:ind w:firstLine="709"/>
        <w:jc w:val="right"/>
        <w:rPr>
          <w:sz w:val="28"/>
          <w:szCs w:val="28"/>
        </w:rPr>
      </w:pPr>
      <w:r w:rsidRPr="005530BA">
        <w:rPr>
          <w:sz w:val="28"/>
          <w:szCs w:val="28"/>
        </w:rPr>
        <w:t xml:space="preserve">Таблица </w:t>
      </w:r>
      <w:r>
        <w:rPr>
          <w:sz w:val="28"/>
          <w:szCs w:val="28"/>
        </w:rPr>
        <w:t>3.7</w:t>
      </w:r>
    </w:p>
    <w:tbl>
      <w:tblPr>
        <w:tblOverlap w:val="neve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63"/>
        <w:gridCol w:w="1421"/>
        <w:gridCol w:w="992"/>
        <w:gridCol w:w="1134"/>
        <w:gridCol w:w="1134"/>
        <w:gridCol w:w="992"/>
        <w:gridCol w:w="1108"/>
      </w:tblGrid>
      <w:tr w:rsidR="001453CD" w:rsidRPr="005530BA" w14:paraId="7684ED21" w14:textId="77777777" w:rsidTr="001453CD">
        <w:trPr>
          <w:trHeight w:val="321"/>
          <w:tblHeader/>
        </w:trPr>
        <w:tc>
          <w:tcPr>
            <w:tcW w:w="1371" w:type="pct"/>
            <w:vMerge w:val="restart"/>
          </w:tcPr>
          <w:p w14:paraId="026C465F" w14:textId="02E548C4" w:rsidR="001453CD" w:rsidRPr="00526C2E" w:rsidRDefault="001453CD" w:rsidP="001453CD">
            <w:pPr>
              <w:pStyle w:val="ac"/>
              <w:spacing w:line="240" w:lineRule="auto"/>
              <w:ind w:firstLine="0"/>
              <w:jc w:val="center"/>
              <w:rPr>
                <w:sz w:val="20"/>
                <w:szCs w:val="20"/>
              </w:rPr>
            </w:pPr>
            <w:r w:rsidRPr="00526C2E">
              <w:rPr>
                <w:sz w:val="20"/>
                <w:szCs w:val="20"/>
              </w:rPr>
              <w:t>Класс заболеваний</w:t>
            </w:r>
          </w:p>
        </w:tc>
        <w:tc>
          <w:tcPr>
            <w:tcW w:w="760" w:type="pct"/>
            <w:vMerge w:val="restart"/>
          </w:tcPr>
          <w:p w14:paraId="0ED46DF3" w14:textId="257C03F1" w:rsidR="001453CD" w:rsidRPr="00526C2E" w:rsidRDefault="001453CD" w:rsidP="001453CD">
            <w:pPr>
              <w:pStyle w:val="ac"/>
              <w:spacing w:line="240" w:lineRule="auto"/>
              <w:ind w:firstLine="0"/>
              <w:jc w:val="center"/>
              <w:rPr>
                <w:sz w:val="20"/>
                <w:szCs w:val="20"/>
              </w:rPr>
            </w:pPr>
            <w:r w:rsidRPr="00526C2E">
              <w:rPr>
                <w:sz w:val="20"/>
                <w:szCs w:val="20"/>
              </w:rPr>
              <w:t xml:space="preserve">Код по </w:t>
            </w:r>
            <w:r w:rsidRPr="00526C2E">
              <w:rPr>
                <w:sz w:val="20"/>
                <w:szCs w:val="20"/>
              </w:rPr>
              <w:br/>
              <w:t>МКБ-10</w:t>
            </w:r>
          </w:p>
        </w:tc>
        <w:tc>
          <w:tcPr>
            <w:tcW w:w="531" w:type="pct"/>
            <w:vMerge w:val="restart"/>
          </w:tcPr>
          <w:p w14:paraId="068AC90B" w14:textId="526C447E" w:rsidR="001453CD" w:rsidRPr="00526C2E" w:rsidRDefault="001453CD" w:rsidP="001453CD">
            <w:pPr>
              <w:pStyle w:val="ac"/>
              <w:spacing w:line="240" w:lineRule="auto"/>
              <w:ind w:firstLine="0"/>
              <w:jc w:val="center"/>
              <w:rPr>
                <w:sz w:val="20"/>
                <w:szCs w:val="20"/>
              </w:rPr>
            </w:pPr>
            <w:r w:rsidRPr="00526C2E">
              <w:rPr>
                <w:sz w:val="20"/>
                <w:szCs w:val="20"/>
              </w:rPr>
              <w:t>Номер строки</w:t>
            </w:r>
          </w:p>
        </w:tc>
        <w:tc>
          <w:tcPr>
            <w:tcW w:w="607" w:type="pct"/>
            <w:vMerge w:val="restart"/>
          </w:tcPr>
          <w:p w14:paraId="154F533C" w14:textId="073340EA" w:rsidR="001453CD" w:rsidRPr="00526C2E" w:rsidRDefault="001453CD" w:rsidP="001453CD">
            <w:pPr>
              <w:pStyle w:val="ac"/>
              <w:spacing w:line="240" w:lineRule="auto"/>
              <w:ind w:firstLine="0"/>
              <w:jc w:val="center"/>
              <w:rPr>
                <w:sz w:val="20"/>
                <w:szCs w:val="20"/>
              </w:rPr>
            </w:pPr>
            <w:r w:rsidRPr="00526C2E">
              <w:rPr>
                <w:sz w:val="20"/>
                <w:szCs w:val="20"/>
              </w:rPr>
              <w:t>Территория</w:t>
            </w:r>
          </w:p>
        </w:tc>
        <w:tc>
          <w:tcPr>
            <w:tcW w:w="1731" w:type="pct"/>
            <w:gridSpan w:val="3"/>
          </w:tcPr>
          <w:p w14:paraId="5D8C9D8C" w14:textId="100B0AAF" w:rsidR="001453CD" w:rsidRPr="00526C2E" w:rsidRDefault="001453CD" w:rsidP="001453CD">
            <w:pPr>
              <w:pStyle w:val="ac"/>
              <w:spacing w:line="240" w:lineRule="auto"/>
              <w:ind w:firstLine="0"/>
              <w:jc w:val="center"/>
              <w:rPr>
                <w:sz w:val="20"/>
                <w:szCs w:val="20"/>
              </w:rPr>
            </w:pPr>
            <w:r>
              <w:rPr>
                <w:sz w:val="20"/>
                <w:szCs w:val="20"/>
              </w:rPr>
              <w:t>Период</w:t>
            </w:r>
          </w:p>
        </w:tc>
      </w:tr>
      <w:tr w:rsidR="001453CD" w:rsidRPr="005530BA" w14:paraId="25B1D667" w14:textId="77777777" w:rsidTr="001453CD">
        <w:trPr>
          <w:trHeight w:val="424"/>
          <w:tblHeader/>
        </w:trPr>
        <w:tc>
          <w:tcPr>
            <w:tcW w:w="1371" w:type="pct"/>
            <w:vMerge/>
          </w:tcPr>
          <w:p w14:paraId="66D4035A" w14:textId="3F783DBD" w:rsidR="001453CD" w:rsidRPr="00526C2E" w:rsidRDefault="001453CD" w:rsidP="00815F00">
            <w:pPr>
              <w:pStyle w:val="ac"/>
              <w:spacing w:line="240" w:lineRule="auto"/>
              <w:ind w:firstLine="0"/>
              <w:jc w:val="center"/>
              <w:rPr>
                <w:sz w:val="20"/>
                <w:szCs w:val="20"/>
              </w:rPr>
            </w:pPr>
          </w:p>
        </w:tc>
        <w:tc>
          <w:tcPr>
            <w:tcW w:w="760" w:type="pct"/>
            <w:vMerge/>
          </w:tcPr>
          <w:p w14:paraId="6E917B9E" w14:textId="39E87277" w:rsidR="001453CD" w:rsidRPr="00526C2E" w:rsidRDefault="001453CD" w:rsidP="00815F00">
            <w:pPr>
              <w:pStyle w:val="ac"/>
              <w:spacing w:line="240" w:lineRule="auto"/>
              <w:ind w:firstLine="0"/>
              <w:jc w:val="center"/>
              <w:rPr>
                <w:sz w:val="20"/>
                <w:szCs w:val="20"/>
              </w:rPr>
            </w:pPr>
          </w:p>
        </w:tc>
        <w:tc>
          <w:tcPr>
            <w:tcW w:w="531" w:type="pct"/>
            <w:vMerge/>
          </w:tcPr>
          <w:p w14:paraId="5E405A20" w14:textId="7B2EEDF8" w:rsidR="001453CD" w:rsidRPr="00526C2E" w:rsidRDefault="001453CD" w:rsidP="00815F00">
            <w:pPr>
              <w:pStyle w:val="ac"/>
              <w:spacing w:line="240" w:lineRule="auto"/>
              <w:ind w:firstLine="0"/>
              <w:jc w:val="center"/>
              <w:rPr>
                <w:sz w:val="20"/>
                <w:szCs w:val="20"/>
              </w:rPr>
            </w:pPr>
          </w:p>
        </w:tc>
        <w:tc>
          <w:tcPr>
            <w:tcW w:w="607" w:type="pct"/>
            <w:vMerge/>
          </w:tcPr>
          <w:p w14:paraId="65CE7608" w14:textId="03A5B591" w:rsidR="001453CD" w:rsidRPr="00526C2E" w:rsidRDefault="001453CD" w:rsidP="00815F00">
            <w:pPr>
              <w:pStyle w:val="ac"/>
              <w:spacing w:line="240" w:lineRule="auto"/>
              <w:ind w:firstLine="0"/>
              <w:jc w:val="center"/>
              <w:rPr>
                <w:sz w:val="20"/>
                <w:szCs w:val="20"/>
              </w:rPr>
            </w:pPr>
          </w:p>
        </w:tc>
        <w:tc>
          <w:tcPr>
            <w:tcW w:w="607" w:type="pct"/>
          </w:tcPr>
          <w:p w14:paraId="3C930D23" w14:textId="77777777" w:rsidR="001453CD" w:rsidRPr="00526C2E" w:rsidRDefault="001453CD" w:rsidP="00815F00">
            <w:pPr>
              <w:pStyle w:val="ac"/>
              <w:spacing w:line="240" w:lineRule="auto"/>
              <w:ind w:firstLine="0"/>
              <w:jc w:val="center"/>
              <w:rPr>
                <w:sz w:val="20"/>
                <w:szCs w:val="20"/>
              </w:rPr>
            </w:pPr>
            <w:r w:rsidRPr="00526C2E">
              <w:rPr>
                <w:sz w:val="20"/>
                <w:szCs w:val="20"/>
              </w:rPr>
              <w:t>2023 год</w:t>
            </w:r>
          </w:p>
        </w:tc>
        <w:tc>
          <w:tcPr>
            <w:tcW w:w="531" w:type="pct"/>
          </w:tcPr>
          <w:p w14:paraId="706BD7B2" w14:textId="77777777" w:rsidR="001453CD" w:rsidRPr="00526C2E" w:rsidRDefault="001453CD" w:rsidP="00815F00">
            <w:pPr>
              <w:pStyle w:val="ac"/>
              <w:spacing w:line="240" w:lineRule="auto"/>
              <w:ind w:firstLine="0"/>
              <w:jc w:val="center"/>
              <w:rPr>
                <w:sz w:val="20"/>
                <w:szCs w:val="20"/>
              </w:rPr>
            </w:pPr>
            <w:r w:rsidRPr="00526C2E">
              <w:rPr>
                <w:sz w:val="20"/>
                <w:szCs w:val="20"/>
              </w:rPr>
              <w:t>2024 год</w:t>
            </w:r>
          </w:p>
        </w:tc>
        <w:tc>
          <w:tcPr>
            <w:tcW w:w="593" w:type="pct"/>
          </w:tcPr>
          <w:p w14:paraId="743EBBA6" w14:textId="77777777" w:rsidR="001453CD" w:rsidRPr="00526C2E" w:rsidRDefault="001453CD" w:rsidP="00815F00">
            <w:pPr>
              <w:pStyle w:val="ac"/>
              <w:spacing w:line="240" w:lineRule="auto"/>
              <w:ind w:firstLine="0"/>
              <w:jc w:val="center"/>
              <w:rPr>
                <w:sz w:val="20"/>
                <w:szCs w:val="20"/>
              </w:rPr>
            </w:pPr>
            <w:r w:rsidRPr="00526C2E">
              <w:rPr>
                <w:sz w:val="20"/>
                <w:szCs w:val="20"/>
              </w:rPr>
              <w:t>2025 год</w:t>
            </w:r>
          </w:p>
        </w:tc>
      </w:tr>
      <w:tr w:rsidR="00526C2E" w:rsidRPr="005530BA" w14:paraId="7F230C77" w14:textId="77777777" w:rsidTr="00815F00">
        <w:trPr>
          <w:trHeight w:hRule="exact" w:val="267"/>
        </w:trPr>
        <w:tc>
          <w:tcPr>
            <w:tcW w:w="1371" w:type="pct"/>
          </w:tcPr>
          <w:p w14:paraId="327AF414" w14:textId="77777777" w:rsidR="00526C2E" w:rsidRPr="00526C2E" w:rsidRDefault="00526C2E" w:rsidP="00815F00">
            <w:pPr>
              <w:pStyle w:val="ac"/>
              <w:spacing w:line="240" w:lineRule="auto"/>
              <w:ind w:firstLine="0"/>
              <w:rPr>
                <w:sz w:val="20"/>
                <w:szCs w:val="20"/>
              </w:rPr>
            </w:pPr>
            <w:r w:rsidRPr="00526C2E">
              <w:rPr>
                <w:sz w:val="20"/>
                <w:szCs w:val="20"/>
              </w:rPr>
              <w:t>Все заболевания, из них:</w:t>
            </w:r>
          </w:p>
          <w:p w14:paraId="31F261C2" w14:textId="77777777" w:rsidR="00526C2E" w:rsidRPr="00526C2E" w:rsidRDefault="00526C2E" w:rsidP="00815F00">
            <w:pPr>
              <w:pStyle w:val="ac"/>
              <w:spacing w:line="240" w:lineRule="auto"/>
              <w:ind w:firstLine="0"/>
              <w:rPr>
                <w:sz w:val="20"/>
                <w:szCs w:val="20"/>
              </w:rPr>
            </w:pPr>
          </w:p>
        </w:tc>
        <w:tc>
          <w:tcPr>
            <w:tcW w:w="760" w:type="pct"/>
          </w:tcPr>
          <w:p w14:paraId="3A9D15AF" w14:textId="77777777" w:rsidR="00526C2E" w:rsidRPr="00526C2E" w:rsidRDefault="00526C2E" w:rsidP="00815F00">
            <w:pPr>
              <w:pStyle w:val="ac"/>
              <w:spacing w:line="240" w:lineRule="auto"/>
              <w:ind w:firstLine="0"/>
              <w:jc w:val="center"/>
              <w:rPr>
                <w:sz w:val="20"/>
                <w:szCs w:val="20"/>
              </w:rPr>
            </w:pPr>
            <w:r w:rsidRPr="00526C2E">
              <w:rPr>
                <w:sz w:val="20"/>
                <w:szCs w:val="20"/>
              </w:rPr>
              <w:t>А00-Т98</w:t>
            </w:r>
          </w:p>
        </w:tc>
        <w:tc>
          <w:tcPr>
            <w:tcW w:w="531" w:type="pct"/>
          </w:tcPr>
          <w:p w14:paraId="3755BBFB" w14:textId="77777777" w:rsidR="00526C2E" w:rsidRPr="00526C2E" w:rsidRDefault="00526C2E" w:rsidP="00815F00">
            <w:pPr>
              <w:pStyle w:val="ac"/>
              <w:spacing w:line="240" w:lineRule="auto"/>
              <w:ind w:left="62" w:hanging="62"/>
              <w:jc w:val="center"/>
              <w:rPr>
                <w:sz w:val="20"/>
                <w:szCs w:val="20"/>
                <w:lang w:val="en-US"/>
              </w:rPr>
            </w:pPr>
            <w:r w:rsidRPr="00526C2E">
              <w:rPr>
                <w:sz w:val="20"/>
                <w:szCs w:val="20"/>
                <w:lang w:val="en-US"/>
              </w:rPr>
              <w:t>1</w:t>
            </w:r>
          </w:p>
        </w:tc>
        <w:tc>
          <w:tcPr>
            <w:tcW w:w="607" w:type="pct"/>
          </w:tcPr>
          <w:p w14:paraId="6F196B1D" w14:textId="77777777" w:rsidR="00526C2E" w:rsidRPr="00526C2E" w:rsidRDefault="00526C2E" w:rsidP="00815F00">
            <w:pPr>
              <w:pStyle w:val="ac"/>
              <w:spacing w:line="240" w:lineRule="auto"/>
              <w:ind w:firstLine="0"/>
              <w:jc w:val="center"/>
              <w:rPr>
                <w:sz w:val="20"/>
                <w:szCs w:val="20"/>
              </w:rPr>
            </w:pPr>
            <w:r w:rsidRPr="00526C2E">
              <w:rPr>
                <w:sz w:val="20"/>
                <w:szCs w:val="20"/>
              </w:rPr>
              <w:t>субъект</w:t>
            </w:r>
          </w:p>
        </w:tc>
        <w:tc>
          <w:tcPr>
            <w:tcW w:w="607" w:type="pct"/>
          </w:tcPr>
          <w:p w14:paraId="3D2F3D0F" w14:textId="5B8C72FD" w:rsidR="00526C2E" w:rsidRPr="00526C2E" w:rsidRDefault="00526C2E" w:rsidP="00815F00">
            <w:pPr>
              <w:pStyle w:val="ac"/>
              <w:spacing w:line="240" w:lineRule="auto"/>
              <w:ind w:firstLine="0"/>
              <w:jc w:val="center"/>
              <w:rPr>
                <w:sz w:val="20"/>
                <w:szCs w:val="20"/>
              </w:rPr>
            </w:pPr>
            <w:r w:rsidRPr="00526C2E">
              <w:rPr>
                <w:sz w:val="20"/>
                <w:szCs w:val="20"/>
              </w:rPr>
              <w:t>177</w:t>
            </w:r>
            <w:r>
              <w:rPr>
                <w:sz w:val="20"/>
                <w:szCs w:val="20"/>
              </w:rPr>
              <w:t xml:space="preserve"> </w:t>
            </w:r>
            <w:r w:rsidRPr="00526C2E">
              <w:rPr>
                <w:sz w:val="20"/>
                <w:szCs w:val="20"/>
              </w:rPr>
              <w:t>527,2</w:t>
            </w:r>
          </w:p>
        </w:tc>
        <w:tc>
          <w:tcPr>
            <w:tcW w:w="531" w:type="pct"/>
          </w:tcPr>
          <w:p w14:paraId="5846364C" w14:textId="36244AAC" w:rsidR="00526C2E" w:rsidRPr="00526C2E" w:rsidRDefault="00526C2E" w:rsidP="00815F00">
            <w:pPr>
              <w:pStyle w:val="ac"/>
              <w:spacing w:line="240" w:lineRule="auto"/>
              <w:ind w:firstLine="0"/>
              <w:jc w:val="center"/>
              <w:rPr>
                <w:sz w:val="20"/>
                <w:szCs w:val="20"/>
              </w:rPr>
            </w:pPr>
            <w:r w:rsidRPr="00526C2E">
              <w:rPr>
                <w:sz w:val="20"/>
                <w:szCs w:val="20"/>
              </w:rPr>
              <w:t>179</w:t>
            </w:r>
            <w:r>
              <w:rPr>
                <w:sz w:val="20"/>
                <w:szCs w:val="20"/>
              </w:rPr>
              <w:t xml:space="preserve"> </w:t>
            </w:r>
            <w:r w:rsidRPr="00526C2E">
              <w:rPr>
                <w:sz w:val="20"/>
                <w:szCs w:val="20"/>
              </w:rPr>
              <w:t>183,2</w:t>
            </w:r>
          </w:p>
        </w:tc>
        <w:tc>
          <w:tcPr>
            <w:tcW w:w="593" w:type="pct"/>
          </w:tcPr>
          <w:p w14:paraId="189DF740" w14:textId="29517E81" w:rsidR="00526C2E" w:rsidRPr="00526C2E" w:rsidRDefault="00526C2E" w:rsidP="00815F00">
            <w:pPr>
              <w:pStyle w:val="ac"/>
              <w:spacing w:line="240" w:lineRule="auto"/>
              <w:ind w:firstLine="0"/>
              <w:jc w:val="center"/>
              <w:rPr>
                <w:sz w:val="20"/>
                <w:szCs w:val="20"/>
              </w:rPr>
            </w:pPr>
            <w:r w:rsidRPr="00526C2E">
              <w:rPr>
                <w:sz w:val="20"/>
                <w:szCs w:val="20"/>
              </w:rPr>
              <w:t>180</w:t>
            </w:r>
            <w:r>
              <w:rPr>
                <w:sz w:val="20"/>
                <w:szCs w:val="20"/>
              </w:rPr>
              <w:t xml:space="preserve"> </w:t>
            </w:r>
            <w:r w:rsidRPr="00526C2E">
              <w:rPr>
                <w:sz w:val="20"/>
                <w:szCs w:val="20"/>
              </w:rPr>
              <w:t>836,0</w:t>
            </w:r>
          </w:p>
        </w:tc>
      </w:tr>
      <w:tr w:rsidR="00526C2E" w:rsidRPr="005530BA" w14:paraId="4C9F5B1D" w14:textId="77777777" w:rsidTr="00815F00">
        <w:trPr>
          <w:trHeight w:hRule="exact" w:val="428"/>
        </w:trPr>
        <w:tc>
          <w:tcPr>
            <w:tcW w:w="1371" w:type="pct"/>
          </w:tcPr>
          <w:p w14:paraId="7EA23699" w14:textId="77777777" w:rsidR="00526C2E" w:rsidRPr="00526C2E" w:rsidRDefault="00526C2E" w:rsidP="00815F00">
            <w:pPr>
              <w:pStyle w:val="ac"/>
              <w:spacing w:line="240" w:lineRule="auto"/>
              <w:ind w:firstLine="0"/>
              <w:rPr>
                <w:sz w:val="20"/>
                <w:szCs w:val="20"/>
              </w:rPr>
            </w:pPr>
            <w:r w:rsidRPr="00526C2E">
              <w:rPr>
                <w:sz w:val="20"/>
                <w:szCs w:val="20"/>
              </w:rPr>
              <w:t>новообразования</w:t>
            </w:r>
          </w:p>
        </w:tc>
        <w:tc>
          <w:tcPr>
            <w:tcW w:w="760" w:type="pct"/>
          </w:tcPr>
          <w:p w14:paraId="30159813" w14:textId="77777777" w:rsidR="00526C2E" w:rsidRPr="00526C2E" w:rsidRDefault="00526C2E" w:rsidP="00815F00">
            <w:pPr>
              <w:pStyle w:val="ac"/>
              <w:spacing w:line="240" w:lineRule="auto"/>
              <w:ind w:firstLine="0"/>
              <w:jc w:val="center"/>
              <w:rPr>
                <w:sz w:val="20"/>
                <w:szCs w:val="20"/>
              </w:rPr>
            </w:pPr>
            <w:r w:rsidRPr="00526C2E">
              <w:rPr>
                <w:sz w:val="20"/>
                <w:szCs w:val="20"/>
              </w:rPr>
              <w:t>С00-</w:t>
            </w:r>
            <w:r w:rsidRPr="00526C2E">
              <w:rPr>
                <w:sz w:val="20"/>
                <w:szCs w:val="20"/>
                <w:lang w:val="en-US"/>
              </w:rPr>
              <w:t>D48</w:t>
            </w:r>
          </w:p>
        </w:tc>
        <w:tc>
          <w:tcPr>
            <w:tcW w:w="531" w:type="pct"/>
          </w:tcPr>
          <w:p w14:paraId="4777DA8F" w14:textId="77777777" w:rsidR="00526C2E" w:rsidRPr="00526C2E" w:rsidRDefault="00526C2E" w:rsidP="00815F00">
            <w:pPr>
              <w:pStyle w:val="ac"/>
              <w:spacing w:line="240" w:lineRule="auto"/>
              <w:ind w:left="62" w:hanging="62"/>
              <w:jc w:val="center"/>
              <w:rPr>
                <w:sz w:val="20"/>
                <w:szCs w:val="20"/>
                <w:lang w:val="en-US"/>
              </w:rPr>
            </w:pPr>
            <w:r w:rsidRPr="00526C2E">
              <w:rPr>
                <w:sz w:val="20"/>
                <w:szCs w:val="20"/>
                <w:lang w:val="en-US"/>
              </w:rPr>
              <w:t>2</w:t>
            </w:r>
          </w:p>
        </w:tc>
        <w:tc>
          <w:tcPr>
            <w:tcW w:w="607" w:type="pct"/>
          </w:tcPr>
          <w:p w14:paraId="5C0868A1" w14:textId="77777777" w:rsidR="00526C2E" w:rsidRPr="00526C2E" w:rsidRDefault="00526C2E" w:rsidP="00815F00">
            <w:pPr>
              <w:pStyle w:val="ac"/>
              <w:spacing w:line="240" w:lineRule="auto"/>
              <w:ind w:firstLine="71"/>
              <w:jc w:val="center"/>
              <w:rPr>
                <w:sz w:val="20"/>
                <w:szCs w:val="20"/>
              </w:rPr>
            </w:pPr>
            <w:r w:rsidRPr="00526C2E">
              <w:rPr>
                <w:sz w:val="20"/>
                <w:szCs w:val="20"/>
              </w:rPr>
              <w:t>субъект</w:t>
            </w:r>
          </w:p>
        </w:tc>
        <w:tc>
          <w:tcPr>
            <w:tcW w:w="607" w:type="pct"/>
          </w:tcPr>
          <w:p w14:paraId="49A2C9AC" w14:textId="366EE26C" w:rsidR="00526C2E" w:rsidRPr="00526C2E" w:rsidRDefault="00526C2E" w:rsidP="00815F00">
            <w:pPr>
              <w:pStyle w:val="ac"/>
              <w:spacing w:line="240" w:lineRule="auto"/>
              <w:ind w:firstLine="71"/>
              <w:jc w:val="center"/>
              <w:rPr>
                <w:sz w:val="20"/>
                <w:szCs w:val="20"/>
              </w:rPr>
            </w:pPr>
            <w:r w:rsidRPr="00526C2E">
              <w:rPr>
                <w:sz w:val="20"/>
                <w:szCs w:val="20"/>
              </w:rPr>
              <w:t>6</w:t>
            </w:r>
            <w:r>
              <w:rPr>
                <w:sz w:val="20"/>
                <w:szCs w:val="20"/>
              </w:rPr>
              <w:t xml:space="preserve"> </w:t>
            </w:r>
            <w:r w:rsidRPr="00526C2E">
              <w:rPr>
                <w:sz w:val="20"/>
                <w:szCs w:val="20"/>
              </w:rPr>
              <w:t>605,3</w:t>
            </w:r>
          </w:p>
        </w:tc>
        <w:tc>
          <w:tcPr>
            <w:tcW w:w="531" w:type="pct"/>
          </w:tcPr>
          <w:p w14:paraId="051F9584" w14:textId="56F10E9E" w:rsidR="00526C2E" w:rsidRPr="00526C2E" w:rsidRDefault="00526C2E" w:rsidP="00815F00">
            <w:pPr>
              <w:pStyle w:val="ac"/>
              <w:spacing w:line="240" w:lineRule="auto"/>
              <w:ind w:firstLine="71"/>
              <w:jc w:val="center"/>
              <w:rPr>
                <w:sz w:val="20"/>
                <w:szCs w:val="20"/>
              </w:rPr>
            </w:pPr>
            <w:r w:rsidRPr="00526C2E">
              <w:rPr>
                <w:sz w:val="20"/>
                <w:szCs w:val="20"/>
              </w:rPr>
              <w:t>7</w:t>
            </w:r>
            <w:r>
              <w:rPr>
                <w:sz w:val="20"/>
                <w:szCs w:val="20"/>
              </w:rPr>
              <w:t xml:space="preserve"> </w:t>
            </w:r>
            <w:r w:rsidRPr="00526C2E">
              <w:rPr>
                <w:sz w:val="20"/>
                <w:szCs w:val="20"/>
              </w:rPr>
              <w:t>040,8</w:t>
            </w:r>
          </w:p>
        </w:tc>
        <w:tc>
          <w:tcPr>
            <w:tcW w:w="593" w:type="pct"/>
          </w:tcPr>
          <w:p w14:paraId="27B7AE1D" w14:textId="78CAA4E1" w:rsidR="00526C2E" w:rsidRPr="00526C2E" w:rsidRDefault="00526C2E" w:rsidP="00815F00">
            <w:pPr>
              <w:pStyle w:val="ac"/>
              <w:spacing w:line="240" w:lineRule="auto"/>
              <w:ind w:firstLine="71"/>
              <w:jc w:val="center"/>
              <w:rPr>
                <w:sz w:val="20"/>
                <w:szCs w:val="20"/>
              </w:rPr>
            </w:pPr>
            <w:r w:rsidRPr="00526C2E">
              <w:rPr>
                <w:sz w:val="20"/>
                <w:szCs w:val="20"/>
              </w:rPr>
              <w:t>6</w:t>
            </w:r>
            <w:r>
              <w:rPr>
                <w:sz w:val="20"/>
                <w:szCs w:val="20"/>
              </w:rPr>
              <w:t xml:space="preserve"> </w:t>
            </w:r>
            <w:r w:rsidRPr="00526C2E">
              <w:rPr>
                <w:sz w:val="20"/>
                <w:szCs w:val="20"/>
              </w:rPr>
              <w:t>599,4</w:t>
            </w:r>
          </w:p>
        </w:tc>
      </w:tr>
      <w:tr w:rsidR="00526C2E" w:rsidRPr="005530BA" w14:paraId="1DC7F07A" w14:textId="77777777" w:rsidTr="00815F00">
        <w:trPr>
          <w:trHeight w:hRule="exact" w:val="912"/>
        </w:trPr>
        <w:tc>
          <w:tcPr>
            <w:tcW w:w="1371" w:type="pct"/>
          </w:tcPr>
          <w:p w14:paraId="18773371" w14:textId="77777777" w:rsidR="00526C2E" w:rsidRPr="00526C2E" w:rsidRDefault="00526C2E" w:rsidP="00815F00">
            <w:pPr>
              <w:pStyle w:val="ac"/>
              <w:spacing w:line="240" w:lineRule="auto"/>
              <w:ind w:firstLine="0"/>
              <w:rPr>
                <w:sz w:val="20"/>
                <w:szCs w:val="20"/>
              </w:rPr>
            </w:pPr>
            <w:r w:rsidRPr="00526C2E">
              <w:rPr>
                <w:sz w:val="20"/>
                <w:szCs w:val="20"/>
              </w:rPr>
              <w:t xml:space="preserve">болезни крови, кроветворных органов и отдельные </w:t>
            </w:r>
            <w:proofErr w:type="spellStart"/>
            <w:proofErr w:type="gramStart"/>
            <w:r w:rsidRPr="00526C2E">
              <w:rPr>
                <w:sz w:val="20"/>
                <w:szCs w:val="20"/>
              </w:rPr>
              <w:t>наруше-ния</w:t>
            </w:r>
            <w:proofErr w:type="spellEnd"/>
            <w:proofErr w:type="gramEnd"/>
            <w:r w:rsidRPr="00526C2E">
              <w:rPr>
                <w:sz w:val="20"/>
                <w:szCs w:val="20"/>
              </w:rPr>
              <w:t>, вовлекающие иммунный механизм</w:t>
            </w:r>
          </w:p>
        </w:tc>
        <w:tc>
          <w:tcPr>
            <w:tcW w:w="760" w:type="pct"/>
          </w:tcPr>
          <w:p w14:paraId="2FFD299A" w14:textId="77777777" w:rsidR="00526C2E" w:rsidRPr="00526C2E" w:rsidRDefault="00526C2E" w:rsidP="00815F00">
            <w:pPr>
              <w:pStyle w:val="ac"/>
              <w:spacing w:line="240" w:lineRule="auto"/>
              <w:ind w:firstLine="0"/>
              <w:jc w:val="center"/>
              <w:rPr>
                <w:sz w:val="20"/>
                <w:szCs w:val="20"/>
                <w:lang w:val="en-US"/>
              </w:rPr>
            </w:pPr>
            <w:r w:rsidRPr="00526C2E">
              <w:rPr>
                <w:sz w:val="20"/>
                <w:szCs w:val="20"/>
                <w:lang w:val="en-US"/>
              </w:rPr>
              <w:t>D50-D89</w:t>
            </w:r>
          </w:p>
        </w:tc>
        <w:tc>
          <w:tcPr>
            <w:tcW w:w="531" w:type="pct"/>
          </w:tcPr>
          <w:p w14:paraId="1E31D196" w14:textId="77777777" w:rsidR="00526C2E" w:rsidRPr="00526C2E" w:rsidRDefault="00526C2E" w:rsidP="00815F00">
            <w:pPr>
              <w:pStyle w:val="ac"/>
              <w:spacing w:line="240" w:lineRule="auto"/>
              <w:ind w:left="62" w:hanging="62"/>
              <w:jc w:val="center"/>
              <w:rPr>
                <w:sz w:val="20"/>
                <w:szCs w:val="20"/>
                <w:lang w:val="en-US"/>
              </w:rPr>
            </w:pPr>
            <w:r w:rsidRPr="00526C2E">
              <w:rPr>
                <w:sz w:val="20"/>
                <w:szCs w:val="20"/>
                <w:lang w:val="en-US"/>
              </w:rPr>
              <w:t>3</w:t>
            </w:r>
          </w:p>
        </w:tc>
        <w:tc>
          <w:tcPr>
            <w:tcW w:w="607" w:type="pct"/>
          </w:tcPr>
          <w:p w14:paraId="78423CC2" w14:textId="77777777" w:rsidR="00526C2E" w:rsidRPr="00526C2E" w:rsidRDefault="00526C2E" w:rsidP="00815F00">
            <w:pPr>
              <w:pStyle w:val="ac"/>
              <w:spacing w:line="240" w:lineRule="auto"/>
              <w:ind w:firstLine="71"/>
              <w:jc w:val="center"/>
              <w:rPr>
                <w:sz w:val="20"/>
                <w:szCs w:val="20"/>
              </w:rPr>
            </w:pPr>
            <w:r w:rsidRPr="00526C2E">
              <w:rPr>
                <w:sz w:val="20"/>
                <w:szCs w:val="20"/>
              </w:rPr>
              <w:t>субъект</w:t>
            </w:r>
          </w:p>
        </w:tc>
        <w:tc>
          <w:tcPr>
            <w:tcW w:w="607" w:type="pct"/>
          </w:tcPr>
          <w:p w14:paraId="2021D371" w14:textId="112431A5" w:rsidR="00526C2E" w:rsidRPr="00526C2E" w:rsidRDefault="00526C2E" w:rsidP="00815F00">
            <w:pPr>
              <w:pStyle w:val="ac"/>
              <w:spacing w:line="240" w:lineRule="auto"/>
              <w:ind w:firstLine="71"/>
              <w:jc w:val="center"/>
              <w:rPr>
                <w:sz w:val="20"/>
                <w:szCs w:val="20"/>
              </w:rPr>
            </w:pPr>
            <w:r w:rsidRPr="00526C2E">
              <w:rPr>
                <w:sz w:val="20"/>
                <w:szCs w:val="20"/>
              </w:rPr>
              <w:t>1</w:t>
            </w:r>
            <w:r>
              <w:rPr>
                <w:sz w:val="20"/>
                <w:szCs w:val="20"/>
              </w:rPr>
              <w:t xml:space="preserve"> </w:t>
            </w:r>
            <w:r w:rsidRPr="00526C2E">
              <w:rPr>
                <w:sz w:val="20"/>
                <w:szCs w:val="20"/>
              </w:rPr>
              <w:t>083,1</w:t>
            </w:r>
          </w:p>
        </w:tc>
        <w:tc>
          <w:tcPr>
            <w:tcW w:w="531" w:type="pct"/>
          </w:tcPr>
          <w:p w14:paraId="4CB95E5B" w14:textId="34913B9E" w:rsidR="00526C2E" w:rsidRPr="00526C2E" w:rsidRDefault="00526C2E" w:rsidP="00815F00">
            <w:pPr>
              <w:pStyle w:val="ac"/>
              <w:spacing w:line="240" w:lineRule="auto"/>
              <w:ind w:firstLine="71"/>
              <w:jc w:val="center"/>
              <w:rPr>
                <w:sz w:val="20"/>
                <w:szCs w:val="20"/>
              </w:rPr>
            </w:pPr>
            <w:r w:rsidRPr="00526C2E">
              <w:rPr>
                <w:sz w:val="20"/>
                <w:szCs w:val="20"/>
              </w:rPr>
              <w:t>1</w:t>
            </w:r>
            <w:r>
              <w:rPr>
                <w:sz w:val="20"/>
                <w:szCs w:val="20"/>
              </w:rPr>
              <w:t xml:space="preserve"> </w:t>
            </w:r>
            <w:r w:rsidRPr="00526C2E">
              <w:rPr>
                <w:sz w:val="20"/>
                <w:szCs w:val="20"/>
              </w:rPr>
              <w:t>059,6</w:t>
            </w:r>
          </w:p>
        </w:tc>
        <w:tc>
          <w:tcPr>
            <w:tcW w:w="593" w:type="pct"/>
          </w:tcPr>
          <w:p w14:paraId="7E65ADC2" w14:textId="42A8EA79" w:rsidR="00526C2E" w:rsidRPr="00526C2E" w:rsidRDefault="00526C2E" w:rsidP="00815F00">
            <w:pPr>
              <w:pStyle w:val="ac"/>
              <w:spacing w:line="240" w:lineRule="auto"/>
              <w:ind w:firstLine="71"/>
              <w:jc w:val="center"/>
              <w:rPr>
                <w:sz w:val="20"/>
                <w:szCs w:val="20"/>
              </w:rPr>
            </w:pPr>
            <w:r w:rsidRPr="00526C2E">
              <w:rPr>
                <w:sz w:val="20"/>
                <w:szCs w:val="20"/>
              </w:rPr>
              <w:t>1</w:t>
            </w:r>
            <w:r>
              <w:rPr>
                <w:sz w:val="20"/>
                <w:szCs w:val="20"/>
              </w:rPr>
              <w:t xml:space="preserve"> </w:t>
            </w:r>
            <w:r w:rsidRPr="00526C2E">
              <w:rPr>
                <w:sz w:val="20"/>
                <w:szCs w:val="20"/>
              </w:rPr>
              <w:t>057,2</w:t>
            </w:r>
          </w:p>
        </w:tc>
      </w:tr>
      <w:tr w:rsidR="00526C2E" w:rsidRPr="005530BA" w14:paraId="3B67ECD7" w14:textId="77777777" w:rsidTr="00815F00">
        <w:trPr>
          <w:trHeight w:hRule="exact" w:val="288"/>
        </w:trPr>
        <w:tc>
          <w:tcPr>
            <w:tcW w:w="1371" w:type="pct"/>
          </w:tcPr>
          <w:p w14:paraId="1A613BAF" w14:textId="77777777" w:rsidR="00526C2E" w:rsidRPr="00526C2E" w:rsidRDefault="00526C2E" w:rsidP="00815F00">
            <w:pPr>
              <w:pStyle w:val="ac"/>
              <w:spacing w:line="240" w:lineRule="auto"/>
              <w:ind w:firstLine="0"/>
              <w:rPr>
                <w:sz w:val="20"/>
                <w:szCs w:val="20"/>
              </w:rPr>
            </w:pPr>
            <w:r w:rsidRPr="00526C2E">
              <w:rPr>
                <w:sz w:val="20"/>
                <w:szCs w:val="20"/>
              </w:rPr>
              <w:t>болезни нервной системы</w:t>
            </w:r>
          </w:p>
        </w:tc>
        <w:tc>
          <w:tcPr>
            <w:tcW w:w="760" w:type="pct"/>
          </w:tcPr>
          <w:p w14:paraId="1F3B675E" w14:textId="77777777" w:rsidR="00526C2E" w:rsidRPr="00526C2E" w:rsidRDefault="00526C2E" w:rsidP="00815F00">
            <w:pPr>
              <w:pStyle w:val="ac"/>
              <w:spacing w:line="240" w:lineRule="auto"/>
              <w:ind w:firstLine="0"/>
              <w:jc w:val="center"/>
              <w:rPr>
                <w:sz w:val="20"/>
                <w:szCs w:val="20"/>
                <w:lang w:val="en-US"/>
              </w:rPr>
            </w:pPr>
            <w:r w:rsidRPr="00526C2E">
              <w:rPr>
                <w:sz w:val="20"/>
                <w:szCs w:val="20"/>
                <w:lang w:val="en-US"/>
              </w:rPr>
              <w:t>G00-G98</w:t>
            </w:r>
          </w:p>
        </w:tc>
        <w:tc>
          <w:tcPr>
            <w:tcW w:w="531" w:type="pct"/>
          </w:tcPr>
          <w:p w14:paraId="44F93CDE" w14:textId="77777777" w:rsidR="00526C2E" w:rsidRPr="00526C2E" w:rsidRDefault="00526C2E" w:rsidP="00815F00">
            <w:pPr>
              <w:pStyle w:val="ac"/>
              <w:spacing w:line="240" w:lineRule="auto"/>
              <w:ind w:left="62" w:hanging="62"/>
              <w:jc w:val="center"/>
              <w:rPr>
                <w:sz w:val="20"/>
                <w:szCs w:val="20"/>
                <w:lang w:val="en-US"/>
              </w:rPr>
            </w:pPr>
            <w:r w:rsidRPr="00526C2E">
              <w:rPr>
                <w:sz w:val="20"/>
                <w:szCs w:val="20"/>
                <w:lang w:val="en-US"/>
              </w:rPr>
              <w:t>4</w:t>
            </w:r>
          </w:p>
        </w:tc>
        <w:tc>
          <w:tcPr>
            <w:tcW w:w="607" w:type="pct"/>
          </w:tcPr>
          <w:p w14:paraId="28A0E193" w14:textId="77777777" w:rsidR="00526C2E" w:rsidRPr="00526C2E" w:rsidRDefault="00526C2E" w:rsidP="00815F00">
            <w:pPr>
              <w:pStyle w:val="ac"/>
              <w:spacing w:line="240" w:lineRule="auto"/>
              <w:ind w:firstLine="71"/>
              <w:jc w:val="center"/>
              <w:rPr>
                <w:sz w:val="20"/>
                <w:szCs w:val="20"/>
              </w:rPr>
            </w:pPr>
            <w:r w:rsidRPr="00526C2E">
              <w:rPr>
                <w:sz w:val="20"/>
                <w:szCs w:val="20"/>
              </w:rPr>
              <w:t>субъект</w:t>
            </w:r>
          </w:p>
        </w:tc>
        <w:tc>
          <w:tcPr>
            <w:tcW w:w="607" w:type="pct"/>
          </w:tcPr>
          <w:p w14:paraId="3EFA7E79" w14:textId="65380822" w:rsidR="00526C2E" w:rsidRPr="00526C2E" w:rsidRDefault="00526C2E" w:rsidP="00815F00">
            <w:pPr>
              <w:pStyle w:val="ac"/>
              <w:spacing w:line="240" w:lineRule="auto"/>
              <w:ind w:hanging="23"/>
              <w:jc w:val="center"/>
              <w:rPr>
                <w:sz w:val="20"/>
                <w:szCs w:val="20"/>
              </w:rPr>
            </w:pPr>
            <w:r w:rsidRPr="00526C2E">
              <w:rPr>
                <w:sz w:val="20"/>
                <w:szCs w:val="20"/>
              </w:rPr>
              <w:t>2</w:t>
            </w:r>
            <w:r>
              <w:rPr>
                <w:sz w:val="20"/>
                <w:szCs w:val="20"/>
              </w:rPr>
              <w:t xml:space="preserve"> </w:t>
            </w:r>
            <w:r w:rsidRPr="00526C2E">
              <w:rPr>
                <w:sz w:val="20"/>
                <w:szCs w:val="20"/>
              </w:rPr>
              <w:t>422,6</w:t>
            </w:r>
          </w:p>
        </w:tc>
        <w:tc>
          <w:tcPr>
            <w:tcW w:w="531" w:type="pct"/>
          </w:tcPr>
          <w:p w14:paraId="2AD2B908" w14:textId="319CFAEF" w:rsidR="00526C2E" w:rsidRPr="00526C2E" w:rsidRDefault="00526C2E" w:rsidP="00815F00">
            <w:pPr>
              <w:pStyle w:val="ac"/>
              <w:spacing w:line="240" w:lineRule="auto"/>
              <w:ind w:hanging="23"/>
              <w:jc w:val="center"/>
              <w:rPr>
                <w:sz w:val="20"/>
                <w:szCs w:val="20"/>
              </w:rPr>
            </w:pPr>
            <w:r w:rsidRPr="00526C2E">
              <w:rPr>
                <w:sz w:val="20"/>
                <w:szCs w:val="20"/>
              </w:rPr>
              <w:t>2</w:t>
            </w:r>
            <w:r>
              <w:rPr>
                <w:sz w:val="20"/>
                <w:szCs w:val="20"/>
              </w:rPr>
              <w:t xml:space="preserve"> </w:t>
            </w:r>
            <w:r w:rsidRPr="00526C2E">
              <w:rPr>
                <w:sz w:val="20"/>
                <w:szCs w:val="20"/>
              </w:rPr>
              <w:t>521,5</w:t>
            </w:r>
          </w:p>
        </w:tc>
        <w:tc>
          <w:tcPr>
            <w:tcW w:w="593" w:type="pct"/>
          </w:tcPr>
          <w:p w14:paraId="71112FE9" w14:textId="6E5382F4" w:rsidR="00526C2E" w:rsidRPr="00526C2E" w:rsidRDefault="00526C2E" w:rsidP="00815F00">
            <w:pPr>
              <w:pStyle w:val="ac"/>
              <w:spacing w:line="240" w:lineRule="auto"/>
              <w:ind w:hanging="23"/>
              <w:jc w:val="center"/>
              <w:rPr>
                <w:sz w:val="20"/>
                <w:szCs w:val="20"/>
              </w:rPr>
            </w:pPr>
            <w:r w:rsidRPr="00526C2E">
              <w:rPr>
                <w:sz w:val="20"/>
                <w:szCs w:val="20"/>
              </w:rPr>
              <w:t>2</w:t>
            </w:r>
            <w:r>
              <w:rPr>
                <w:sz w:val="20"/>
                <w:szCs w:val="20"/>
              </w:rPr>
              <w:t xml:space="preserve"> </w:t>
            </w:r>
            <w:r w:rsidRPr="00526C2E">
              <w:rPr>
                <w:sz w:val="20"/>
                <w:szCs w:val="20"/>
              </w:rPr>
              <w:t>447,5</w:t>
            </w:r>
          </w:p>
        </w:tc>
      </w:tr>
      <w:tr w:rsidR="00526C2E" w:rsidRPr="005530BA" w14:paraId="75B1BDC9" w14:textId="77777777" w:rsidTr="000E7D83">
        <w:trPr>
          <w:trHeight w:hRule="exact" w:val="600"/>
        </w:trPr>
        <w:tc>
          <w:tcPr>
            <w:tcW w:w="1371" w:type="pct"/>
          </w:tcPr>
          <w:p w14:paraId="1CF5BCDD" w14:textId="77777777" w:rsidR="00526C2E" w:rsidRPr="00526C2E" w:rsidRDefault="00526C2E" w:rsidP="00815F00">
            <w:pPr>
              <w:pStyle w:val="ac"/>
              <w:spacing w:line="240" w:lineRule="auto"/>
              <w:ind w:firstLine="0"/>
              <w:rPr>
                <w:sz w:val="20"/>
                <w:szCs w:val="20"/>
              </w:rPr>
            </w:pPr>
            <w:r w:rsidRPr="00526C2E">
              <w:rPr>
                <w:sz w:val="20"/>
                <w:szCs w:val="20"/>
              </w:rPr>
              <w:t xml:space="preserve">болезни системы </w:t>
            </w:r>
            <w:proofErr w:type="spellStart"/>
            <w:proofErr w:type="gramStart"/>
            <w:r w:rsidRPr="00526C2E">
              <w:rPr>
                <w:sz w:val="20"/>
                <w:szCs w:val="20"/>
              </w:rPr>
              <w:t>кровооб</w:t>
            </w:r>
            <w:proofErr w:type="spellEnd"/>
            <w:r w:rsidRPr="00526C2E">
              <w:rPr>
                <w:sz w:val="20"/>
                <w:szCs w:val="20"/>
              </w:rPr>
              <w:t>-ращения</w:t>
            </w:r>
            <w:proofErr w:type="gramEnd"/>
          </w:p>
        </w:tc>
        <w:tc>
          <w:tcPr>
            <w:tcW w:w="760" w:type="pct"/>
          </w:tcPr>
          <w:p w14:paraId="1A5B2C13" w14:textId="77777777" w:rsidR="00526C2E" w:rsidRPr="00526C2E" w:rsidRDefault="00526C2E" w:rsidP="00815F00">
            <w:pPr>
              <w:pStyle w:val="ac"/>
              <w:spacing w:line="240" w:lineRule="auto"/>
              <w:ind w:firstLine="0"/>
              <w:jc w:val="center"/>
              <w:rPr>
                <w:sz w:val="20"/>
                <w:szCs w:val="20"/>
                <w:lang w:val="en-US"/>
              </w:rPr>
            </w:pPr>
            <w:r w:rsidRPr="00526C2E">
              <w:rPr>
                <w:sz w:val="20"/>
                <w:szCs w:val="20"/>
                <w:lang w:val="en-US"/>
              </w:rPr>
              <w:t>I00-I99</w:t>
            </w:r>
          </w:p>
        </w:tc>
        <w:tc>
          <w:tcPr>
            <w:tcW w:w="531" w:type="pct"/>
          </w:tcPr>
          <w:p w14:paraId="36B69AD0" w14:textId="77777777" w:rsidR="00526C2E" w:rsidRPr="00526C2E" w:rsidRDefault="00526C2E" w:rsidP="00815F00">
            <w:pPr>
              <w:pStyle w:val="ac"/>
              <w:spacing w:line="240" w:lineRule="auto"/>
              <w:ind w:left="62" w:hanging="62"/>
              <w:jc w:val="center"/>
              <w:rPr>
                <w:sz w:val="20"/>
                <w:szCs w:val="20"/>
              </w:rPr>
            </w:pPr>
            <w:r w:rsidRPr="00526C2E">
              <w:rPr>
                <w:sz w:val="20"/>
                <w:szCs w:val="20"/>
              </w:rPr>
              <w:t>5</w:t>
            </w:r>
          </w:p>
        </w:tc>
        <w:tc>
          <w:tcPr>
            <w:tcW w:w="607" w:type="pct"/>
          </w:tcPr>
          <w:p w14:paraId="165DE319" w14:textId="77777777" w:rsidR="00526C2E" w:rsidRPr="00526C2E" w:rsidRDefault="00526C2E" w:rsidP="00815F00">
            <w:pPr>
              <w:pStyle w:val="ac"/>
              <w:spacing w:line="240" w:lineRule="auto"/>
              <w:ind w:firstLine="71"/>
              <w:jc w:val="center"/>
              <w:rPr>
                <w:sz w:val="20"/>
                <w:szCs w:val="20"/>
              </w:rPr>
            </w:pPr>
            <w:r w:rsidRPr="00526C2E">
              <w:rPr>
                <w:sz w:val="20"/>
                <w:szCs w:val="20"/>
              </w:rPr>
              <w:t>субъект</w:t>
            </w:r>
          </w:p>
        </w:tc>
        <w:tc>
          <w:tcPr>
            <w:tcW w:w="607" w:type="pct"/>
          </w:tcPr>
          <w:p w14:paraId="2ADDFF24" w14:textId="14D3CC92" w:rsidR="00526C2E" w:rsidRPr="00526C2E" w:rsidRDefault="00526C2E" w:rsidP="00815F00">
            <w:pPr>
              <w:pStyle w:val="ac"/>
              <w:spacing w:line="240" w:lineRule="auto"/>
              <w:ind w:hanging="23"/>
              <w:jc w:val="center"/>
              <w:rPr>
                <w:sz w:val="20"/>
                <w:szCs w:val="20"/>
              </w:rPr>
            </w:pPr>
            <w:r w:rsidRPr="00526C2E">
              <w:rPr>
                <w:sz w:val="20"/>
                <w:szCs w:val="20"/>
              </w:rPr>
              <w:t>46</w:t>
            </w:r>
            <w:r>
              <w:rPr>
                <w:sz w:val="20"/>
                <w:szCs w:val="20"/>
              </w:rPr>
              <w:t xml:space="preserve"> </w:t>
            </w:r>
            <w:r w:rsidRPr="00526C2E">
              <w:rPr>
                <w:sz w:val="20"/>
                <w:szCs w:val="20"/>
              </w:rPr>
              <w:t>038,5</w:t>
            </w:r>
          </w:p>
        </w:tc>
        <w:tc>
          <w:tcPr>
            <w:tcW w:w="531" w:type="pct"/>
          </w:tcPr>
          <w:p w14:paraId="2191BF61" w14:textId="1C5BAF52" w:rsidR="00526C2E" w:rsidRPr="00526C2E" w:rsidRDefault="00526C2E" w:rsidP="00815F00">
            <w:pPr>
              <w:pStyle w:val="ac"/>
              <w:spacing w:line="240" w:lineRule="auto"/>
              <w:ind w:hanging="23"/>
              <w:jc w:val="center"/>
              <w:rPr>
                <w:sz w:val="20"/>
                <w:szCs w:val="20"/>
              </w:rPr>
            </w:pPr>
            <w:r w:rsidRPr="00526C2E">
              <w:rPr>
                <w:sz w:val="20"/>
                <w:szCs w:val="20"/>
              </w:rPr>
              <w:t>47</w:t>
            </w:r>
            <w:r>
              <w:rPr>
                <w:sz w:val="20"/>
                <w:szCs w:val="20"/>
              </w:rPr>
              <w:t xml:space="preserve"> </w:t>
            </w:r>
            <w:r w:rsidRPr="00526C2E">
              <w:rPr>
                <w:sz w:val="20"/>
                <w:szCs w:val="20"/>
              </w:rPr>
              <w:t>236,2</w:t>
            </w:r>
          </w:p>
        </w:tc>
        <w:tc>
          <w:tcPr>
            <w:tcW w:w="593" w:type="pct"/>
          </w:tcPr>
          <w:p w14:paraId="6F67A1A9" w14:textId="04618BB3" w:rsidR="00526C2E" w:rsidRPr="00526C2E" w:rsidRDefault="00526C2E" w:rsidP="00815F00">
            <w:pPr>
              <w:pStyle w:val="ac"/>
              <w:spacing w:line="240" w:lineRule="auto"/>
              <w:ind w:hanging="23"/>
              <w:jc w:val="center"/>
              <w:rPr>
                <w:sz w:val="20"/>
                <w:szCs w:val="20"/>
              </w:rPr>
            </w:pPr>
            <w:r w:rsidRPr="00526C2E">
              <w:rPr>
                <w:sz w:val="20"/>
                <w:szCs w:val="20"/>
              </w:rPr>
              <w:t>45</w:t>
            </w:r>
            <w:r>
              <w:rPr>
                <w:sz w:val="20"/>
                <w:szCs w:val="20"/>
              </w:rPr>
              <w:t xml:space="preserve"> </w:t>
            </w:r>
            <w:r w:rsidRPr="00526C2E">
              <w:rPr>
                <w:sz w:val="20"/>
                <w:szCs w:val="20"/>
              </w:rPr>
              <w:t>631,7</w:t>
            </w:r>
          </w:p>
        </w:tc>
      </w:tr>
      <w:tr w:rsidR="00526C2E" w:rsidRPr="005530BA" w14:paraId="225CCDC0" w14:textId="77777777" w:rsidTr="00815F00">
        <w:trPr>
          <w:trHeight w:hRule="exact" w:val="241"/>
        </w:trPr>
        <w:tc>
          <w:tcPr>
            <w:tcW w:w="1371" w:type="pct"/>
          </w:tcPr>
          <w:p w14:paraId="3ECACFB7" w14:textId="77777777" w:rsidR="00526C2E" w:rsidRPr="00526C2E" w:rsidRDefault="00526C2E" w:rsidP="00815F00">
            <w:pPr>
              <w:pStyle w:val="ac"/>
              <w:spacing w:line="240" w:lineRule="auto"/>
              <w:ind w:firstLine="0"/>
              <w:rPr>
                <w:sz w:val="20"/>
                <w:szCs w:val="20"/>
              </w:rPr>
            </w:pPr>
            <w:r w:rsidRPr="00526C2E">
              <w:rPr>
                <w:sz w:val="20"/>
                <w:szCs w:val="20"/>
              </w:rPr>
              <w:t>болезни органов дыхания</w:t>
            </w:r>
          </w:p>
        </w:tc>
        <w:tc>
          <w:tcPr>
            <w:tcW w:w="760" w:type="pct"/>
          </w:tcPr>
          <w:p w14:paraId="058F7786" w14:textId="77777777" w:rsidR="00526C2E" w:rsidRPr="00526C2E" w:rsidRDefault="00526C2E" w:rsidP="00815F00">
            <w:pPr>
              <w:pStyle w:val="ac"/>
              <w:spacing w:line="240" w:lineRule="auto"/>
              <w:ind w:firstLine="0"/>
              <w:jc w:val="center"/>
              <w:rPr>
                <w:sz w:val="20"/>
                <w:szCs w:val="20"/>
                <w:lang w:val="en-US"/>
              </w:rPr>
            </w:pPr>
            <w:r w:rsidRPr="00526C2E">
              <w:rPr>
                <w:sz w:val="20"/>
                <w:szCs w:val="20"/>
                <w:lang w:val="en-US"/>
              </w:rPr>
              <w:t>J00-J98</w:t>
            </w:r>
          </w:p>
        </w:tc>
        <w:tc>
          <w:tcPr>
            <w:tcW w:w="531" w:type="pct"/>
          </w:tcPr>
          <w:p w14:paraId="6BE91390" w14:textId="77777777" w:rsidR="00526C2E" w:rsidRPr="00526C2E" w:rsidRDefault="00526C2E" w:rsidP="00815F00">
            <w:pPr>
              <w:pStyle w:val="ac"/>
              <w:spacing w:line="240" w:lineRule="auto"/>
              <w:ind w:left="62" w:hanging="62"/>
              <w:jc w:val="center"/>
              <w:rPr>
                <w:sz w:val="20"/>
                <w:szCs w:val="20"/>
                <w:lang w:val="en-US"/>
              </w:rPr>
            </w:pPr>
            <w:r w:rsidRPr="00526C2E">
              <w:rPr>
                <w:sz w:val="20"/>
                <w:szCs w:val="20"/>
                <w:lang w:val="en-US"/>
              </w:rPr>
              <w:t>6</w:t>
            </w:r>
          </w:p>
        </w:tc>
        <w:tc>
          <w:tcPr>
            <w:tcW w:w="607" w:type="pct"/>
          </w:tcPr>
          <w:p w14:paraId="67A06AE1" w14:textId="77777777" w:rsidR="00526C2E" w:rsidRPr="00526C2E" w:rsidRDefault="00526C2E" w:rsidP="00815F00">
            <w:pPr>
              <w:pStyle w:val="ac"/>
              <w:spacing w:line="240" w:lineRule="auto"/>
              <w:ind w:firstLine="71"/>
              <w:jc w:val="center"/>
              <w:rPr>
                <w:sz w:val="20"/>
                <w:szCs w:val="20"/>
              </w:rPr>
            </w:pPr>
            <w:r w:rsidRPr="00526C2E">
              <w:rPr>
                <w:sz w:val="20"/>
                <w:szCs w:val="20"/>
              </w:rPr>
              <w:t>субъект</w:t>
            </w:r>
          </w:p>
        </w:tc>
        <w:tc>
          <w:tcPr>
            <w:tcW w:w="607" w:type="pct"/>
          </w:tcPr>
          <w:p w14:paraId="1031256A" w14:textId="73A7108F" w:rsidR="00526C2E" w:rsidRPr="00526C2E" w:rsidRDefault="00526C2E" w:rsidP="00815F00">
            <w:pPr>
              <w:pStyle w:val="ac"/>
              <w:spacing w:line="240" w:lineRule="auto"/>
              <w:ind w:hanging="23"/>
              <w:jc w:val="center"/>
              <w:rPr>
                <w:sz w:val="20"/>
                <w:szCs w:val="20"/>
              </w:rPr>
            </w:pPr>
            <w:r w:rsidRPr="00526C2E">
              <w:rPr>
                <w:sz w:val="20"/>
                <w:szCs w:val="20"/>
              </w:rPr>
              <w:t>21</w:t>
            </w:r>
            <w:r>
              <w:rPr>
                <w:sz w:val="20"/>
                <w:szCs w:val="20"/>
              </w:rPr>
              <w:t xml:space="preserve"> </w:t>
            </w:r>
            <w:r w:rsidRPr="00526C2E">
              <w:rPr>
                <w:sz w:val="20"/>
                <w:szCs w:val="20"/>
              </w:rPr>
              <w:t>667,3</w:t>
            </w:r>
          </w:p>
        </w:tc>
        <w:tc>
          <w:tcPr>
            <w:tcW w:w="531" w:type="pct"/>
          </w:tcPr>
          <w:p w14:paraId="487507A8" w14:textId="7DE5CAEE" w:rsidR="00526C2E" w:rsidRPr="00526C2E" w:rsidRDefault="00526C2E" w:rsidP="00815F00">
            <w:pPr>
              <w:pStyle w:val="ac"/>
              <w:spacing w:line="240" w:lineRule="auto"/>
              <w:ind w:hanging="23"/>
              <w:jc w:val="center"/>
              <w:rPr>
                <w:sz w:val="20"/>
                <w:szCs w:val="20"/>
              </w:rPr>
            </w:pPr>
            <w:r w:rsidRPr="00526C2E">
              <w:rPr>
                <w:sz w:val="20"/>
                <w:szCs w:val="20"/>
              </w:rPr>
              <w:t>20</w:t>
            </w:r>
            <w:r>
              <w:rPr>
                <w:sz w:val="20"/>
                <w:szCs w:val="20"/>
              </w:rPr>
              <w:t xml:space="preserve"> </w:t>
            </w:r>
            <w:r w:rsidRPr="00526C2E">
              <w:rPr>
                <w:sz w:val="20"/>
                <w:szCs w:val="20"/>
              </w:rPr>
              <w:t>441,1</w:t>
            </w:r>
          </w:p>
        </w:tc>
        <w:tc>
          <w:tcPr>
            <w:tcW w:w="593" w:type="pct"/>
          </w:tcPr>
          <w:p w14:paraId="4CB3A20E" w14:textId="2D38FA44" w:rsidR="00526C2E" w:rsidRPr="00526C2E" w:rsidRDefault="00526C2E" w:rsidP="00815F00">
            <w:pPr>
              <w:pStyle w:val="ac"/>
              <w:spacing w:line="240" w:lineRule="auto"/>
              <w:ind w:hanging="23"/>
              <w:jc w:val="center"/>
              <w:rPr>
                <w:sz w:val="20"/>
                <w:szCs w:val="20"/>
              </w:rPr>
            </w:pPr>
            <w:r w:rsidRPr="00526C2E">
              <w:rPr>
                <w:sz w:val="20"/>
                <w:szCs w:val="20"/>
              </w:rPr>
              <w:t>29</w:t>
            </w:r>
            <w:r>
              <w:rPr>
                <w:sz w:val="20"/>
                <w:szCs w:val="20"/>
              </w:rPr>
              <w:t xml:space="preserve"> </w:t>
            </w:r>
            <w:r w:rsidRPr="00526C2E">
              <w:rPr>
                <w:sz w:val="20"/>
                <w:szCs w:val="20"/>
              </w:rPr>
              <w:t>146,3</w:t>
            </w:r>
          </w:p>
        </w:tc>
      </w:tr>
      <w:tr w:rsidR="00526C2E" w:rsidRPr="005530BA" w14:paraId="54B27D40" w14:textId="77777777" w:rsidTr="00526C2E">
        <w:trPr>
          <w:trHeight w:hRule="exact" w:val="834"/>
        </w:trPr>
        <w:tc>
          <w:tcPr>
            <w:tcW w:w="1371" w:type="pct"/>
          </w:tcPr>
          <w:p w14:paraId="5D4E1058" w14:textId="77777777" w:rsidR="00526C2E" w:rsidRPr="00526C2E" w:rsidRDefault="00526C2E" w:rsidP="00815F00">
            <w:pPr>
              <w:pStyle w:val="ac"/>
              <w:spacing w:line="240" w:lineRule="auto"/>
              <w:ind w:firstLine="0"/>
              <w:rPr>
                <w:sz w:val="20"/>
                <w:szCs w:val="20"/>
              </w:rPr>
            </w:pPr>
            <w:r w:rsidRPr="00526C2E">
              <w:rPr>
                <w:sz w:val="20"/>
                <w:szCs w:val="20"/>
              </w:rPr>
              <w:t>болезни костно-мышечной системы и соединительной ткани</w:t>
            </w:r>
          </w:p>
        </w:tc>
        <w:tc>
          <w:tcPr>
            <w:tcW w:w="760" w:type="pct"/>
          </w:tcPr>
          <w:p w14:paraId="16D5F8C2" w14:textId="77777777" w:rsidR="00526C2E" w:rsidRPr="00526C2E" w:rsidRDefault="00526C2E" w:rsidP="00815F00">
            <w:pPr>
              <w:pStyle w:val="ac"/>
              <w:spacing w:line="240" w:lineRule="auto"/>
              <w:ind w:firstLine="0"/>
              <w:jc w:val="center"/>
              <w:rPr>
                <w:sz w:val="20"/>
                <w:szCs w:val="20"/>
                <w:lang w:val="en-US"/>
              </w:rPr>
            </w:pPr>
            <w:r w:rsidRPr="00526C2E">
              <w:rPr>
                <w:sz w:val="20"/>
                <w:szCs w:val="20"/>
                <w:lang w:val="en-US"/>
              </w:rPr>
              <w:t>M00-M99</w:t>
            </w:r>
          </w:p>
        </w:tc>
        <w:tc>
          <w:tcPr>
            <w:tcW w:w="531" w:type="pct"/>
          </w:tcPr>
          <w:p w14:paraId="29B4D676" w14:textId="77777777" w:rsidR="00526C2E" w:rsidRPr="00526C2E" w:rsidRDefault="00526C2E" w:rsidP="00815F00">
            <w:pPr>
              <w:pStyle w:val="ac"/>
              <w:spacing w:line="240" w:lineRule="auto"/>
              <w:ind w:left="62" w:hanging="62"/>
              <w:jc w:val="center"/>
              <w:rPr>
                <w:sz w:val="20"/>
                <w:szCs w:val="20"/>
                <w:lang w:val="en-US"/>
              </w:rPr>
            </w:pPr>
            <w:r w:rsidRPr="00526C2E">
              <w:rPr>
                <w:sz w:val="20"/>
                <w:szCs w:val="20"/>
                <w:lang w:val="en-US"/>
              </w:rPr>
              <w:t>7</w:t>
            </w:r>
          </w:p>
        </w:tc>
        <w:tc>
          <w:tcPr>
            <w:tcW w:w="607" w:type="pct"/>
          </w:tcPr>
          <w:p w14:paraId="1994383F" w14:textId="77777777" w:rsidR="00526C2E" w:rsidRPr="00526C2E" w:rsidRDefault="00526C2E" w:rsidP="00815F00">
            <w:pPr>
              <w:pStyle w:val="ac"/>
              <w:spacing w:line="240" w:lineRule="auto"/>
              <w:ind w:firstLine="0"/>
              <w:jc w:val="center"/>
              <w:rPr>
                <w:sz w:val="20"/>
                <w:szCs w:val="20"/>
              </w:rPr>
            </w:pPr>
            <w:r w:rsidRPr="00526C2E">
              <w:rPr>
                <w:sz w:val="20"/>
                <w:szCs w:val="20"/>
              </w:rPr>
              <w:t>субъект</w:t>
            </w:r>
          </w:p>
        </w:tc>
        <w:tc>
          <w:tcPr>
            <w:tcW w:w="607" w:type="pct"/>
          </w:tcPr>
          <w:p w14:paraId="663E9862" w14:textId="6B3320C7" w:rsidR="00526C2E" w:rsidRPr="00526C2E" w:rsidRDefault="00526C2E" w:rsidP="00815F00">
            <w:pPr>
              <w:pStyle w:val="ac"/>
              <w:spacing w:line="240" w:lineRule="auto"/>
              <w:ind w:hanging="23"/>
              <w:jc w:val="center"/>
              <w:rPr>
                <w:sz w:val="20"/>
                <w:szCs w:val="20"/>
              </w:rPr>
            </w:pPr>
            <w:r w:rsidRPr="00526C2E">
              <w:rPr>
                <w:sz w:val="20"/>
                <w:szCs w:val="20"/>
              </w:rPr>
              <w:t>14</w:t>
            </w:r>
            <w:r>
              <w:rPr>
                <w:sz w:val="20"/>
                <w:szCs w:val="20"/>
              </w:rPr>
              <w:t xml:space="preserve"> </w:t>
            </w:r>
            <w:r w:rsidRPr="00526C2E">
              <w:rPr>
                <w:sz w:val="20"/>
                <w:szCs w:val="20"/>
              </w:rPr>
              <w:t>244,0</w:t>
            </w:r>
          </w:p>
        </w:tc>
        <w:tc>
          <w:tcPr>
            <w:tcW w:w="531" w:type="pct"/>
          </w:tcPr>
          <w:p w14:paraId="0A68DD18" w14:textId="237D629D" w:rsidR="00526C2E" w:rsidRPr="00526C2E" w:rsidRDefault="00526C2E" w:rsidP="00815F00">
            <w:pPr>
              <w:pStyle w:val="ac"/>
              <w:spacing w:line="240" w:lineRule="auto"/>
              <w:ind w:hanging="23"/>
              <w:jc w:val="center"/>
              <w:rPr>
                <w:sz w:val="20"/>
                <w:szCs w:val="20"/>
              </w:rPr>
            </w:pPr>
            <w:r w:rsidRPr="00526C2E">
              <w:rPr>
                <w:sz w:val="20"/>
                <w:szCs w:val="20"/>
              </w:rPr>
              <w:t>13</w:t>
            </w:r>
            <w:r>
              <w:rPr>
                <w:sz w:val="20"/>
                <w:szCs w:val="20"/>
              </w:rPr>
              <w:t xml:space="preserve"> </w:t>
            </w:r>
            <w:r w:rsidRPr="00526C2E">
              <w:rPr>
                <w:sz w:val="20"/>
                <w:szCs w:val="20"/>
              </w:rPr>
              <w:t>425,1</w:t>
            </w:r>
          </w:p>
        </w:tc>
        <w:tc>
          <w:tcPr>
            <w:tcW w:w="593" w:type="pct"/>
          </w:tcPr>
          <w:p w14:paraId="73F68E00" w14:textId="1C3CDF4E" w:rsidR="00526C2E" w:rsidRPr="00526C2E" w:rsidRDefault="00526C2E" w:rsidP="00815F00">
            <w:pPr>
              <w:pStyle w:val="ac"/>
              <w:spacing w:line="240" w:lineRule="auto"/>
              <w:ind w:hanging="23"/>
              <w:jc w:val="center"/>
              <w:rPr>
                <w:sz w:val="20"/>
                <w:szCs w:val="20"/>
              </w:rPr>
            </w:pPr>
            <w:r w:rsidRPr="00526C2E">
              <w:rPr>
                <w:sz w:val="20"/>
                <w:szCs w:val="20"/>
              </w:rPr>
              <w:t>12</w:t>
            </w:r>
            <w:r>
              <w:rPr>
                <w:sz w:val="20"/>
                <w:szCs w:val="20"/>
              </w:rPr>
              <w:t xml:space="preserve"> </w:t>
            </w:r>
            <w:r w:rsidRPr="00526C2E">
              <w:rPr>
                <w:sz w:val="20"/>
                <w:szCs w:val="20"/>
              </w:rPr>
              <w:t>962,0</w:t>
            </w:r>
          </w:p>
        </w:tc>
      </w:tr>
      <w:tr w:rsidR="00526C2E" w:rsidRPr="005530BA" w14:paraId="4A738A5F" w14:textId="77777777" w:rsidTr="00526C2E">
        <w:trPr>
          <w:trHeight w:hRule="exact" w:val="1002"/>
        </w:trPr>
        <w:tc>
          <w:tcPr>
            <w:tcW w:w="1371" w:type="pct"/>
          </w:tcPr>
          <w:p w14:paraId="5E7BE5C7" w14:textId="77777777" w:rsidR="00526C2E" w:rsidRPr="00526C2E" w:rsidRDefault="00526C2E" w:rsidP="00815F00">
            <w:pPr>
              <w:pStyle w:val="ac"/>
              <w:spacing w:line="240" w:lineRule="auto"/>
              <w:ind w:firstLine="0"/>
              <w:rPr>
                <w:sz w:val="20"/>
                <w:szCs w:val="20"/>
              </w:rPr>
            </w:pPr>
            <w:r w:rsidRPr="00526C2E">
              <w:rPr>
                <w:sz w:val="20"/>
                <w:szCs w:val="20"/>
              </w:rPr>
              <w:t>врожденные аномалии (пороки развития), деформации и хромосомные нарушения</w:t>
            </w:r>
          </w:p>
        </w:tc>
        <w:tc>
          <w:tcPr>
            <w:tcW w:w="760" w:type="pct"/>
          </w:tcPr>
          <w:p w14:paraId="522AE1DA" w14:textId="77777777" w:rsidR="00526C2E" w:rsidRPr="00526C2E" w:rsidRDefault="00526C2E" w:rsidP="00815F00">
            <w:pPr>
              <w:pStyle w:val="ac"/>
              <w:spacing w:line="240" w:lineRule="auto"/>
              <w:ind w:firstLine="0"/>
              <w:jc w:val="center"/>
              <w:rPr>
                <w:sz w:val="20"/>
                <w:szCs w:val="20"/>
                <w:lang w:val="en-US"/>
              </w:rPr>
            </w:pPr>
            <w:r w:rsidRPr="00526C2E">
              <w:rPr>
                <w:sz w:val="20"/>
                <w:szCs w:val="20"/>
                <w:lang w:val="en-US"/>
              </w:rPr>
              <w:t>Q00-Q99</w:t>
            </w:r>
          </w:p>
        </w:tc>
        <w:tc>
          <w:tcPr>
            <w:tcW w:w="531" w:type="pct"/>
          </w:tcPr>
          <w:p w14:paraId="52274AE0" w14:textId="77777777" w:rsidR="00526C2E" w:rsidRPr="00526C2E" w:rsidRDefault="00526C2E" w:rsidP="00815F00">
            <w:pPr>
              <w:pStyle w:val="ac"/>
              <w:spacing w:line="240" w:lineRule="auto"/>
              <w:ind w:left="62" w:hanging="62"/>
              <w:jc w:val="center"/>
              <w:rPr>
                <w:sz w:val="20"/>
                <w:szCs w:val="20"/>
                <w:lang w:val="en-US"/>
              </w:rPr>
            </w:pPr>
            <w:r w:rsidRPr="00526C2E">
              <w:rPr>
                <w:sz w:val="20"/>
                <w:szCs w:val="20"/>
                <w:lang w:val="en-US"/>
              </w:rPr>
              <w:t>8</w:t>
            </w:r>
          </w:p>
        </w:tc>
        <w:tc>
          <w:tcPr>
            <w:tcW w:w="607" w:type="pct"/>
          </w:tcPr>
          <w:p w14:paraId="487055AE" w14:textId="77777777" w:rsidR="00526C2E" w:rsidRPr="00526C2E" w:rsidRDefault="00526C2E" w:rsidP="00815F00">
            <w:pPr>
              <w:pStyle w:val="ac"/>
              <w:spacing w:line="240" w:lineRule="auto"/>
              <w:ind w:firstLine="0"/>
              <w:jc w:val="center"/>
              <w:rPr>
                <w:sz w:val="20"/>
                <w:szCs w:val="20"/>
              </w:rPr>
            </w:pPr>
            <w:r w:rsidRPr="00526C2E">
              <w:rPr>
                <w:sz w:val="20"/>
                <w:szCs w:val="20"/>
              </w:rPr>
              <w:t>субъект</w:t>
            </w:r>
          </w:p>
        </w:tc>
        <w:tc>
          <w:tcPr>
            <w:tcW w:w="607" w:type="pct"/>
          </w:tcPr>
          <w:p w14:paraId="1893DA0B" w14:textId="77777777" w:rsidR="00526C2E" w:rsidRPr="00526C2E" w:rsidRDefault="00526C2E" w:rsidP="00815F00">
            <w:pPr>
              <w:pStyle w:val="ac"/>
              <w:spacing w:line="240" w:lineRule="auto"/>
              <w:ind w:hanging="23"/>
              <w:jc w:val="center"/>
              <w:rPr>
                <w:sz w:val="20"/>
                <w:szCs w:val="20"/>
              </w:rPr>
            </w:pPr>
            <w:r w:rsidRPr="00526C2E">
              <w:rPr>
                <w:sz w:val="20"/>
                <w:szCs w:val="20"/>
              </w:rPr>
              <w:t>134,1</w:t>
            </w:r>
          </w:p>
        </w:tc>
        <w:tc>
          <w:tcPr>
            <w:tcW w:w="531" w:type="pct"/>
          </w:tcPr>
          <w:p w14:paraId="7B2085B3" w14:textId="77777777" w:rsidR="00526C2E" w:rsidRPr="00526C2E" w:rsidRDefault="00526C2E" w:rsidP="00815F00">
            <w:pPr>
              <w:pStyle w:val="ac"/>
              <w:spacing w:line="240" w:lineRule="auto"/>
              <w:ind w:hanging="23"/>
              <w:jc w:val="center"/>
              <w:rPr>
                <w:sz w:val="20"/>
                <w:szCs w:val="20"/>
              </w:rPr>
            </w:pPr>
            <w:r w:rsidRPr="00526C2E">
              <w:rPr>
                <w:sz w:val="20"/>
                <w:szCs w:val="20"/>
              </w:rPr>
              <w:t>129,2</w:t>
            </w:r>
          </w:p>
        </w:tc>
        <w:tc>
          <w:tcPr>
            <w:tcW w:w="593" w:type="pct"/>
          </w:tcPr>
          <w:p w14:paraId="29B61C97" w14:textId="77777777" w:rsidR="00526C2E" w:rsidRPr="00526C2E" w:rsidRDefault="00526C2E" w:rsidP="00815F00">
            <w:pPr>
              <w:pStyle w:val="ac"/>
              <w:spacing w:line="240" w:lineRule="auto"/>
              <w:ind w:hanging="23"/>
              <w:jc w:val="center"/>
              <w:rPr>
                <w:sz w:val="20"/>
                <w:szCs w:val="20"/>
              </w:rPr>
            </w:pPr>
            <w:r w:rsidRPr="00526C2E">
              <w:rPr>
                <w:sz w:val="20"/>
                <w:szCs w:val="20"/>
              </w:rPr>
              <w:t>116,4</w:t>
            </w:r>
          </w:p>
        </w:tc>
      </w:tr>
      <w:tr w:rsidR="00526C2E" w:rsidRPr="005530BA" w14:paraId="0ECA960A" w14:textId="77777777" w:rsidTr="00815F00">
        <w:trPr>
          <w:trHeight w:hRule="exact" w:val="703"/>
        </w:trPr>
        <w:tc>
          <w:tcPr>
            <w:tcW w:w="1371" w:type="pct"/>
          </w:tcPr>
          <w:p w14:paraId="4D903D38" w14:textId="77777777" w:rsidR="00526C2E" w:rsidRPr="00526C2E" w:rsidRDefault="00526C2E" w:rsidP="00815F00">
            <w:pPr>
              <w:pStyle w:val="ac"/>
              <w:spacing w:line="240" w:lineRule="auto"/>
              <w:ind w:firstLine="0"/>
              <w:rPr>
                <w:sz w:val="20"/>
                <w:szCs w:val="20"/>
              </w:rPr>
            </w:pPr>
            <w:r w:rsidRPr="00526C2E">
              <w:rPr>
                <w:sz w:val="20"/>
                <w:szCs w:val="20"/>
              </w:rPr>
              <w:t>травмы, отравления и некоторые другие последствия внешних причин</w:t>
            </w:r>
          </w:p>
        </w:tc>
        <w:tc>
          <w:tcPr>
            <w:tcW w:w="760" w:type="pct"/>
          </w:tcPr>
          <w:p w14:paraId="31897DF6" w14:textId="77777777" w:rsidR="00526C2E" w:rsidRPr="00526C2E" w:rsidRDefault="00526C2E" w:rsidP="00815F00">
            <w:pPr>
              <w:pStyle w:val="ac"/>
              <w:spacing w:line="240" w:lineRule="auto"/>
              <w:ind w:firstLine="0"/>
              <w:jc w:val="center"/>
              <w:rPr>
                <w:sz w:val="20"/>
                <w:szCs w:val="20"/>
                <w:lang w:val="en-US"/>
              </w:rPr>
            </w:pPr>
            <w:r w:rsidRPr="00526C2E">
              <w:rPr>
                <w:sz w:val="20"/>
                <w:szCs w:val="20"/>
                <w:lang w:val="en-US"/>
              </w:rPr>
              <w:t>S00-T98</w:t>
            </w:r>
          </w:p>
        </w:tc>
        <w:tc>
          <w:tcPr>
            <w:tcW w:w="531" w:type="pct"/>
          </w:tcPr>
          <w:p w14:paraId="02B2206F" w14:textId="77777777" w:rsidR="00526C2E" w:rsidRPr="00526C2E" w:rsidRDefault="00526C2E" w:rsidP="00815F00">
            <w:pPr>
              <w:pStyle w:val="ac"/>
              <w:spacing w:line="240" w:lineRule="auto"/>
              <w:ind w:left="62" w:hanging="62"/>
              <w:jc w:val="center"/>
              <w:rPr>
                <w:sz w:val="20"/>
                <w:szCs w:val="20"/>
                <w:lang w:val="en-US"/>
              </w:rPr>
            </w:pPr>
            <w:r w:rsidRPr="00526C2E">
              <w:rPr>
                <w:sz w:val="20"/>
                <w:szCs w:val="20"/>
                <w:lang w:val="en-US"/>
              </w:rPr>
              <w:t>9</w:t>
            </w:r>
          </w:p>
        </w:tc>
        <w:tc>
          <w:tcPr>
            <w:tcW w:w="607" w:type="pct"/>
          </w:tcPr>
          <w:p w14:paraId="0693028B" w14:textId="77777777" w:rsidR="00526C2E" w:rsidRPr="00526C2E" w:rsidRDefault="00526C2E" w:rsidP="00815F00">
            <w:pPr>
              <w:pStyle w:val="ac"/>
              <w:spacing w:line="240" w:lineRule="auto"/>
              <w:ind w:firstLine="0"/>
              <w:jc w:val="center"/>
              <w:rPr>
                <w:sz w:val="20"/>
                <w:szCs w:val="20"/>
              </w:rPr>
            </w:pPr>
            <w:r w:rsidRPr="00526C2E">
              <w:rPr>
                <w:sz w:val="20"/>
                <w:szCs w:val="20"/>
              </w:rPr>
              <w:t>субъект</w:t>
            </w:r>
          </w:p>
        </w:tc>
        <w:tc>
          <w:tcPr>
            <w:tcW w:w="607" w:type="pct"/>
          </w:tcPr>
          <w:p w14:paraId="50D53529" w14:textId="664F64A3" w:rsidR="00526C2E" w:rsidRPr="00526C2E" w:rsidRDefault="00526C2E" w:rsidP="00815F00">
            <w:pPr>
              <w:pStyle w:val="ac"/>
              <w:spacing w:line="240" w:lineRule="auto"/>
              <w:ind w:hanging="23"/>
              <w:jc w:val="center"/>
              <w:rPr>
                <w:sz w:val="20"/>
                <w:szCs w:val="20"/>
              </w:rPr>
            </w:pPr>
            <w:r w:rsidRPr="00526C2E">
              <w:rPr>
                <w:sz w:val="20"/>
                <w:szCs w:val="20"/>
              </w:rPr>
              <w:t>10</w:t>
            </w:r>
            <w:r>
              <w:rPr>
                <w:sz w:val="20"/>
                <w:szCs w:val="20"/>
              </w:rPr>
              <w:t xml:space="preserve"> </w:t>
            </w:r>
            <w:r w:rsidRPr="00526C2E">
              <w:rPr>
                <w:sz w:val="20"/>
                <w:szCs w:val="20"/>
              </w:rPr>
              <w:t>802,3</w:t>
            </w:r>
          </w:p>
        </w:tc>
        <w:tc>
          <w:tcPr>
            <w:tcW w:w="531" w:type="pct"/>
          </w:tcPr>
          <w:p w14:paraId="1E654C3D" w14:textId="0ED4AEFD" w:rsidR="00526C2E" w:rsidRPr="00526C2E" w:rsidRDefault="00526C2E" w:rsidP="00815F00">
            <w:pPr>
              <w:pStyle w:val="ac"/>
              <w:spacing w:line="240" w:lineRule="auto"/>
              <w:ind w:hanging="23"/>
              <w:jc w:val="center"/>
              <w:rPr>
                <w:sz w:val="20"/>
                <w:szCs w:val="20"/>
              </w:rPr>
            </w:pPr>
            <w:r w:rsidRPr="00526C2E">
              <w:rPr>
                <w:sz w:val="20"/>
                <w:szCs w:val="20"/>
              </w:rPr>
              <w:t>11</w:t>
            </w:r>
            <w:r>
              <w:rPr>
                <w:sz w:val="20"/>
                <w:szCs w:val="20"/>
              </w:rPr>
              <w:t xml:space="preserve"> </w:t>
            </w:r>
            <w:r w:rsidRPr="00526C2E">
              <w:rPr>
                <w:sz w:val="20"/>
                <w:szCs w:val="20"/>
              </w:rPr>
              <w:t>250,9</w:t>
            </w:r>
          </w:p>
        </w:tc>
        <w:tc>
          <w:tcPr>
            <w:tcW w:w="593" w:type="pct"/>
          </w:tcPr>
          <w:p w14:paraId="2F2A8F5C" w14:textId="1049D75C" w:rsidR="00526C2E" w:rsidRPr="00526C2E" w:rsidRDefault="00526C2E" w:rsidP="00815F00">
            <w:pPr>
              <w:pStyle w:val="ac"/>
              <w:spacing w:line="240" w:lineRule="auto"/>
              <w:ind w:hanging="23"/>
              <w:jc w:val="center"/>
              <w:rPr>
                <w:sz w:val="20"/>
                <w:szCs w:val="20"/>
              </w:rPr>
            </w:pPr>
            <w:r w:rsidRPr="00526C2E">
              <w:rPr>
                <w:sz w:val="20"/>
                <w:szCs w:val="20"/>
              </w:rPr>
              <w:t>10</w:t>
            </w:r>
            <w:r>
              <w:rPr>
                <w:sz w:val="20"/>
                <w:szCs w:val="20"/>
              </w:rPr>
              <w:t xml:space="preserve"> </w:t>
            </w:r>
            <w:r w:rsidRPr="00526C2E">
              <w:rPr>
                <w:sz w:val="20"/>
                <w:szCs w:val="20"/>
              </w:rPr>
              <w:t>766,3</w:t>
            </w:r>
          </w:p>
        </w:tc>
      </w:tr>
    </w:tbl>
    <w:p w14:paraId="0CEABA67" w14:textId="77777777" w:rsidR="00526C2E" w:rsidRPr="005530BA" w:rsidRDefault="00526C2E" w:rsidP="00526C2E">
      <w:pPr>
        <w:pStyle w:val="11"/>
        <w:spacing w:line="360" w:lineRule="auto"/>
        <w:ind w:firstLine="0"/>
        <w:jc w:val="both"/>
        <w:rPr>
          <w:sz w:val="28"/>
          <w:szCs w:val="28"/>
        </w:rPr>
      </w:pPr>
    </w:p>
    <w:p w14:paraId="23FDC0CF" w14:textId="260BCE33" w:rsidR="00526C2E" w:rsidRPr="00F72169" w:rsidRDefault="000E7D83" w:rsidP="00526C2E">
      <w:pPr>
        <w:pStyle w:val="11"/>
        <w:spacing w:line="360" w:lineRule="auto"/>
        <w:ind w:firstLine="709"/>
        <w:jc w:val="both"/>
        <w:rPr>
          <w:sz w:val="28"/>
          <w:szCs w:val="28"/>
        </w:rPr>
      </w:pPr>
      <w:r>
        <w:rPr>
          <w:sz w:val="28"/>
          <w:szCs w:val="28"/>
        </w:rPr>
        <w:t>Значения п</w:t>
      </w:r>
      <w:r w:rsidR="00526C2E" w:rsidRPr="00F72169">
        <w:rPr>
          <w:sz w:val="28"/>
          <w:szCs w:val="28"/>
        </w:rPr>
        <w:t>оказател</w:t>
      </w:r>
      <w:r>
        <w:rPr>
          <w:sz w:val="28"/>
          <w:szCs w:val="28"/>
        </w:rPr>
        <w:t>я</w:t>
      </w:r>
      <w:r w:rsidR="00526C2E" w:rsidRPr="00F72169">
        <w:rPr>
          <w:sz w:val="28"/>
          <w:szCs w:val="28"/>
        </w:rPr>
        <w:t xml:space="preserve"> распространенности заболеваний среди взрослого населения в Кировской области за 20</w:t>
      </w:r>
      <w:r w:rsidR="00526C2E">
        <w:rPr>
          <w:sz w:val="28"/>
          <w:szCs w:val="28"/>
        </w:rPr>
        <w:t>23</w:t>
      </w:r>
      <w:r w:rsidR="00526C2E" w:rsidRPr="00F72169">
        <w:rPr>
          <w:sz w:val="28"/>
          <w:szCs w:val="28"/>
        </w:rPr>
        <w:t xml:space="preserve"> – 2025 годы увеличил</w:t>
      </w:r>
      <w:r>
        <w:rPr>
          <w:sz w:val="28"/>
          <w:szCs w:val="28"/>
        </w:rPr>
        <w:t>ось</w:t>
      </w:r>
      <w:r w:rsidR="00526C2E" w:rsidRPr="00F72169">
        <w:rPr>
          <w:sz w:val="28"/>
          <w:szCs w:val="28"/>
        </w:rPr>
        <w:t xml:space="preserve"> на </w:t>
      </w:r>
      <w:r w:rsidR="00526C2E">
        <w:rPr>
          <w:sz w:val="28"/>
          <w:szCs w:val="28"/>
        </w:rPr>
        <w:t>1,</w:t>
      </w:r>
      <w:r w:rsidR="00526C2E" w:rsidRPr="00F72169">
        <w:rPr>
          <w:sz w:val="28"/>
          <w:szCs w:val="28"/>
        </w:rPr>
        <w:t xml:space="preserve">8% </w:t>
      </w:r>
      <w:r w:rsidR="00526C2E" w:rsidRPr="00F72169">
        <w:rPr>
          <w:sz w:val="28"/>
          <w:szCs w:val="28"/>
        </w:rPr>
        <w:br/>
      </w:r>
      <w:r w:rsidR="00526C2E" w:rsidRPr="00F72169">
        <w:rPr>
          <w:sz w:val="28"/>
          <w:szCs w:val="28"/>
        </w:rPr>
        <w:lastRenderedPageBreak/>
        <w:t>(</w:t>
      </w:r>
      <w:r w:rsidR="00526C2E">
        <w:rPr>
          <w:sz w:val="28"/>
          <w:szCs w:val="28"/>
        </w:rPr>
        <w:t>177 527,2</w:t>
      </w:r>
      <w:r w:rsidR="00526C2E" w:rsidRPr="00F72169">
        <w:rPr>
          <w:sz w:val="28"/>
          <w:szCs w:val="28"/>
        </w:rPr>
        <w:t xml:space="preserve"> случая заболевания на 100 тыс. населения в 20</w:t>
      </w:r>
      <w:r w:rsidR="00526C2E">
        <w:rPr>
          <w:sz w:val="28"/>
          <w:szCs w:val="28"/>
        </w:rPr>
        <w:t>23</w:t>
      </w:r>
      <w:r w:rsidR="00526C2E" w:rsidRPr="00F72169">
        <w:rPr>
          <w:sz w:val="28"/>
          <w:szCs w:val="28"/>
        </w:rPr>
        <w:t xml:space="preserve"> году, </w:t>
      </w:r>
      <w:r w:rsidR="00526C2E" w:rsidRPr="00F72169">
        <w:rPr>
          <w:sz w:val="28"/>
          <w:szCs w:val="28"/>
        </w:rPr>
        <w:br/>
        <w:t xml:space="preserve">180 836,0 случая заболевания на 100 тыс. населения в 2025 году), рост произошел по </w:t>
      </w:r>
      <w:r w:rsidR="00526C2E">
        <w:rPr>
          <w:sz w:val="28"/>
          <w:szCs w:val="28"/>
        </w:rPr>
        <w:t>следующим</w:t>
      </w:r>
      <w:r w:rsidR="00526C2E" w:rsidRPr="00F72169">
        <w:rPr>
          <w:sz w:val="28"/>
          <w:szCs w:val="28"/>
        </w:rPr>
        <w:t xml:space="preserve"> классам заболеваний</w:t>
      </w:r>
      <w:r w:rsidR="00526C2E">
        <w:rPr>
          <w:sz w:val="28"/>
          <w:szCs w:val="28"/>
        </w:rPr>
        <w:t>: болезни кроветворных органов и отдельные нарушения, вовлекающие иммунный механизм</w:t>
      </w:r>
      <w:r>
        <w:rPr>
          <w:sz w:val="28"/>
          <w:szCs w:val="28"/>
        </w:rPr>
        <w:t>,</w:t>
      </w:r>
      <w:r w:rsidR="00526C2E">
        <w:rPr>
          <w:sz w:val="28"/>
          <w:szCs w:val="28"/>
        </w:rPr>
        <w:t xml:space="preserve"> и болезни системы кровообращения, по остальным классам заболеваний отмечается снижение</w:t>
      </w:r>
      <w:r>
        <w:rPr>
          <w:sz w:val="28"/>
          <w:szCs w:val="28"/>
        </w:rPr>
        <w:t xml:space="preserve"> значения</w:t>
      </w:r>
      <w:r w:rsidR="00526C2E">
        <w:rPr>
          <w:sz w:val="28"/>
          <w:szCs w:val="28"/>
        </w:rPr>
        <w:t xml:space="preserve"> показателя распространенности</w:t>
      </w:r>
      <w:r>
        <w:rPr>
          <w:sz w:val="28"/>
          <w:szCs w:val="28"/>
        </w:rPr>
        <w:t xml:space="preserve"> заболеваний</w:t>
      </w:r>
      <w:r w:rsidR="00526C2E" w:rsidRPr="00F72169">
        <w:rPr>
          <w:sz w:val="28"/>
          <w:szCs w:val="28"/>
        </w:rPr>
        <w:t xml:space="preserve">. </w:t>
      </w:r>
    </w:p>
    <w:p w14:paraId="58DA924D" w14:textId="173ACF3F" w:rsidR="00526C2E" w:rsidRPr="00F72169" w:rsidRDefault="00526C2E" w:rsidP="00526C2E">
      <w:pPr>
        <w:pStyle w:val="11"/>
        <w:spacing w:line="360" w:lineRule="auto"/>
        <w:ind w:firstLine="709"/>
        <w:jc w:val="both"/>
        <w:rPr>
          <w:sz w:val="28"/>
          <w:szCs w:val="28"/>
        </w:rPr>
      </w:pPr>
      <w:r w:rsidRPr="00F72169">
        <w:rPr>
          <w:sz w:val="28"/>
          <w:szCs w:val="28"/>
        </w:rPr>
        <w:t xml:space="preserve">В 2024 году </w:t>
      </w:r>
      <w:r w:rsidR="000E7D83">
        <w:rPr>
          <w:sz w:val="28"/>
          <w:szCs w:val="28"/>
        </w:rPr>
        <w:t>значение показателя</w:t>
      </w:r>
      <w:r w:rsidRPr="00F72169">
        <w:rPr>
          <w:sz w:val="28"/>
          <w:szCs w:val="28"/>
        </w:rPr>
        <w:t xml:space="preserve"> распространенности заболеваний среди взрослого населения в Кировской области превысил</w:t>
      </w:r>
      <w:r w:rsidR="000E7D83">
        <w:rPr>
          <w:sz w:val="28"/>
          <w:szCs w:val="28"/>
        </w:rPr>
        <w:t>о значение</w:t>
      </w:r>
      <w:r w:rsidRPr="00F72169">
        <w:rPr>
          <w:sz w:val="28"/>
          <w:szCs w:val="28"/>
        </w:rPr>
        <w:t xml:space="preserve"> показател</w:t>
      </w:r>
      <w:r w:rsidR="000E7D83">
        <w:rPr>
          <w:sz w:val="28"/>
          <w:szCs w:val="28"/>
        </w:rPr>
        <w:t>я распространенности заболеваний по</w:t>
      </w:r>
      <w:r w:rsidRPr="00F72169">
        <w:rPr>
          <w:sz w:val="28"/>
          <w:szCs w:val="28"/>
        </w:rPr>
        <w:t xml:space="preserve">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F72169">
        <w:rPr>
          <w:sz w:val="28"/>
          <w:szCs w:val="28"/>
        </w:rPr>
        <w:t xml:space="preserve"> на 9,5%, но остал</w:t>
      </w:r>
      <w:r w:rsidR="003B69DD">
        <w:rPr>
          <w:sz w:val="28"/>
          <w:szCs w:val="28"/>
        </w:rPr>
        <w:t>ось</w:t>
      </w:r>
      <w:r w:rsidRPr="00F72169">
        <w:rPr>
          <w:sz w:val="28"/>
          <w:szCs w:val="28"/>
        </w:rPr>
        <w:t xml:space="preserve"> меньше </w:t>
      </w:r>
      <w:r w:rsidR="003B69DD">
        <w:rPr>
          <w:sz w:val="28"/>
          <w:szCs w:val="28"/>
        </w:rPr>
        <w:t xml:space="preserve">значения указанного </w:t>
      </w:r>
      <w:r w:rsidRPr="00F72169">
        <w:rPr>
          <w:sz w:val="28"/>
          <w:szCs w:val="28"/>
        </w:rPr>
        <w:t xml:space="preserve">показателя </w:t>
      </w:r>
      <w:r w:rsidR="003B69DD">
        <w:rPr>
          <w:sz w:val="28"/>
          <w:szCs w:val="28"/>
        </w:rPr>
        <w:t xml:space="preserve">по </w:t>
      </w:r>
      <w:r w:rsidRPr="00F72169">
        <w:rPr>
          <w:sz w:val="28"/>
          <w:szCs w:val="28"/>
        </w:rPr>
        <w:t>ПФО на 4%. Лидирующие позиции занимали болезни системы кровообращения, болезни органов дыхания, болезни эндокринной системы.</w:t>
      </w:r>
    </w:p>
    <w:p w14:paraId="542B6A4A" w14:textId="30F2F7E1" w:rsidR="00526C2E" w:rsidRPr="00F72169" w:rsidRDefault="001230BE" w:rsidP="00526C2E">
      <w:pPr>
        <w:pStyle w:val="11"/>
        <w:spacing w:line="360" w:lineRule="auto"/>
        <w:ind w:firstLine="709"/>
        <w:jc w:val="both"/>
        <w:rPr>
          <w:sz w:val="28"/>
          <w:szCs w:val="28"/>
        </w:rPr>
      </w:pPr>
      <w:r w:rsidRPr="00F72169">
        <w:rPr>
          <w:sz w:val="28"/>
          <w:szCs w:val="28"/>
        </w:rPr>
        <w:t xml:space="preserve">По итогам 2024 года </w:t>
      </w:r>
      <w:r>
        <w:rPr>
          <w:sz w:val="28"/>
          <w:szCs w:val="28"/>
        </w:rPr>
        <w:t xml:space="preserve">значения </w:t>
      </w:r>
      <w:r w:rsidR="00526C2E" w:rsidRPr="00F72169">
        <w:rPr>
          <w:sz w:val="28"/>
          <w:szCs w:val="28"/>
        </w:rPr>
        <w:t>показател</w:t>
      </w:r>
      <w:r>
        <w:rPr>
          <w:sz w:val="28"/>
          <w:szCs w:val="28"/>
        </w:rPr>
        <w:t>ей</w:t>
      </w:r>
      <w:r w:rsidR="00526C2E" w:rsidRPr="00F72169">
        <w:rPr>
          <w:sz w:val="28"/>
          <w:szCs w:val="28"/>
        </w:rPr>
        <w:t xml:space="preserve"> распространенности заболеваний в Кировской области превышают </w:t>
      </w:r>
      <w:r>
        <w:rPr>
          <w:sz w:val="28"/>
          <w:szCs w:val="28"/>
        </w:rPr>
        <w:t xml:space="preserve">значения указанных </w:t>
      </w:r>
      <w:r w:rsidR="00526C2E" w:rsidRPr="00F72169">
        <w:rPr>
          <w:sz w:val="28"/>
          <w:szCs w:val="28"/>
        </w:rPr>
        <w:t>показател</w:t>
      </w:r>
      <w:r>
        <w:rPr>
          <w:sz w:val="28"/>
          <w:szCs w:val="28"/>
        </w:rPr>
        <w:t>ей</w:t>
      </w:r>
      <w:r w:rsidR="00526C2E" w:rsidRPr="00F72169">
        <w:rPr>
          <w:sz w:val="28"/>
          <w:szCs w:val="28"/>
        </w:rPr>
        <w:t xml:space="preserve"> 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1230BE">
        <w:rPr>
          <w:sz w:val="28"/>
          <w:szCs w:val="28"/>
        </w:rPr>
        <w:t xml:space="preserve"> </w:t>
      </w:r>
      <w:r w:rsidRPr="00F72169">
        <w:rPr>
          <w:sz w:val="28"/>
          <w:szCs w:val="28"/>
        </w:rPr>
        <w:t xml:space="preserve">по </w:t>
      </w:r>
      <w:r w:rsidR="001453CD">
        <w:rPr>
          <w:sz w:val="28"/>
          <w:szCs w:val="28"/>
        </w:rPr>
        <w:t xml:space="preserve">следующим </w:t>
      </w:r>
      <w:r w:rsidRPr="00F72169">
        <w:rPr>
          <w:sz w:val="28"/>
          <w:szCs w:val="28"/>
        </w:rPr>
        <w:t>4 классам болезней</w:t>
      </w:r>
      <w:r w:rsidR="00526C2E" w:rsidRPr="00F72169">
        <w:rPr>
          <w:sz w:val="28"/>
          <w:szCs w:val="28"/>
        </w:rPr>
        <w:t>: травмы, отравления и некоторые другие последствия воздействия внешних причин, болезни системы кровообращения, новообразования, врожденные аномалии (пороки развития), деформации и хромосомные нарушения.</w:t>
      </w:r>
    </w:p>
    <w:p w14:paraId="20997C51" w14:textId="290C3A7C" w:rsidR="00526C2E" w:rsidRPr="00F72169" w:rsidRDefault="00526C2E" w:rsidP="00526C2E">
      <w:pPr>
        <w:pStyle w:val="11"/>
        <w:spacing w:line="360" w:lineRule="auto"/>
        <w:ind w:firstLine="709"/>
        <w:jc w:val="both"/>
        <w:rPr>
          <w:sz w:val="28"/>
          <w:szCs w:val="28"/>
        </w:rPr>
      </w:pPr>
      <w:r w:rsidRPr="00F72169">
        <w:rPr>
          <w:sz w:val="28"/>
          <w:szCs w:val="28"/>
        </w:rPr>
        <w:t>По остальным классам болезней</w:t>
      </w:r>
      <w:r w:rsidR="001230BE">
        <w:rPr>
          <w:sz w:val="28"/>
          <w:szCs w:val="28"/>
        </w:rPr>
        <w:t xml:space="preserve"> значения</w:t>
      </w:r>
      <w:r w:rsidRPr="00F72169">
        <w:rPr>
          <w:sz w:val="28"/>
          <w:szCs w:val="28"/>
        </w:rPr>
        <w:t xml:space="preserve"> показател</w:t>
      </w:r>
      <w:r w:rsidR="001230BE">
        <w:rPr>
          <w:sz w:val="28"/>
          <w:szCs w:val="28"/>
        </w:rPr>
        <w:t>ей</w:t>
      </w:r>
      <w:r w:rsidRPr="00F72169">
        <w:rPr>
          <w:sz w:val="28"/>
          <w:szCs w:val="28"/>
        </w:rPr>
        <w:t xml:space="preserve"> распространенности заболеваний среди взрослого населения в Кировской области ниже </w:t>
      </w:r>
      <w:r w:rsidR="001230BE">
        <w:rPr>
          <w:sz w:val="28"/>
          <w:szCs w:val="28"/>
        </w:rPr>
        <w:t xml:space="preserve">значений </w:t>
      </w:r>
      <w:r w:rsidRPr="00F72169">
        <w:rPr>
          <w:sz w:val="28"/>
          <w:szCs w:val="28"/>
        </w:rPr>
        <w:t xml:space="preserve">показателей </w:t>
      </w:r>
      <w:r w:rsidR="001230BE">
        <w:rPr>
          <w:sz w:val="28"/>
          <w:szCs w:val="28"/>
        </w:rPr>
        <w:t xml:space="preserve">распространенности </w:t>
      </w:r>
      <w:r w:rsidRPr="00F72169">
        <w:rPr>
          <w:sz w:val="28"/>
          <w:szCs w:val="28"/>
        </w:rPr>
        <w:t>заболева</w:t>
      </w:r>
      <w:r w:rsidR="001230BE">
        <w:rPr>
          <w:sz w:val="28"/>
          <w:szCs w:val="28"/>
        </w:rPr>
        <w:t>ний</w:t>
      </w:r>
      <w:r w:rsidRPr="00F72169">
        <w:rPr>
          <w:sz w:val="28"/>
          <w:szCs w:val="28"/>
        </w:rPr>
        <w:t xml:space="preserve"> по </w:t>
      </w:r>
      <w:r w:rsidR="00A21D4F" w:rsidRPr="000840E9">
        <w:rPr>
          <w:sz w:val="28"/>
          <w:szCs w:val="28"/>
        </w:rPr>
        <w:t>Р</w:t>
      </w:r>
      <w:r w:rsidR="00A21D4F">
        <w:rPr>
          <w:sz w:val="28"/>
          <w:szCs w:val="28"/>
        </w:rPr>
        <w:t xml:space="preserve">оссийской </w:t>
      </w:r>
      <w:r w:rsidR="00A21D4F" w:rsidRPr="000840E9">
        <w:rPr>
          <w:sz w:val="28"/>
          <w:szCs w:val="28"/>
        </w:rPr>
        <w:t>Ф</w:t>
      </w:r>
      <w:r w:rsidR="00A21D4F">
        <w:rPr>
          <w:sz w:val="28"/>
          <w:szCs w:val="28"/>
        </w:rPr>
        <w:t>едерации</w:t>
      </w:r>
      <w:r w:rsidRPr="00F72169">
        <w:rPr>
          <w:sz w:val="28"/>
          <w:szCs w:val="28"/>
        </w:rPr>
        <w:t>.</w:t>
      </w:r>
    </w:p>
    <w:p w14:paraId="32AD70C7" w14:textId="2AAFE93F" w:rsidR="00526C2E" w:rsidRDefault="00526C2E" w:rsidP="003F2889">
      <w:pPr>
        <w:pStyle w:val="11"/>
        <w:spacing w:line="360" w:lineRule="auto"/>
        <w:ind w:firstLine="709"/>
        <w:jc w:val="both"/>
        <w:rPr>
          <w:sz w:val="28"/>
          <w:szCs w:val="28"/>
        </w:rPr>
      </w:pPr>
      <w:r w:rsidRPr="00F72169">
        <w:rPr>
          <w:sz w:val="28"/>
          <w:szCs w:val="28"/>
        </w:rPr>
        <w:t>Основными факторами роста распространенности заболеваний среди взрослых являются увеличение выявляемости заболеваний за счет диспансерных осмотров, профилактических осмотров, высокая доля населения старше трудоспособного возра</w:t>
      </w:r>
      <w:r w:rsidR="003F2889">
        <w:rPr>
          <w:sz w:val="28"/>
          <w:szCs w:val="28"/>
        </w:rPr>
        <w:t>ста (29,1% на 01.01.2025 года).</w:t>
      </w:r>
    </w:p>
    <w:p w14:paraId="741C35DF" w14:textId="77777777" w:rsidR="001453CD" w:rsidRDefault="001453CD" w:rsidP="003F2889">
      <w:pPr>
        <w:pStyle w:val="11"/>
        <w:spacing w:line="360" w:lineRule="auto"/>
        <w:ind w:firstLine="709"/>
        <w:jc w:val="both"/>
        <w:rPr>
          <w:sz w:val="28"/>
          <w:szCs w:val="28"/>
        </w:rPr>
      </w:pPr>
    </w:p>
    <w:p w14:paraId="279E70B2" w14:textId="77777777" w:rsidR="001A4756" w:rsidRDefault="001A4756" w:rsidP="003F2889">
      <w:pPr>
        <w:pStyle w:val="11"/>
        <w:spacing w:line="360" w:lineRule="auto"/>
        <w:ind w:firstLine="709"/>
        <w:jc w:val="both"/>
        <w:rPr>
          <w:sz w:val="28"/>
          <w:szCs w:val="28"/>
        </w:rPr>
      </w:pPr>
    </w:p>
    <w:tbl>
      <w:tblPr>
        <w:tblStyle w:val="a9"/>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
        <w:gridCol w:w="8014"/>
      </w:tblGrid>
      <w:tr w:rsidR="001453CD" w14:paraId="15CE9E91" w14:textId="77777777" w:rsidTr="001A4756">
        <w:trPr>
          <w:trHeight w:val="1133"/>
        </w:trPr>
        <w:tc>
          <w:tcPr>
            <w:tcW w:w="773" w:type="dxa"/>
          </w:tcPr>
          <w:p w14:paraId="1BDF3F2F" w14:textId="3B05423A" w:rsidR="001453CD" w:rsidRPr="001A4756" w:rsidRDefault="001A4756" w:rsidP="003F2889">
            <w:pPr>
              <w:pStyle w:val="11"/>
              <w:spacing w:line="360" w:lineRule="auto"/>
              <w:ind w:firstLine="0"/>
              <w:jc w:val="both"/>
              <w:rPr>
                <w:b/>
                <w:sz w:val="28"/>
                <w:szCs w:val="28"/>
              </w:rPr>
            </w:pPr>
            <w:r w:rsidRPr="001A4756">
              <w:rPr>
                <w:b/>
                <w:sz w:val="28"/>
                <w:szCs w:val="28"/>
              </w:rPr>
              <w:lastRenderedPageBreak/>
              <w:t>2.3.</w:t>
            </w:r>
          </w:p>
        </w:tc>
        <w:tc>
          <w:tcPr>
            <w:tcW w:w="8014" w:type="dxa"/>
          </w:tcPr>
          <w:p w14:paraId="5E87AB97" w14:textId="52FD7E25" w:rsidR="001453CD" w:rsidRPr="001A4756" w:rsidRDefault="001A4756" w:rsidP="001A4756">
            <w:pPr>
              <w:jc w:val="both"/>
              <w:rPr>
                <w:b/>
                <w:sz w:val="28"/>
                <w:szCs w:val="28"/>
              </w:rPr>
            </w:pPr>
            <w:r w:rsidRPr="00320BE1">
              <w:rPr>
                <w:b/>
                <w:sz w:val="28"/>
                <w:szCs w:val="28"/>
              </w:rPr>
              <w:t xml:space="preserve">Анализ численности населения, нуждающегося в медицинской реабилитации и прошедшего </w:t>
            </w:r>
            <w:r>
              <w:rPr>
                <w:b/>
                <w:sz w:val="28"/>
                <w:szCs w:val="28"/>
              </w:rPr>
              <w:t>медицинскую реабилитацию</w:t>
            </w:r>
            <w:r w:rsidRPr="00320BE1">
              <w:rPr>
                <w:b/>
                <w:sz w:val="28"/>
                <w:szCs w:val="28"/>
              </w:rPr>
              <w:t>, численности инвалидов</w:t>
            </w:r>
          </w:p>
        </w:tc>
      </w:tr>
    </w:tbl>
    <w:p w14:paraId="35757DA2" w14:textId="77777777" w:rsidR="00F56C2C" w:rsidRPr="001A4756" w:rsidRDefault="00F56C2C" w:rsidP="001A4756">
      <w:pPr>
        <w:jc w:val="both"/>
        <w:rPr>
          <w:b/>
          <w:sz w:val="28"/>
          <w:szCs w:val="28"/>
        </w:rPr>
      </w:pPr>
    </w:p>
    <w:p w14:paraId="22D00A63" w14:textId="6E91946A" w:rsidR="00A21D4F" w:rsidRDefault="004F2978" w:rsidP="001A4756">
      <w:pPr>
        <w:spacing w:line="360" w:lineRule="auto"/>
        <w:ind w:firstLine="709"/>
        <w:jc w:val="both"/>
        <w:rPr>
          <w:sz w:val="28"/>
          <w:szCs w:val="28"/>
        </w:rPr>
      </w:pPr>
      <w:r w:rsidRPr="003A7AA6">
        <w:rPr>
          <w:sz w:val="28"/>
          <w:szCs w:val="28"/>
        </w:rPr>
        <w:t>Результат</w:t>
      </w:r>
      <w:r w:rsidR="00785D80" w:rsidRPr="003A7AA6">
        <w:rPr>
          <w:sz w:val="28"/>
          <w:szCs w:val="28"/>
        </w:rPr>
        <w:t>ы</w:t>
      </w:r>
      <w:r w:rsidRPr="003A7AA6">
        <w:rPr>
          <w:sz w:val="28"/>
          <w:szCs w:val="28"/>
        </w:rPr>
        <w:t xml:space="preserve"> проведения</w:t>
      </w:r>
      <w:r w:rsidRPr="005530BA">
        <w:rPr>
          <w:sz w:val="28"/>
          <w:szCs w:val="28"/>
        </w:rPr>
        <w:t xml:space="preserve"> медицинской реабилитации среди взрослых</w:t>
      </w:r>
      <w:r w:rsidR="00991D57" w:rsidRPr="005530BA">
        <w:rPr>
          <w:sz w:val="28"/>
          <w:szCs w:val="28"/>
        </w:rPr>
        <w:t xml:space="preserve"> представлен</w:t>
      </w:r>
      <w:r w:rsidR="00785D80">
        <w:rPr>
          <w:sz w:val="28"/>
          <w:szCs w:val="28"/>
        </w:rPr>
        <w:t>ы</w:t>
      </w:r>
      <w:r w:rsidR="00991D57" w:rsidRPr="005530BA">
        <w:rPr>
          <w:sz w:val="28"/>
          <w:szCs w:val="28"/>
        </w:rPr>
        <w:t xml:space="preserve"> в таблице </w:t>
      </w:r>
      <w:r w:rsidR="005E30B8">
        <w:rPr>
          <w:sz w:val="28"/>
          <w:szCs w:val="28"/>
        </w:rPr>
        <w:t>4</w:t>
      </w:r>
      <w:r w:rsidR="001A4756">
        <w:rPr>
          <w:sz w:val="28"/>
          <w:szCs w:val="28"/>
        </w:rPr>
        <w:t>.</w:t>
      </w:r>
    </w:p>
    <w:p w14:paraId="71FDB337" w14:textId="36CE4507" w:rsidR="00991D57" w:rsidRPr="009A6C98" w:rsidRDefault="00D428FA" w:rsidP="009A6C98">
      <w:pPr>
        <w:spacing w:line="360" w:lineRule="auto"/>
        <w:ind w:firstLine="709"/>
        <w:jc w:val="right"/>
        <w:rPr>
          <w:sz w:val="28"/>
          <w:szCs w:val="28"/>
        </w:rPr>
      </w:pPr>
      <w:r w:rsidRPr="005530BA">
        <w:rPr>
          <w:sz w:val="28"/>
          <w:szCs w:val="28"/>
        </w:rPr>
        <w:t>Т</w:t>
      </w:r>
      <w:r w:rsidR="00991D57" w:rsidRPr="005530BA">
        <w:rPr>
          <w:color w:val="000000"/>
          <w:sz w:val="28"/>
          <w:szCs w:val="28"/>
          <w:lang w:bidi="ru-RU"/>
        </w:rPr>
        <w:t xml:space="preserve">аблица </w:t>
      </w:r>
      <w:r w:rsidR="005E30B8">
        <w:rPr>
          <w:color w:val="000000"/>
          <w:sz w:val="28"/>
          <w:szCs w:val="28"/>
          <w:lang w:bidi="ru-RU"/>
        </w:rPr>
        <w:t>4</w:t>
      </w:r>
    </w:p>
    <w:tbl>
      <w:tblPr>
        <w:tblStyle w:val="a9"/>
        <w:tblW w:w="9351" w:type="dxa"/>
        <w:tblLayout w:type="fixed"/>
        <w:tblLook w:val="04A0" w:firstRow="1" w:lastRow="0" w:firstColumn="1" w:lastColumn="0" w:noHBand="0" w:noVBand="1"/>
      </w:tblPr>
      <w:tblGrid>
        <w:gridCol w:w="2122"/>
        <w:gridCol w:w="708"/>
        <w:gridCol w:w="1134"/>
        <w:gridCol w:w="993"/>
        <w:gridCol w:w="992"/>
        <w:gridCol w:w="1276"/>
        <w:gridCol w:w="992"/>
        <w:gridCol w:w="1134"/>
      </w:tblGrid>
      <w:tr w:rsidR="001A4756" w:rsidRPr="002F07ED" w14:paraId="1024AD72" w14:textId="77777777" w:rsidTr="001A4756">
        <w:trPr>
          <w:trHeight w:val="209"/>
          <w:tblHeader/>
        </w:trPr>
        <w:tc>
          <w:tcPr>
            <w:tcW w:w="2122" w:type="dxa"/>
            <w:vMerge w:val="restart"/>
          </w:tcPr>
          <w:p w14:paraId="069CA33B" w14:textId="7D38094C" w:rsidR="001A4756" w:rsidRPr="003F2889" w:rsidRDefault="001A4756" w:rsidP="001A4756">
            <w:pPr>
              <w:pStyle w:val="11"/>
              <w:spacing w:line="240" w:lineRule="auto"/>
              <w:ind w:firstLine="0"/>
              <w:jc w:val="center"/>
              <w:rPr>
                <w:color w:val="auto"/>
                <w:sz w:val="20"/>
                <w:szCs w:val="20"/>
                <w:lang w:bidi="ar-SA"/>
              </w:rPr>
            </w:pPr>
            <w:r w:rsidRPr="003F2889">
              <w:rPr>
                <w:color w:val="auto"/>
                <w:sz w:val="20"/>
                <w:szCs w:val="20"/>
                <w:lang w:bidi="ar-SA"/>
              </w:rPr>
              <w:t>Наименование</w:t>
            </w:r>
          </w:p>
        </w:tc>
        <w:tc>
          <w:tcPr>
            <w:tcW w:w="708" w:type="dxa"/>
            <w:vMerge w:val="restart"/>
          </w:tcPr>
          <w:p w14:paraId="422EB399" w14:textId="285917D9" w:rsidR="001A4756" w:rsidRPr="003F2889" w:rsidRDefault="001A4756" w:rsidP="001A4756">
            <w:pPr>
              <w:pStyle w:val="11"/>
              <w:spacing w:line="240" w:lineRule="auto"/>
              <w:ind w:left="-108" w:right="-108" w:firstLine="0"/>
              <w:jc w:val="center"/>
              <w:rPr>
                <w:sz w:val="20"/>
                <w:szCs w:val="20"/>
              </w:rPr>
            </w:pPr>
            <w:r w:rsidRPr="003F2889">
              <w:rPr>
                <w:sz w:val="20"/>
                <w:szCs w:val="20"/>
              </w:rPr>
              <w:t>Номер строки</w:t>
            </w:r>
          </w:p>
        </w:tc>
        <w:tc>
          <w:tcPr>
            <w:tcW w:w="6521" w:type="dxa"/>
            <w:gridSpan w:val="6"/>
          </w:tcPr>
          <w:p w14:paraId="71B0366B" w14:textId="2285C522" w:rsidR="001A4756" w:rsidRPr="003F2889" w:rsidRDefault="001A4756" w:rsidP="001A4756">
            <w:pPr>
              <w:pStyle w:val="11"/>
              <w:spacing w:line="360" w:lineRule="auto"/>
              <w:ind w:firstLine="0"/>
              <w:jc w:val="center"/>
              <w:rPr>
                <w:sz w:val="20"/>
                <w:szCs w:val="20"/>
              </w:rPr>
            </w:pPr>
            <w:r>
              <w:rPr>
                <w:sz w:val="20"/>
                <w:szCs w:val="20"/>
              </w:rPr>
              <w:t>Период</w:t>
            </w:r>
          </w:p>
        </w:tc>
      </w:tr>
      <w:tr w:rsidR="001A4756" w:rsidRPr="002F07ED" w14:paraId="4710AA3D" w14:textId="363D3655" w:rsidTr="00320BE1">
        <w:trPr>
          <w:tblHeader/>
        </w:trPr>
        <w:tc>
          <w:tcPr>
            <w:tcW w:w="2122" w:type="dxa"/>
            <w:vMerge/>
          </w:tcPr>
          <w:p w14:paraId="12B4FFD3" w14:textId="55E9964E" w:rsidR="001A4756" w:rsidRPr="003F2889" w:rsidRDefault="001A4756" w:rsidP="002F07ED">
            <w:pPr>
              <w:pStyle w:val="11"/>
              <w:spacing w:line="240" w:lineRule="auto"/>
              <w:ind w:firstLine="0"/>
              <w:jc w:val="center"/>
              <w:rPr>
                <w:color w:val="auto"/>
                <w:sz w:val="20"/>
                <w:szCs w:val="20"/>
                <w:lang w:bidi="ar-SA"/>
              </w:rPr>
            </w:pPr>
          </w:p>
        </w:tc>
        <w:tc>
          <w:tcPr>
            <w:tcW w:w="708" w:type="dxa"/>
            <w:vMerge/>
          </w:tcPr>
          <w:p w14:paraId="44C6F8F3" w14:textId="63E020D9" w:rsidR="001A4756" w:rsidRPr="003F2889" w:rsidRDefault="001A4756" w:rsidP="002F07ED">
            <w:pPr>
              <w:pStyle w:val="11"/>
              <w:spacing w:line="240" w:lineRule="auto"/>
              <w:ind w:left="-108" w:right="-108" w:firstLine="0"/>
              <w:jc w:val="center"/>
              <w:rPr>
                <w:color w:val="auto"/>
                <w:sz w:val="20"/>
                <w:szCs w:val="20"/>
                <w:lang w:bidi="ar-SA"/>
              </w:rPr>
            </w:pPr>
          </w:p>
        </w:tc>
        <w:tc>
          <w:tcPr>
            <w:tcW w:w="2127" w:type="dxa"/>
            <w:gridSpan w:val="2"/>
          </w:tcPr>
          <w:p w14:paraId="46F0101A" w14:textId="56062814" w:rsidR="001A4756" w:rsidRPr="003F2889" w:rsidRDefault="001A4756" w:rsidP="002F07ED">
            <w:pPr>
              <w:pStyle w:val="11"/>
              <w:spacing w:line="360" w:lineRule="auto"/>
              <w:ind w:firstLine="0"/>
              <w:jc w:val="center"/>
              <w:rPr>
                <w:color w:val="auto"/>
                <w:sz w:val="20"/>
                <w:szCs w:val="20"/>
                <w:lang w:bidi="ar-SA"/>
              </w:rPr>
            </w:pPr>
            <w:r w:rsidRPr="003F2889">
              <w:rPr>
                <w:sz w:val="20"/>
                <w:szCs w:val="20"/>
              </w:rPr>
              <w:t>2023 год</w:t>
            </w:r>
          </w:p>
        </w:tc>
        <w:tc>
          <w:tcPr>
            <w:tcW w:w="2268" w:type="dxa"/>
            <w:gridSpan w:val="2"/>
          </w:tcPr>
          <w:p w14:paraId="10C8DDCD" w14:textId="5D54C5AC" w:rsidR="001A4756" w:rsidRPr="003F2889" w:rsidRDefault="001A4756" w:rsidP="002F07ED">
            <w:pPr>
              <w:pStyle w:val="11"/>
              <w:spacing w:line="360" w:lineRule="auto"/>
              <w:ind w:firstLine="0"/>
              <w:jc w:val="center"/>
              <w:rPr>
                <w:color w:val="auto"/>
                <w:sz w:val="20"/>
                <w:szCs w:val="20"/>
                <w:lang w:bidi="ar-SA"/>
              </w:rPr>
            </w:pPr>
            <w:r w:rsidRPr="003F2889">
              <w:rPr>
                <w:sz w:val="20"/>
                <w:szCs w:val="20"/>
              </w:rPr>
              <w:t>2024 год</w:t>
            </w:r>
          </w:p>
        </w:tc>
        <w:tc>
          <w:tcPr>
            <w:tcW w:w="2126" w:type="dxa"/>
            <w:gridSpan w:val="2"/>
          </w:tcPr>
          <w:p w14:paraId="655A23EF" w14:textId="321C4E08" w:rsidR="001A4756" w:rsidRPr="003F2889" w:rsidRDefault="001A4756" w:rsidP="0019419D">
            <w:pPr>
              <w:pStyle w:val="11"/>
              <w:spacing w:line="360" w:lineRule="auto"/>
              <w:ind w:firstLine="0"/>
              <w:jc w:val="center"/>
              <w:rPr>
                <w:sz w:val="20"/>
                <w:szCs w:val="20"/>
              </w:rPr>
            </w:pPr>
            <w:r w:rsidRPr="003F2889">
              <w:rPr>
                <w:sz w:val="20"/>
                <w:szCs w:val="20"/>
              </w:rPr>
              <w:t>2025 год</w:t>
            </w:r>
          </w:p>
        </w:tc>
      </w:tr>
      <w:tr w:rsidR="001A4756" w:rsidRPr="002F07ED" w14:paraId="2F1598E4" w14:textId="4E21657C" w:rsidTr="00320BE1">
        <w:trPr>
          <w:tblHeader/>
        </w:trPr>
        <w:tc>
          <w:tcPr>
            <w:tcW w:w="2122" w:type="dxa"/>
            <w:vMerge/>
          </w:tcPr>
          <w:p w14:paraId="655FBB0D" w14:textId="77777777" w:rsidR="001A4756" w:rsidRPr="003F2889" w:rsidRDefault="001A4756" w:rsidP="0019419D">
            <w:pPr>
              <w:pStyle w:val="11"/>
              <w:spacing w:line="360" w:lineRule="auto"/>
              <w:ind w:firstLine="0"/>
              <w:jc w:val="center"/>
              <w:rPr>
                <w:color w:val="auto"/>
                <w:sz w:val="20"/>
                <w:szCs w:val="20"/>
                <w:lang w:bidi="ar-SA"/>
              </w:rPr>
            </w:pPr>
          </w:p>
        </w:tc>
        <w:tc>
          <w:tcPr>
            <w:tcW w:w="708" w:type="dxa"/>
            <w:vMerge/>
          </w:tcPr>
          <w:p w14:paraId="2497DA36" w14:textId="77777777" w:rsidR="001A4756" w:rsidRPr="003F2889" w:rsidRDefault="001A4756" w:rsidP="0019419D">
            <w:pPr>
              <w:pStyle w:val="11"/>
              <w:spacing w:line="360" w:lineRule="auto"/>
              <w:ind w:firstLine="0"/>
              <w:jc w:val="center"/>
              <w:rPr>
                <w:color w:val="auto"/>
                <w:sz w:val="20"/>
                <w:szCs w:val="20"/>
                <w:lang w:bidi="ar-SA"/>
              </w:rPr>
            </w:pPr>
          </w:p>
        </w:tc>
        <w:tc>
          <w:tcPr>
            <w:tcW w:w="1134" w:type="dxa"/>
          </w:tcPr>
          <w:p w14:paraId="62DC8005" w14:textId="6E9EA058" w:rsidR="001A4756" w:rsidRPr="003F2889" w:rsidRDefault="001A4756" w:rsidP="003F2889">
            <w:pPr>
              <w:pStyle w:val="11"/>
              <w:spacing w:line="240" w:lineRule="auto"/>
              <w:ind w:left="-57" w:right="-57" w:firstLine="0"/>
              <w:jc w:val="center"/>
              <w:rPr>
                <w:color w:val="auto"/>
                <w:sz w:val="20"/>
                <w:szCs w:val="20"/>
                <w:lang w:bidi="ar-SA"/>
              </w:rPr>
            </w:pPr>
            <w:r w:rsidRPr="003F2889">
              <w:rPr>
                <w:sz w:val="20"/>
                <w:szCs w:val="20"/>
              </w:rPr>
              <w:t>взрослые</w:t>
            </w:r>
          </w:p>
        </w:tc>
        <w:tc>
          <w:tcPr>
            <w:tcW w:w="993" w:type="dxa"/>
          </w:tcPr>
          <w:p w14:paraId="4AF633A4" w14:textId="465F6551" w:rsidR="001A4756" w:rsidRPr="003F2889" w:rsidRDefault="001A4756" w:rsidP="003F2889">
            <w:pPr>
              <w:pStyle w:val="11"/>
              <w:spacing w:line="240" w:lineRule="auto"/>
              <w:ind w:left="-57" w:right="-57" w:firstLine="0"/>
              <w:jc w:val="center"/>
              <w:rPr>
                <w:color w:val="auto"/>
                <w:sz w:val="20"/>
                <w:szCs w:val="20"/>
                <w:lang w:bidi="ar-SA"/>
              </w:rPr>
            </w:pPr>
            <w:r w:rsidRPr="003F2889">
              <w:rPr>
                <w:sz w:val="20"/>
                <w:szCs w:val="20"/>
              </w:rPr>
              <w:t>из них инвалиды</w:t>
            </w:r>
          </w:p>
        </w:tc>
        <w:tc>
          <w:tcPr>
            <w:tcW w:w="992" w:type="dxa"/>
          </w:tcPr>
          <w:p w14:paraId="76D0A7B2" w14:textId="2AF5A5B3" w:rsidR="001A4756" w:rsidRPr="003F2889" w:rsidRDefault="001A4756" w:rsidP="003F2889">
            <w:pPr>
              <w:pStyle w:val="11"/>
              <w:spacing w:line="240" w:lineRule="auto"/>
              <w:ind w:left="-57" w:right="-57" w:firstLine="0"/>
              <w:jc w:val="center"/>
              <w:rPr>
                <w:color w:val="auto"/>
                <w:sz w:val="20"/>
                <w:szCs w:val="20"/>
                <w:lang w:bidi="ar-SA"/>
              </w:rPr>
            </w:pPr>
            <w:r w:rsidRPr="003F2889">
              <w:rPr>
                <w:sz w:val="20"/>
                <w:szCs w:val="20"/>
              </w:rPr>
              <w:t>взрослые</w:t>
            </w:r>
          </w:p>
        </w:tc>
        <w:tc>
          <w:tcPr>
            <w:tcW w:w="1276" w:type="dxa"/>
          </w:tcPr>
          <w:p w14:paraId="4A1624A9" w14:textId="19A430C7" w:rsidR="001A4756" w:rsidRPr="003F2889" w:rsidRDefault="001A4756" w:rsidP="003F2889">
            <w:pPr>
              <w:pStyle w:val="11"/>
              <w:spacing w:line="240" w:lineRule="auto"/>
              <w:ind w:left="-57" w:right="-57" w:firstLine="0"/>
              <w:jc w:val="center"/>
              <w:rPr>
                <w:color w:val="auto"/>
                <w:sz w:val="20"/>
                <w:szCs w:val="20"/>
                <w:lang w:bidi="ar-SA"/>
              </w:rPr>
            </w:pPr>
            <w:r w:rsidRPr="003F2889">
              <w:rPr>
                <w:sz w:val="20"/>
                <w:szCs w:val="20"/>
              </w:rPr>
              <w:t>из них инвалиды</w:t>
            </w:r>
          </w:p>
        </w:tc>
        <w:tc>
          <w:tcPr>
            <w:tcW w:w="992" w:type="dxa"/>
          </w:tcPr>
          <w:p w14:paraId="7BEED9D8" w14:textId="23A8B13D" w:rsidR="001A4756" w:rsidRPr="003F2889" w:rsidRDefault="001A4756" w:rsidP="003F2889">
            <w:pPr>
              <w:pStyle w:val="11"/>
              <w:spacing w:line="240" w:lineRule="auto"/>
              <w:ind w:left="-57" w:right="-57" w:firstLine="0"/>
              <w:jc w:val="center"/>
              <w:rPr>
                <w:sz w:val="20"/>
                <w:szCs w:val="20"/>
              </w:rPr>
            </w:pPr>
            <w:r w:rsidRPr="003F2889">
              <w:rPr>
                <w:sz w:val="20"/>
                <w:szCs w:val="20"/>
              </w:rPr>
              <w:t>взрослые</w:t>
            </w:r>
          </w:p>
        </w:tc>
        <w:tc>
          <w:tcPr>
            <w:tcW w:w="1134" w:type="dxa"/>
          </w:tcPr>
          <w:p w14:paraId="723F21D5" w14:textId="45BA7D7F" w:rsidR="001A4756" w:rsidRPr="003F2889" w:rsidRDefault="001A4756" w:rsidP="003F2889">
            <w:pPr>
              <w:pStyle w:val="11"/>
              <w:spacing w:line="240" w:lineRule="auto"/>
              <w:ind w:left="-57" w:right="-57" w:firstLine="0"/>
              <w:jc w:val="center"/>
              <w:rPr>
                <w:sz w:val="20"/>
                <w:szCs w:val="20"/>
              </w:rPr>
            </w:pPr>
            <w:r w:rsidRPr="003F2889">
              <w:rPr>
                <w:sz w:val="20"/>
                <w:szCs w:val="20"/>
              </w:rPr>
              <w:t>из них инвалиды</w:t>
            </w:r>
          </w:p>
        </w:tc>
      </w:tr>
      <w:tr w:rsidR="00986F9D" w:rsidRPr="002F07ED" w14:paraId="086A8F91" w14:textId="7B01D5C5" w:rsidTr="00320BE1">
        <w:tc>
          <w:tcPr>
            <w:tcW w:w="2122" w:type="dxa"/>
          </w:tcPr>
          <w:p w14:paraId="6A9735FF" w14:textId="799B85DD" w:rsidR="00986F9D" w:rsidRPr="003F2889" w:rsidRDefault="00986F9D" w:rsidP="002F07ED">
            <w:pPr>
              <w:pStyle w:val="11"/>
              <w:spacing w:line="240" w:lineRule="auto"/>
              <w:ind w:right="-108" w:firstLine="0"/>
              <w:rPr>
                <w:color w:val="auto"/>
                <w:sz w:val="20"/>
                <w:szCs w:val="20"/>
                <w:lang w:bidi="ar-SA"/>
              </w:rPr>
            </w:pPr>
            <w:r w:rsidRPr="003F2889">
              <w:rPr>
                <w:color w:val="auto"/>
                <w:sz w:val="20"/>
                <w:szCs w:val="20"/>
                <w:lang w:bidi="ar-SA"/>
              </w:rPr>
              <w:t>Число нуждающихся в медицинской реабилитации, человек</w:t>
            </w:r>
          </w:p>
        </w:tc>
        <w:tc>
          <w:tcPr>
            <w:tcW w:w="708" w:type="dxa"/>
          </w:tcPr>
          <w:p w14:paraId="45FF694E" w14:textId="54816301" w:rsidR="00986F9D" w:rsidRPr="003F2889" w:rsidRDefault="00986F9D" w:rsidP="00785D80">
            <w:pPr>
              <w:pStyle w:val="11"/>
              <w:spacing w:line="360" w:lineRule="auto"/>
              <w:ind w:firstLine="0"/>
              <w:jc w:val="center"/>
              <w:rPr>
                <w:color w:val="auto"/>
                <w:sz w:val="20"/>
                <w:szCs w:val="20"/>
                <w:lang w:bidi="ar-SA"/>
              </w:rPr>
            </w:pPr>
            <w:r w:rsidRPr="003F2889">
              <w:rPr>
                <w:color w:val="auto"/>
                <w:sz w:val="20"/>
                <w:szCs w:val="20"/>
                <w:lang w:bidi="ar-SA"/>
              </w:rPr>
              <w:t>1</w:t>
            </w:r>
          </w:p>
        </w:tc>
        <w:tc>
          <w:tcPr>
            <w:tcW w:w="1134" w:type="dxa"/>
          </w:tcPr>
          <w:p w14:paraId="5FF99658" w14:textId="6DAC4043" w:rsidR="00986F9D" w:rsidRPr="003F2889" w:rsidRDefault="00986F9D" w:rsidP="008A47FC">
            <w:pPr>
              <w:pStyle w:val="11"/>
              <w:spacing w:line="360" w:lineRule="auto"/>
              <w:ind w:left="-224" w:right="-199" w:firstLine="0"/>
              <w:jc w:val="center"/>
              <w:rPr>
                <w:color w:val="auto"/>
                <w:sz w:val="20"/>
                <w:szCs w:val="20"/>
                <w:lang w:bidi="ar-SA"/>
              </w:rPr>
            </w:pPr>
            <w:r w:rsidRPr="003F2889">
              <w:rPr>
                <w:color w:val="auto"/>
                <w:sz w:val="20"/>
                <w:szCs w:val="20"/>
                <w:lang w:bidi="ar-SA"/>
              </w:rPr>
              <w:t>195 633</w:t>
            </w:r>
          </w:p>
        </w:tc>
        <w:tc>
          <w:tcPr>
            <w:tcW w:w="993" w:type="dxa"/>
          </w:tcPr>
          <w:p w14:paraId="301DE977" w14:textId="49DBD6CC" w:rsidR="00986F9D" w:rsidRPr="003F2889" w:rsidRDefault="00986F9D" w:rsidP="008A47FC">
            <w:pPr>
              <w:pStyle w:val="11"/>
              <w:spacing w:line="360" w:lineRule="auto"/>
              <w:ind w:left="-159" w:right="-124" w:firstLine="0"/>
              <w:jc w:val="center"/>
              <w:rPr>
                <w:color w:val="auto"/>
                <w:sz w:val="20"/>
                <w:szCs w:val="20"/>
                <w:lang w:bidi="ar-SA"/>
              </w:rPr>
            </w:pPr>
            <w:r w:rsidRPr="003F2889">
              <w:rPr>
                <w:color w:val="auto"/>
                <w:sz w:val="20"/>
                <w:szCs w:val="20"/>
                <w:lang w:bidi="ar-SA"/>
              </w:rPr>
              <w:t>120 714</w:t>
            </w:r>
          </w:p>
        </w:tc>
        <w:tc>
          <w:tcPr>
            <w:tcW w:w="992" w:type="dxa"/>
          </w:tcPr>
          <w:p w14:paraId="496EBAB5" w14:textId="552D00AC" w:rsidR="00986F9D" w:rsidRPr="003F2889" w:rsidRDefault="00986F9D" w:rsidP="008A47FC">
            <w:pPr>
              <w:pStyle w:val="11"/>
              <w:spacing w:line="360" w:lineRule="auto"/>
              <w:ind w:left="-234" w:right="-190" w:firstLine="0"/>
              <w:jc w:val="center"/>
              <w:rPr>
                <w:color w:val="auto"/>
                <w:sz w:val="20"/>
                <w:szCs w:val="20"/>
                <w:lang w:bidi="ar-SA"/>
              </w:rPr>
            </w:pPr>
            <w:r w:rsidRPr="003F2889">
              <w:rPr>
                <w:color w:val="auto"/>
                <w:sz w:val="20"/>
                <w:szCs w:val="20"/>
                <w:lang w:bidi="ar-SA"/>
              </w:rPr>
              <w:t>196 633</w:t>
            </w:r>
          </w:p>
        </w:tc>
        <w:tc>
          <w:tcPr>
            <w:tcW w:w="1276" w:type="dxa"/>
          </w:tcPr>
          <w:p w14:paraId="0472B722" w14:textId="4717BDAB" w:rsidR="00986F9D" w:rsidRPr="003F2889" w:rsidRDefault="00986F9D" w:rsidP="008A47FC">
            <w:pPr>
              <w:pStyle w:val="11"/>
              <w:spacing w:line="360" w:lineRule="auto"/>
              <w:ind w:left="-168" w:right="-108" w:firstLine="0"/>
              <w:jc w:val="center"/>
              <w:rPr>
                <w:color w:val="auto"/>
                <w:sz w:val="20"/>
                <w:szCs w:val="20"/>
                <w:lang w:bidi="ar-SA"/>
              </w:rPr>
            </w:pPr>
            <w:r w:rsidRPr="003F2889">
              <w:rPr>
                <w:color w:val="auto"/>
                <w:sz w:val="20"/>
                <w:szCs w:val="20"/>
                <w:lang w:bidi="ar-SA"/>
              </w:rPr>
              <w:t>120 583</w:t>
            </w:r>
          </w:p>
        </w:tc>
        <w:tc>
          <w:tcPr>
            <w:tcW w:w="992" w:type="dxa"/>
          </w:tcPr>
          <w:p w14:paraId="40FFEE7E" w14:textId="01660678" w:rsidR="00986F9D" w:rsidRPr="003F2889" w:rsidRDefault="00986F9D" w:rsidP="008A47FC">
            <w:pPr>
              <w:pStyle w:val="11"/>
              <w:spacing w:line="360" w:lineRule="auto"/>
              <w:ind w:left="-168" w:right="-108" w:firstLine="0"/>
              <w:jc w:val="center"/>
              <w:rPr>
                <w:color w:val="auto"/>
                <w:sz w:val="20"/>
                <w:szCs w:val="20"/>
                <w:lang w:bidi="ar-SA"/>
              </w:rPr>
            </w:pPr>
            <w:r w:rsidRPr="003F2889">
              <w:rPr>
                <w:color w:val="auto"/>
                <w:sz w:val="20"/>
                <w:szCs w:val="20"/>
                <w:lang w:bidi="ar-SA"/>
              </w:rPr>
              <w:t>197</w:t>
            </w:r>
            <w:r w:rsidR="003F2889">
              <w:rPr>
                <w:color w:val="auto"/>
                <w:sz w:val="20"/>
                <w:szCs w:val="20"/>
                <w:lang w:bidi="ar-SA"/>
              </w:rPr>
              <w:t xml:space="preserve"> </w:t>
            </w:r>
            <w:r w:rsidRPr="003F2889">
              <w:rPr>
                <w:color w:val="auto"/>
                <w:sz w:val="20"/>
                <w:szCs w:val="20"/>
                <w:lang w:bidi="ar-SA"/>
              </w:rPr>
              <w:t>484</w:t>
            </w:r>
          </w:p>
        </w:tc>
        <w:tc>
          <w:tcPr>
            <w:tcW w:w="1134" w:type="dxa"/>
          </w:tcPr>
          <w:p w14:paraId="1072EE44" w14:textId="4212E251" w:rsidR="00986F9D" w:rsidRPr="003F2889" w:rsidRDefault="00986F9D" w:rsidP="008A47FC">
            <w:pPr>
              <w:pStyle w:val="11"/>
              <w:spacing w:line="360" w:lineRule="auto"/>
              <w:ind w:left="-168" w:right="-108" w:firstLine="0"/>
              <w:jc w:val="center"/>
              <w:rPr>
                <w:color w:val="auto"/>
                <w:sz w:val="20"/>
                <w:szCs w:val="20"/>
                <w:lang w:bidi="ar-SA"/>
              </w:rPr>
            </w:pPr>
            <w:r w:rsidRPr="003F2889">
              <w:rPr>
                <w:color w:val="auto"/>
                <w:sz w:val="20"/>
                <w:szCs w:val="20"/>
                <w:lang w:bidi="ar-SA"/>
              </w:rPr>
              <w:t>117</w:t>
            </w:r>
            <w:r w:rsidR="003F2889">
              <w:rPr>
                <w:color w:val="auto"/>
                <w:sz w:val="20"/>
                <w:szCs w:val="20"/>
                <w:lang w:bidi="ar-SA"/>
              </w:rPr>
              <w:t xml:space="preserve"> </w:t>
            </w:r>
            <w:r w:rsidRPr="003F2889">
              <w:rPr>
                <w:color w:val="auto"/>
                <w:sz w:val="20"/>
                <w:szCs w:val="20"/>
                <w:lang w:bidi="ar-SA"/>
              </w:rPr>
              <w:t>190</w:t>
            </w:r>
          </w:p>
        </w:tc>
      </w:tr>
      <w:tr w:rsidR="00986F9D" w:rsidRPr="002F07ED" w14:paraId="764F9481" w14:textId="242B5862" w:rsidTr="00320BE1">
        <w:tc>
          <w:tcPr>
            <w:tcW w:w="2122" w:type="dxa"/>
          </w:tcPr>
          <w:p w14:paraId="7B1260C6" w14:textId="5B0F349E" w:rsidR="00986F9D" w:rsidRPr="003F2889" w:rsidRDefault="00986F9D" w:rsidP="002F07ED">
            <w:pPr>
              <w:pStyle w:val="11"/>
              <w:spacing w:line="240" w:lineRule="auto"/>
              <w:ind w:firstLine="0"/>
              <w:rPr>
                <w:color w:val="auto"/>
                <w:sz w:val="20"/>
                <w:szCs w:val="20"/>
                <w:lang w:bidi="ar-SA"/>
              </w:rPr>
            </w:pPr>
            <w:r w:rsidRPr="003F2889">
              <w:rPr>
                <w:color w:val="auto"/>
                <w:sz w:val="20"/>
                <w:szCs w:val="20"/>
                <w:lang w:bidi="ar-SA"/>
              </w:rPr>
              <w:t>Доля лиц, направленных на медицинскую реабилитацию, %</w:t>
            </w:r>
          </w:p>
        </w:tc>
        <w:tc>
          <w:tcPr>
            <w:tcW w:w="708" w:type="dxa"/>
          </w:tcPr>
          <w:p w14:paraId="0B17877D" w14:textId="381C136B" w:rsidR="00986F9D" w:rsidRPr="003F2889" w:rsidRDefault="00986F9D" w:rsidP="00785D80">
            <w:pPr>
              <w:pStyle w:val="11"/>
              <w:spacing w:line="360" w:lineRule="auto"/>
              <w:ind w:firstLine="0"/>
              <w:jc w:val="center"/>
              <w:rPr>
                <w:color w:val="auto"/>
                <w:sz w:val="20"/>
                <w:szCs w:val="20"/>
                <w:lang w:bidi="ar-SA"/>
              </w:rPr>
            </w:pPr>
            <w:r w:rsidRPr="003F2889">
              <w:rPr>
                <w:color w:val="auto"/>
                <w:sz w:val="20"/>
                <w:szCs w:val="20"/>
                <w:lang w:bidi="ar-SA"/>
              </w:rPr>
              <w:t>2</w:t>
            </w:r>
          </w:p>
        </w:tc>
        <w:tc>
          <w:tcPr>
            <w:tcW w:w="1134" w:type="dxa"/>
          </w:tcPr>
          <w:p w14:paraId="5D2419E8" w14:textId="33D3F903"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100,0</w:t>
            </w:r>
          </w:p>
        </w:tc>
        <w:tc>
          <w:tcPr>
            <w:tcW w:w="993" w:type="dxa"/>
          </w:tcPr>
          <w:p w14:paraId="32A256E6" w14:textId="6604C932"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100,0</w:t>
            </w:r>
          </w:p>
        </w:tc>
        <w:tc>
          <w:tcPr>
            <w:tcW w:w="992" w:type="dxa"/>
          </w:tcPr>
          <w:p w14:paraId="14543E3B" w14:textId="60A76C96"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100,0</w:t>
            </w:r>
          </w:p>
        </w:tc>
        <w:tc>
          <w:tcPr>
            <w:tcW w:w="1276" w:type="dxa"/>
          </w:tcPr>
          <w:p w14:paraId="4E76133A" w14:textId="11FDA623"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100,0</w:t>
            </w:r>
          </w:p>
        </w:tc>
        <w:tc>
          <w:tcPr>
            <w:tcW w:w="992" w:type="dxa"/>
          </w:tcPr>
          <w:p w14:paraId="38320FED" w14:textId="3839D117"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100,0</w:t>
            </w:r>
          </w:p>
        </w:tc>
        <w:tc>
          <w:tcPr>
            <w:tcW w:w="1134" w:type="dxa"/>
          </w:tcPr>
          <w:p w14:paraId="2DEA6B7D" w14:textId="4E2FF9D9"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100,0</w:t>
            </w:r>
          </w:p>
        </w:tc>
      </w:tr>
      <w:tr w:rsidR="00986F9D" w:rsidRPr="002F07ED" w14:paraId="142F84DD" w14:textId="152A639E" w:rsidTr="00320BE1">
        <w:tc>
          <w:tcPr>
            <w:tcW w:w="2122" w:type="dxa"/>
          </w:tcPr>
          <w:p w14:paraId="66010907" w14:textId="06F1D7DB" w:rsidR="00986F9D" w:rsidRPr="003F2889" w:rsidRDefault="00986F9D" w:rsidP="002F07ED">
            <w:pPr>
              <w:pStyle w:val="11"/>
              <w:spacing w:line="240" w:lineRule="auto"/>
              <w:ind w:firstLine="0"/>
              <w:rPr>
                <w:color w:val="auto"/>
                <w:sz w:val="20"/>
                <w:szCs w:val="20"/>
                <w:lang w:bidi="ar-SA"/>
              </w:rPr>
            </w:pPr>
            <w:r w:rsidRPr="003F2889">
              <w:rPr>
                <w:color w:val="auto"/>
                <w:sz w:val="20"/>
                <w:szCs w:val="20"/>
                <w:lang w:bidi="ar-SA"/>
              </w:rPr>
              <w:t>Доля лиц, за</w:t>
            </w:r>
            <w:r w:rsidR="001230BE">
              <w:rPr>
                <w:color w:val="auto"/>
                <w:sz w:val="20"/>
                <w:szCs w:val="20"/>
                <w:lang w:bidi="ar-SA"/>
              </w:rPr>
              <w:t>вершивших медицинскую реабилита</w:t>
            </w:r>
            <w:r w:rsidRPr="003F2889">
              <w:rPr>
                <w:color w:val="auto"/>
                <w:sz w:val="20"/>
                <w:szCs w:val="20"/>
                <w:lang w:bidi="ar-SA"/>
              </w:rPr>
              <w:t>цию, %</w:t>
            </w:r>
          </w:p>
        </w:tc>
        <w:tc>
          <w:tcPr>
            <w:tcW w:w="708" w:type="dxa"/>
          </w:tcPr>
          <w:p w14:paraId="50C44E99" w14:textId="2821CE35" w:rsidR="00986F9D" w:rsidRPr="003F2889" w:rsidRDefault="00986F9D" w:rsidP="00785D80">
            <w:pPr>
              <w:pStyle w:val="11"/>
              <w:spacing w:line="360" w:lineRule="auto"/>
              <w:ind w:firstLine="0"/>
              <w:jc w:val="center"/>
              <w:rPr>
                <w:color w:val="auto"/>
                <w:sz w:val="20"/>
                <w:szCs w:val="20"/>
                <w:lang w:bidi="ar-SA"/>
              </w:rPr>
            </w:pPr>
            <w:r w:rsidRPr="003F2889">
              <w:rPr>
                <w:color w:val="auto"/>
                <w:sz w:val="20"/>
                <w:szCs w:val="20"/>
                <w:lang w:bidi="ar-SA"/>
              </w:rPr>
              <w:t>3</w:t>
            </w:r>
          </w:p>
        </w:tc>
        <w:tc>
          <w:tcPr>
            <w:tcW w:w="1134" w:type="dxa"/>
          </w:tcPr>
          <w:p w14:paraId="0030694D" w14:textId="61091974"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96,3</w:t>
            </w:r>
          </w:p>
        </w:tc>
        <w:tc>
          <w:tcPr>
            <w:tcW w:w="993" w:type="dxa"/>
          </w:tcPr>
          <w:p w14:paraId="44EFD6C1" w14:textId="35226343"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96,6</w:t>
            </w:r>
          </w:p>
        </w:tc>
        <w:tc>
          <w:tcPr>
            <w:tcW w:w="992" w:type="dxa"/>
          </w:tcPr>
          <w:p w14:paraId="0FDC5BA3" w14:textId="0346DF4E"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96,7</w:t>
            </w:r>
          </w:p>
        </w:tc>
        <w:tc>
          <w:tcPr>
            <w:tcW w:w="1276" w:type="dxa"/>
          </w:tcPr>
          <w:p w14:paraId="1B06891E" w14:textId="50F15E45"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96,9</w:t>
            </w:r>
          </w:p>
        </w:tc>
        <w:tc>
          <w:tcPr>
            <w:tcW w:w="992" w:type="dxa"/>
          </w:tcPr>
          <w:p w14:paraId="6BEC1BA5" w14:textId="3126087F"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94,2</w:t>
            </w:r>
          </w:p>
        </w:tc>
        <w:tc>
          <w:tcPr>
            <w:tcW w:w="1134" w:type="dxa"/>
          </w:tcPr>
          <w:p w14:paraId="163C69A3" w14:textId="01C4D625"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94,6</w:t>
            </w:r>
          </w:p>
        </w:tc>
      </w:tr>
      <w:tr w:rsidR="00986F9D" w:rsidRPr="002F07ED" w14:paraId="067462FE" w14:textId="26AD3F66" w:rsidTr="00320BE1">
        <w:tc>
          <w:tcPr>
            <w:tcW w:w="2122" w:type="dxa"/>
            <w:tcBorders>
              <w:bottom w:val="single" w:sz="4" w:space="0" w:color="auto"/>
            </w:tcBorders>
          </w:tcPr>
          <w:p w14:paraId="7E08D531" w14:textId="076F84B0" w:rsidR="00986F9D" w:rsidRPr="003F2889" w:rsidRDefault="00986F9D" w:rsidP="002F07ED">
            <w:pPr>
              <w:pStyle w:val="11"/>
              <w:spacing w:line="240" w:lineRule="auto"/>
              <w:ind w:right="-108" w:firstLine="0"/>
              <w:rPr>
                <w:color w:val="auto"/>
                <w:sz w:val="20"/>
                <w:szCs w:val="20"/>
                <w:lang w:bidi="ar-SA"/>
              </w:rPr>
            </w:pPr>
            <w:r w:rsidRPr="003F2889">
              <w:rPr>
                <w:color w:val="auto"/>
                <w:sz w:val="20"/>
                <w:szCs w:val="20"/>
                <w:lang w:bidi="ar-SA"/>
              </w:rPr>
              <w:t>Доля лиц, повторно прошедших медицинскую реабилитацию, %</w:t>
            </w:r>
          </w:p>
        </w:tc>
        <w:tc>
          <w:tcPr>
            <w:tcW w:w="708" w:type="dxa"/>
            <w:tcBorders>
              <w:bottom w:val="single" w:sz="4" w:space="0" w:color="auto"/>
            </w:tcBorders>
          </w:tcPr>
          <w:p w14:paraId="33E7C0DF" w14:textId="33F09508" w:rsidR="00986F9D" w:rsidRPr="003F2889" w:rsidRDefault="00986F9D" w:rsidP="00785D80">
            <w:pPr>
              <w:pStyle w:val="11"/>
              <w:spacing w:line="360" w:lineRule="auto"/>
              <w:ind w:firstLine="0"/>
              <w:jc w:val="center"/>
              <w:rPr>
                <w:color w:val="auto"/>
                <w:sz w:val="20"/>
                <w:szCs w:val="20"/>
                <w:lang w:bidi="ar-SA"/>
              </w:rPr>
            </w:pPr>
            <w:r w:rsidRPr="003F2889">
              <w:rPr>
                <w:color w:val="auto"/>
                <w:sz w:val="20"/>
                <w:szCs w:val="20"/>
                <w:lang w:bidi="ar-SA"/>
              </w:rPr>
              <w:t>4</w:t>
            </w:r>
          </w:p>
        </w:tc>
        <w:tc>
          <w:tcPr>
            <w:tcW w:w="1134" w:type="dxa"/>
            <w:tcBorders>
              <w:bottom w:val="single" w:sz="4" w:space="0" w:color="auto"/>
            </w:tcBorders>
          </w:tcPr>
          <w:p w14:paraId="480B75BC" w14:textId="3375C772"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74,1</w:t>
            </w:r>
          </w:p>
        </w:tc>
        <w:tc>
          <w:tcPr>
            <w:tcW w:w="993" w:type="dxa"/>
            <w:tcBorders>
              <w:bottom w:val="single" w:sz="4" w:space="0" w:color="auto"/>
            </w:tcBorders>
          </w:tcPr>
          <w:p w14:paraId="0698A873" w14:textId="48712D37"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94,2</w:t>
            </w:r>
          </w:p>
        </w:tc>
        <w:tc>
          <w:tcPr>
            <w:tcW w:w="992" w:type="dxa"/>
            <w:tcBorders>
              <w:bottom w:val="single" w:sz="4" w:space="0" w:color="auto"/>
            </w:tcBorders>
          </w:tcPr>
          <w:p w14:paraId="0359E22F" w14:textId="38E077CA"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71,7</w:t>
            </w:r>
          </w:p>
        </w:tc>
        <w:tc>
          <w:tcPr>
            <w:tcW w:w="1276" w:type="dxa"/>
            <w:tcBorders>
              <w:bottom w:val="single" w:sz="4" w:space="0" w:color="auto"/>
            </w:tcBorders>
          </w:tcPr>
          <w:p w14:paraId="416E7FA4" w14:textId="16604DF0"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91,9</w:t>
            </w:r>
          </w:p>
        </w:tc>
        <w:tc>
          <w:tcPr>
            <w:tcW w:w="992" w:type="dxa"/>
            <w:tcBorders>
              <w:bottom w:val="single" w:sz="4" w:space="0" w:color="auto"/>
            </w:tcBorders>
          </w:tcPr>
          <w:p w14:paraId="420C69B0" w14:textId="66A83DB6"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72,8</w:t>
            </w:r>
          </w:p>
        </w:tc>
        <w:tc>
          <w:tcPr>
            <w:tcW w:w="1134" w:type="dxa"/>
            <w:tcBorders>
              <w:bottom w:val="single" w:sz="4" w:space="0" w:color="auto"/>
            </w:tcBorders>
          </w:tcPr>
          <w:p w14:paraId="5F65F3D6" w14:textId="7739728B"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93,7</w:t>
            </w:r>
          </w:p>
        </w:tc>
      </w:tr>
      <w:tr w:rsidR="00986F9D" w:rsidRPr="002F07ED" w14:paraId="5B104ADB" w14:textId="65483307" w:rsidTr="00320BE1">
        <w:tc>
          <w:tcPr>
            <w:tcW w:w="2122" w:type="dxa"/>
            <w:tcBorders>
              <w:bottom w:val="single" w:sz="4" w:space="0" w:color="auto"/>
            </w:tcBorders>
          </w:tcPr>
          <w:p w14:paraId="3A06610C" w14:textId="69184438" w:rsidR="00986F9D" w:rsidRPr="003F2889" w:rsidRDefault="00986F9D" w:rsidP="002F07ED">
            <w:pPr>
              <w:pStyle w:val="11"/>
              <w:spacing w:line="240" w:lineRule="auto"/>
              <w:ind w:right="-249" w:firstLine="0"/>
              <w:rPr>
                <w:color w:val="auto"/>
                <w:sz w:val="20"/>
                <w:szCs w:val="20"/>
                <w:lang w:bidi="ar-SA"/>
              </w:rPr>
            </w:pPr>
            <w:r w:rsidRPr="003F2889">
              <w:rPr>
                <w:color w:val="auto"/>
                <w:sz w:val="20"/>
                <w:szCs w:val="20"/>
                <w:lang w:bidi="ar-SA"/>
              </w:rPr>
              <w:t xml:space="preserve">Доля лиц, </w:t>
            </w:r>
            <w:proofErr w:type="gramStart"/>
            <w:r w:rsidRPr="003F2889">
              <w:rPr>
                <w:color w:val="auto"/>
                <w:sz w:val="20"/>
                <w:szCs w:val="20"/>
                <w:lang w:bidi="ar-SA"/>
              </w:rPr>
              <w:t>направлен</w:t>
            </w:r>
            <w:r w:rsidR="00320BE1">
              <w:rPr>
                <w:color w:val="auto"/>
                <w:sz w:val="20"/>
                <w:szCs w:val="20"/>
                <w:lang w:bidi="ar-SA"/>
              </w:rPr>
              <w:t>-</w:t>
            </w:r>
            <w:proofErr w:type="spellStart"/>
            <w:r w:rsidRPr="003F2889">
              <w:rPr>
                <w:color w:val="auto"/>
                <w:sz w:val="20"/>
                <w:szCs w:val="20"/>
                <w:lang w:bidi="ar-SA"/>
              </w:rPr>
              <w:t>ных</w:t>
            </w:r>
            <w:proofErr w:type="spellEnd"/>
            <w:proofErr w:type="gramEnd"/>
            <w:r w:rsidRPr="003F2889">
              <w:rPr>
                <w:color w:val="auto"/>
                <w:sz w:val="20"/>
                <w:szCs w:val="20"/>
                <w:lang w:bidi="ar-SA"/>
              </w:rPr>
              <w:t xml:space="preserve"> на МСЭ после проведения медицинской </w:t>
            </w:r>
            <w:proofErr w:type="spellStart"/>
            <w:r w:rsidRPr="003F2889">
              <w:rPr>
                <w:color w:val="auto"/>
                <w:sz w:val="20"/>
                <w:szCs w:val="20"/>
                <w:lang w:bidi="ar-SA"/>
              </w:rPr>
              <w:t>реабили</w:t>
            </w:r>
            <w:r w:rsidR="00320BE1">
              <w:rPr>
                <w:color w:val="auto"/>
                <w:sz w:val="20"/>
                <w:szCs w:val="20"/>
                <w:lang w:bidi="ar-SA"/>
              </w:rPr>
              <w:t>-</w:t>
            </w:r>
            <w:r w:rsidRPr="003F2889">
              <w:rPr>
                <w:color w:val="auto"/>
                <w:sz w:val="20"/>
                <w:szCs w:val="20"/>
                <w:lang w:bidi="ar-SA"/>
              </w:rPr>
              <w:t>тации</w:t>
            </w:r>
            <w:proofErr w:type="spellEnd"/>
            <w:r w:rsidRPr="003F2889">
              <w:rPr>
                <w:color w:val="auto"/>
                <w:sz w:val="20"/>
                <w:szCs w:val="20"/>
                <w:lang w:bidi="ar-SA"/>
              </w:rPr>
              <w:t>, %</w:t>
            </w:r>
          </w:p>
        </w:tc>
        <w:tc>
          <w:tcPr>
            <w:tcW w:w="708" w:type="dxa"/>
            <w:tcBorders>
              <w:bottom w:val="single" w:sz="4" w:space="0" w:color="auto"/>
            </w:tcBorders>
          </w:tcPr>
          <w:p w14:paraId="21C5DABC" w14:textId="2F921C37" w:rsidR="00986F9D" w:rsidRPr="003F2889" w:rsidRDefault="00986F9D" w:rsidP="00785D80">
            <w:pPr>
              <w:pStyle w:val="11"/>
              <w:spacing w:line="360" w:lineRule="auto"/>
              <w:ind w:firstLine="0"/>
              <w:jc w:val="center"/>
              <w:rPr>
                <w:color w:val="auto"/>
                <w:sz w:val="20"/>
                <w:szCs w:val="20"/>
                <w:lang w:bidi="ar-SA"/>
              </w:rPr>
            </w:pPr>
            <w:r w:rsidRPr="003F2889">
              <w:rPr>
                <w:color w:val="auto"/>
                <w:sz w:val="20"/>
                <w:szCs w:val="20"/>
                <w:lang w:bidi="ar-SA"/>
              </w:rPr>
              <w:t>5</w:t>
            </w:r>
          </w:p>
        </w:tc>
        <w:tc>
          <w:tcPr>
            <w:tcW w:w="1134" w:type="dxa"/>
            <w:tcBorders>
              <w:bottom w:val="single" w:sz="4" w:space="0" w:color="auto"/>
            </w:tcBorders>
          </w:tcPr>
          <w:p w14:paraId="5F34D2CB" w14:textId="795DB3A1"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5,5</w:t>
            </w:r>
          </w:p>
        </w:tc>
        <w:tc>
          <w:tcPr>
            <w:tcW w:w="993" w:type="dxa"/>
            <w:tcBorders>
              <w:bottom w:val="single" w:sz="4" w:space="0" w:color="auto"/>
            </w:tcBorders>
          </w:tcPr>
          <w:p w14:paraId="1DC7C7A5" w14:textId="1AC113EA"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7,8</w:t>
            </w:r>
          </w:p>
        </w:tc>
        <w:tc>
          <w:tcPr>
            <w:tcW w:w="992" w:type="dxa"/>
            <w:tcBorders>
              <w:bottom w:val="single" w:sz="4" w:space="0" w:color="auto"/>
            </w:tcBorders>
          </w:tcPr>
          <w:p w14:paraId="791CBFD8" w14:textId="7C25B0BA"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8,6</w:t>
            </w:r>
          </w:p>
        </w:tc>
        <w:tc>
          <w:tcPr>
            <w:tcW w:w="1276" w:type="dxa"/>
            <w:tcBorders>
              <w:bottom w:val="single" w:sz="4" w:space="0" w:color="auto"/>
            </w:tcBorders>
          </w:tcPr>
          <w:p w14:paraId="391D996B" w14:textId="4CF9BCAA"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12,8</w:t>
            </w:r>
          </w:p>
        </w:tc>
        <w:tc>
          <w:tcPr>
            <w:tcW w:w="992" w:type="dxa"/>
            <w:tcBorders>
              <w:bottom w:val="single" w:sz="4" w:space="0" w:color="auto"/>
            </w:tcBorders>
          </w:tcPr>
          <w:p w14:paraId="29710F74" w14:textId="0250A014"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9,4</w:t>
            </w:r>
          </w:p>
        </w:tc>
        <w:tc>
          <w:tcPr>
            <w:tcW w:w="1134" w:type="dxa"/>
            <w:tcBorders>
              <w:bottom w:val="single" w:sz="4" w:space="0" w:color="auto"/>
            </w:tcBorders>
          </w:tcPr>
          <w:p w14:paraId="1DDA8F07" w14:textId="2EC96754" w:rsidR="00986F9D" w:rsidRPr="003F2889" w:rsidRDefault="00986F9D" w:rsidP="002F07ED">
            <w:pPr>
              <w:pStyle w:val="11"/>
              <w:spacing w:line="360" w:lineRule="auto"/>
              <w:ind w:firstLine="0"/>
              <w:jc w:val="center"/>
              <w:rPr>
                <w:color w:val="auto"/>
                <w:sz w:val="20"/>
                <w:szCs w:val="20"/>
                <w:lang w:bidi="ar-SA"/>
              </w:rPr>
            </w:pPr>
            <w:r w:rsidRPr="003F2889">
              <w:rPr>
                <w:color w:val="auto"/>
                <w:sz w:val="20"/>
                <w:szCs w:val="20"/>
                <w:lang w:bidi="ar-SA"/>
              </w:rPr>
              <w:t>14,4</w:t>
            </w:r>
          </w:p>
        </w:tc>
      </w:tr>
    </w:tbl>
    <w:p w14:paraId="68E4B183" w14:textId="77777777" w:rsidR="006A6AA2" w:rsidRPr="008A47FC" w:rsidRDefault="006A6AA2" w:rsidP="00945084">
      <w:pPr>
        <w:pStyle w:val="11"/>
        <w:spacing w:line="240" w:lineRule="auto"/>
        <w:ind w:firstLine="0"/>
        <w:jc w:val="both"/>
        <w:rPr>
          <w:color w:val="auto"/>
          <w:sz w:val="24"/>
          <w:szCs w:val="24"/>
          <w:lang w:bidi="ar-SA"/>
        </w:rPr>
      </w:pPr>
    </w:p>
    <w:p w14:paraId="56BE1B0A" w14:textId="69810428" w:rsidR="00F42921" w:rsidRPr="005530BA" w:rsidRDefault="00F42921" w:rsidP="00DD6252">
      <w:pPr>
        <w:spacing w:line="360" w:lineRule="auto"/>
        <w:ind w:firstLine="708"/>
        <w:jc w:val="both"/>
        <w:rPr>
          <w:sz w:val="28"/>
          <w:szCs w:val="28"/>
        </w:rPr>
      </w:pPr>
      <w:r w:rsidRPr="005530BA">
        <w:rPr>
          <w:sz w:val="28"/>
          <w:szCs w:val="28"/>
        </w:rPr>
        <w:t>Источником данных является таблица 2</w:t>
      </w:r>
      <w:r w:rsidR="003F2889">
        <w:rPr>
          <w:sz w:val="28"/>
          <w:szCs w:val="28"/>
        </w:rPr>
        <w:t xml:space="preserve"> </w:t>
      </w:r>
      <w:r w:rsidRPr="005530BA">
        <w:rPr>
          <w:sz w:val="28"/>
          <w:szCs w:val="28"/>
        </w:rPr>
        <w:t>850 «Результаты проведения медицинской реабилитации» формы федерального статистического наблюдения № 30 «Сведения о медицинской организации».</w:t>
      </w:r>
    </w:p>
    <w:p w14:paraId="057C4D2F" w14:textId="35920F0E" w:rsidR="0067188A" w:rsidRPr="005530BA" w:rsidRDefault="00DD6252" w:rsidP="00DD6252">
      <w:pPr>
        <w:spacing w:line="360" w:lineRule="auto"/>
        <w:ind w:firstLine="708"/>
        <w:jc w:val="both"/>
        <w:rPr>
          <w:sz w:val="28"/>
          <w:szCs w:val="28"/>
        </w:rPr>
      </w:pPr>
      <w:r w:rsidRPr="005530BA">
        <w:rPr>
          <w:sz w:val="28"/>
          <w:szCs w:val="28"/>
        </w:rPr>
        <w:t xml:space="preserve">При представлении информации медицинские организации Кировской области учитывали показатели </w:t>
      </w:r>
      <w:r w:rsidR="007F567C">
        <w:rPr>
          <w:sz w:val="28"/>
          <w:szCs w:val="28"/>
          <w:lang w:val="en-US"/>
        </w:rPr>
        <w:t>II</w:t>
      </w:r>
      <w:r w:rsidRPr="005530BA">
        <w:rPr>
          <w:sz w:val="28"/>
          <w:szCs w:val="28"/>
        </w:rPr>
        <w:t xml:space="preserve"> и </w:t>
      </w:r>
      <w:r w:rsidR="007F567C">
        <w:rPr>
          <w:sz w:val="28"/>
          <w:szCs w:val="28"/>
          <w:lang w:val="en-US"/>
        </w:rPr>
        <w:t>III</w:t>
      </w:r>
      <w:r w:rsidRPr="005530BA">
        <w:rPr>
          <w:sz w:val="28"/>
          <w:szCs w:val="28"/>
        </w:rPr>
        <w:t xml:space="preserve"> этапов</w:t>
      </w:r>
      <w:r w:rsidRPr="005530BA">
        <w:t xml:space="preserve"> </w:t>
      </w:r>
      <w:r w:rsidRPr="005530BA">
        <w:rPr>
          <w:sz w:val="28"/>
          <w:szCs w:val="28"/>
        </w:rPr>
        <w:t xml:space="preserve">медицинской реабилитации, а также процедуры, проводимые в поликлиниках, оказывающих первичную медико-санитарную помощь (физиопроцедуры, </w:t>
      </w:r>
      <w:r w:rsidR="008A47FC">
        <w:rPr>
          <w:sz w:val="28"/>
          <w:szCs w:val="28"/>
        </w:rPr>
        <w:t>ЛФК</w:t>
      </w:r>
      <w:r w:rsidRPr="005530BA">
        <w:rPr>
          <w:sz w:val="28"/>
          <w:szCs w:val="28"/>
        </w:rPr>
        <w:t xml:space="preserve">, занятия на тренажерах, массаж, психологическая коррекция, школы здоровья). Данные процедуры не оплачивались за счет средств </w:t>
      </w:r>
      <w:r w:rsidR="008A47FC">
        <w:rPr>
          <w:sz w:val="28"/>
          <w:szCs w:val="28"/>
        </w:rPr>
        <w:t>ОМС</w:t>
      </w:r>
      <w:r w:rsidRPr="005530BA">
        <w:rPr>
          <w:sz w:val="28"/>
          <w:szCs w:val="28"/>
        </w:rPr>
        <w:t xml:space="preserve"> по отдельному тарифу по профилю </w:t>
      </w:r>
      <w:r w:rsidRPr="005530BA">
        <w:rPr>
          <w:sz w:val="28"/>
          <w:szCs w:val="28"/>
        </w:rPr>
        <w:lastRenderedPageBreak/>
        <w:t>«медицинская реабилитация», оплата таких процедур осуществлялась по каждому отдельному случаю обращения к врачу-специалисту.</w:t>
      </w:r>
    </w:p>
    <w:p w14:paraId="29926C31" w14:textId="13558673" w:rsidR="00F42921" w:rsidRPr="005530BA" w:rsidRDefault="00F42921" w:rsidP="00DD6252">
      <w:pPr>
        <w:spacing w:line="360" w:lineRule="auto"/>
        <w:ind w:firstLine="708"/>
        <w:jc w:val="both"/>
        <w:rPr>
          <w:sz w:val="28"/>
          <w:szCs w:val="28"/>
        </w:rPr>
      </w:pPr>
      <w:r w:rsidRPr="005530BA">
        <w:rPr>
          <w:sz w:val="28"/>
          <w:szCs w:val="28"/>
        </w:rPr>
        <w:t xml:space="preserve">Доля инвалидов, направленных на медицинскую </w:t>
      </w:r>
      <w:r w:rsidR="001A4756">
        <w:rPr>
          <w:sz w:val="28"/>
          <w:szCs w:val="28"/>
        </w:rPr>
        <w:t>реабилитацию, стабильно высокая</w:t>
      </w:r>
      <w:r w:rsidRPr="005530BA">
        <w:rPr>
          <w:sz w:val="28"/>
          <w:szCs w:val="28"/>
        </w:rPr>
        <w:t xml:space="preserve"> </w:t>
      </w:r>
      <w:r w:rsidR="00320BE1">
        <w:rPr>
          <w:sz w:val="28"/>
          <w:szCs w:val="28"/>
        </w:rPr>
        <w:t xml:space="preserve">и </w:t>
      </w:r>
      <w:r w:rsidRPr="005530BA">
        <w:rPr>
          <w:sz w:val="28"/>
          <w:szCs w:val="28"/>
        </w:rPr>
        <w:t>составляет ежегодно 100%,</w:t>
      </w:r>
      <w:r w:rsidRPr="005530BA">
        <w:rPr>
          <w:sz w:val="16"/>
          <w:szCs w:val="16"/>
        </w:rPr>
        <w:t xml:space="preserve"> </w:t>
      </w:r>
      <w:r w:rsidRPr="005530BA">
        <w:rPr>
          <w:sz w:val="28"/>
          <w:szCs w:val="28"/>
        </w:rPr>
        <w:t>доля лиц, завершивших медици</w:t>
      </w:r>
      <w:r w:rsidR="001A4756">
        <w:rPr>
          <w:sz w:val="28"/>
          <w:szCs w:val="28"/>
        </w:rPr>
        <w:t>нскую реабилитацию, достаточная</w:t>
      </w:r>
      <w:r w:rsidRPr="005530BA">
        <w:rPr>
          <w:sz w:val="28"/>
          <w:szCs w:val="28"/>
        </w:rPr>
        <w:t xml:space="preserve"> </w:t>
      </w:r>
      <w:r w:rsidR="00320BE1">
        <w:rPr>
          <w:sz w:val="28"/>
          <w:szCs w:val="28"/>
        </w:rPr>
        <w:t xml:space="preserve">и составляет </w:t>
      </w:r>
      <w:r w:rsidRPr="005530BA">
        <w:rPr>
          <w:sz w:val="28"/>
          <w:szCs w:val="28"/>
        </w:rPr>
        <w:t xml:space="preserve">не менее </w:t>
      </w:r>
      <w:r w:rsidR="000B287D">
        <w:rPr>
          <w:sz w:val="28"/>
          <w:szCs w:val="28"/>
        </w:rPr>
        <w:t>94,2</w:t>
      </w:r>
      <w:r w:rsidRPr="005530BA">
        <w:rPr>
          <w:sz w:val="28"/>
          <w:szCs w:val="28"/>
        </w:rPr>
        <w:t>% ежегодно</w:t>
      </w:r>
      <w:r w:rsidR="00C83E52" w:rsidRPr="005530BA">
        <w:rPr>
          <w:sz w:val="28"/>
          <w:szCs w:val="28"/>
        </w:rPr>
        <w:t>,</w:t>
      </w:r>
      <w:r w:rsidR="00C83E52">
        <w:rPr>
          <w:sz w:val="16"/>
          <w:szCs w:val="16"/>
        </w:rPr>
        <w:t xml:space="preserve"> </w:t>
      </w:r>
      <w:r w:rsidRPr="005530BA">
        <w:rPr>
          <w:sz w:val="28"/>
          <w:szCs w:val="28"/>
        </w:rPr>
        <w:t xml:space="preserve">доля лиц, повторно прошедших медицинскую реабилитацию, </w:t>
      </w:r>
      <w:r w:rsidR="000B287D">
        <w:rPr>
          <w:sz w:val="28"/>
          <w:szCs w:val="28"/>
        </w:rPr>
        <w:t>высокая</w:t>
      </w:r>
      <w:r w:rsidR="00320BE1">
        <w:rPr>
          <w:sz w:val="28"/>
          <w:szCs w:val="28"/>
        </w:rPr>
        <w:t xml:space="preserve"> и составляет</w:t>
      </w:r>
      <w:r w:rsidRPr="005530BA">
        <w:rPr>
          <w:sz w:val="28"/>
          <w:szCs w:val="28"/>
        </w:rPr>
        <w:t xml:space="preserve"> </w:t>
      </w:r>
      <w:r w:rsidR="00320BE1" w:rsidRPr="00320BE1">
        <w:rPr>
          <w:sz w:val="28"/>
          <w:szCs w:val="28"/>
        </w:rPr>
        <w:t xml:space="preserve">ежегодно </w:t>
      </w:r>
      <w:r w:rsidRPr="005530BA">
        <w:rPr>
          <w:sz w:val="28"/>
          <w:szCs w:val="28"/>
        </w:rPr>
        <w:t>не менее</w:t>
      </w:r>
      <w:r w:rsidR="00C14999">
        <w:rPr>
          <w:sz w:val="28"/>
          <w:szCs w:val="28"/>
        </w:rPr>
        <w:t xml:space="preserve"> </w:t>
      </w:r>
      <w:r w:rsidR="000B287D">
        <w:rPr>
          <w:sz w:val="28"/>
          <w:szCs w:val="28"/>
        </w:rPr>
        <w:t>71,7</w:t>
      </w:r>
      <w:r w:rsidR="00C14999">
        <w:rPr>
          <w:sz w:val="28"/>
          <w:szCs w:val="28"/>
        </w:rPr>
        <w:t xml:space="preserve">%. Также </w:t>
      </w:r>
      <w:r w:rsidRPr="005530BA">
        <w:rPr>
          <w:sz w:val="28"/>
          <w:szCs w:val="28"/>
        </w:rPr>
        <w:t xml:space="preserve">часть граждан </w:t>
      </w:r>
      <w:r w:rsidR="00320BE1" w:rsidRPr="00320BE1">
        <w:rPr>
          <w:sz w:val="28"/>
          <w:szCs w:val="28"/>
        </w:rPr>
        <w:t>ежегодно</w:t>
      </w:r>
      <w:r w:rsidR="00320BE1">
        <w:rPr>
          <w:sz w:val="28"/>
          <w:szCs w:val="28"/>
        </w:rPr>
        <w:t>,</w:t>
      </w:r>
      <w:r w:rsidR="00320BE1" w:rsidRPr="00320BE1">
        <w:rPr>
          <w:sz w:val="28"/>
          <w:szCs w:val="28"/>
        </w:rPr>
        <w:t xml:space="preserve"> </w:t>
      </w:r>
      <w:r w:rsidRPr="005530BA">
        <w:rPr>
          <w:sz w:val="28"/>
          <w:szCs w:val="28"/>
        </w:rPr>
        <w:t>после проведения медицинской реабилитации</w:t>
      </w:r>
      <w:r w:rsidR="001A4756">
        <w:rPr>
          <w:sz w:val="28"/>
          <w:szCs w:val="28"/>
        </w:rPr>
        <w:t>,</w:t>
      </w:r>
      <w:r w:rsidRPr="005530BA">
        <w:rPr>
          <w:sz w:val="28"/>
          <w:szCs w:val="28"/>
        </w:rPr>
        <w:t xml:space="preserve"> направля</w:t>
      </w:r>
      <w:r w:rsidR="00C14999">
        <w:rPr>
          <w:sz w:val="28"/>
          <w:szCs w:val="28"/>
        </w:rPr>
        <w:t>е</w:t>
      </w:r>
      <w:r w:rsidRPr="005530BA">
        <w:rPr>
          <w:sz w:val="28"/>
          <w:szCs w:val="28"/>
        </w:rPr>
        <w:t>тся на МСЭ</w:t>
      </w:r>
      <w:r w:rsidR="007A62EF" w:rsidRPr="005530BA">
        <w:rPr>
          <w:sz w:val="28"/>
          <w:szCs w:val="28"/>
        </w:rPr>
        <w:t xml:space="preserve"> </w:t>
      </w:r>
      <w:r w:rsidR="00320BE1">
        <w:rPr>
          <w:sz w:val="28"/>
          <w:szCs w:val="28"/>
        </w:rPr>
        <w:t xml:space="preserve">и составляет </w:t>
      </w:r>
      <w:r w:rsidR="007A62EF" w:rsidRPr="005530BA">
        <w:rPr>
          <w:sz w:val="28"/>
          <w:szCs w:val="28"/>
        </w:rPr>
        <w:t>не</w:t>
      </w:r>
      <w:r w:rsidR="000B287D">
        <w:rPr>
          <w:sz w:val="28"/>
          <w:szCs w:val="28"/>
        </w:rPr>
        <w:t xml:space="preserve"> менее 5,3% (2025 год – 9,4%).</w:t>
      </w:r>
    </w:p>
    <w:p w14:paraId="71EC5469" w14:textId="53859209" w:rsidR="006F445B" w:rsidRPr="005530BA" w:rsidRDefault="00AE44B4" w:rsidP="00575508">
      <w:pPr>
        <w:spacing w:line="360" w:lineRule="auto"/>
        <w:ind w:firstLine="709"/>
        <w:jc w:val="both"/>
        <w:rPr>
          <w:sz w:val="28"/>
          <w:szCs w:val="28"/>
        </w:rPr>
      </w:pPr>
      <w:r w:rsidRPr="005530BA">
        <w:rPr>
          <w:sz w:val="28"/>
          <w:szCs w:val="28"/>
        </w:rPr>
        <w:t>Результаты проведения медицинской реабилитации среди детей представлен</w:t>
      </w:r>
      <w:r w:rsidR="00C14999">
        <w:rPr>
          <w:sz w:val="28"/>
          <w:szCs w:val="28"/>
        </w:rPr>
        <w:t>ы</w:t>
      </w:r>
      <w:r w:rsidRPr="005530BA">
        <w:rPr>
          <w:sz w:val="28"/>
          <w:szCs w:val="28"/>
        </w:rPr>
        <w:t xml:space="preserve"> в таблице </w:t>
      </w:r>
      <w:r w:rsidR="005E30B8">
        <w:rPr>
          <w:sz w:val="28"/>
          <w:szCs w:val="28"/>
        </w:rPr>
        <w:t>5</w:t>
      </w:r>
      <w:r w:rsidR="00575508">
        <w:rPr>
          <w:sz w:val="28"/>
          <w:szCs w:val="28"/>
        </w:rPr>
        <w:t>.</w:t>
      </w:r>
    </w:p>
    <w:p w14:paraId="23B3F53D" w14:textId="2CDF0588" w:rsidR="00AE44B4" w:rsidRPr="002F07ED" w:rsidRDefault="005E30B8" w:rsidP="00894B06">
      <w:pPr>
        <w:jc w:val="right"/>
        <w:rPr>
          <w:rFonts w:eastAsia="Calibri"/>
          <w:sz w:val="28"/>
          <w:szCs w:val="28"/>
          <w:lang w:eastAsia="en-US"/>
        </w:rPr>
      </w:pPr>
      <w:r>
        <w:rPr>
          <w:rFonts w:eastAsia="Calibri"/>
          <w:sz w:val="28"/>
          <w:szCs w:val="28"/>
          <w:lang w:eastAsia="en-US"/>
        </w:rPr>
        <w:t>Таблица 5</w:t>
      </w:r>
    </w:p>
    <w:p w14:paraId="66136629" w14:textId="77777777" w:rsidR="00316CE6" w:rsidRPr="00032AD5" w:rsidRDefault="00316CE6" w:rsidP="00894B06">
      <w:pPr>
        <w:jc w:val="right"/>
        <w:rPr>
          <w:rFonts w:eastAsia="Calibri"/>
          <w:sz w:val="24"/>
          <w:szCs w:val="24"/>
          <w:lang w:eastAsia="en-US"/>
        </w:rPr>
      </w:pPr>
    </w:p>
    <w:tbl>
      <w:tblPr>
        <w:tblStyle w:val="25"/>
        <w:tblW w:w="5000" w:type="pct"/>
        <w:tblLayout w:type="fixed"/>
        <w:tblLook w:val="04A0" w:firstRow="1" w:lastRow="0" w:firstColumn="1" w:lastColumn="0" w:noHBand="0" w:noVBand="1"/>
      </w:tblPr>
      <w:tblGrid>
        <w:gridCol w:w="2122"/>
        <w:gridCol w:w="851"/>
        <w:gridCol w:w="990"/>
        <w:gridCol w:w="852"/>
        <w:gridCol w:w="1134"/>
        <w:gridCol w:w="1134"/>
        <w:gridCol w:w="1136"/>
        <w:gridCol w:w="1125"/>
      </w:tblGrid>
      <w:tr w:rsidR="001A4756" w:rsidRPr="00032AD5" w14:paraId="6B529F5F" w14:textId="77777777" w:rsidTr="001A4756">
        <w:trPr>
          <w:tblHeader/>
        </w:trPr>
        <w:tc>
          <w:tcPr>
            <w:tcW w:w="1135" w:type="pct"/>
            <w:vMerge w:val="restart"/>
            <w:tcMar>
              <w:left w:w="0" w:type="dxa"/>
              <w:right w:w="0" w:type="dxa"/>
            </w:tcMar>
          </w:tcPr>
          <w:p w14:paraId="2ABDE391" w14:textId="2B75DDC8" w:rsidR="001A4756" w:rsidRPr="003F2889" w:rsidRDefault="001A4756" w:rsidP="002F07ED">
            <w:pPr>
              <w:jc w:val="center"/>
              <w:rPr>
                <w:rFonts w:eastAsia="Calibri"/>
              </w:rPr>
            </w:pPr>
            <w:r w:rsidRPr="003F2889">
              <w:rPr>
                <w:rFonts w:ascii="Times New Roman" w:eastAsia="Calibri" w:hAnsi="Times New Roman"/>
                <w:sz w:val="20"/>
                <w:szCs w:val="20"/>
              </w:rPr>
              <w:t>Наименование</w:t>
            </w:r>
          </w:p>
        </w:tc>
        <w:tc>
          <w:tcPr>
            <w:tcW w:w="455" w:type="pct"/>
            <w:vMerge w:val="restart"/>
            <w:tcMar>
              <w:left w:w="0" w:type="dxa"/>
              <w:right w:w="0" w:type="dxa"/>
            </w:tcMar>
          </w:tcPr>
          <w:p w14:paraId="51CFF21D" w14:textId="149FF9AC" w:rsidR="001A4756" w:rsidRPr="003F2889" w:rsidRDefault="001A4756" w:rsidP="002F07ED">
            <w:pPr>
              <w:jc w:val="center"/>
              <w:rPr>
                <w:rFonts w:eastAsia="Calibri"/>
              </w:rPr>
            </w:pPr>
            <w:r w:rsidRPr="003F2889">
              <w:rPr>
                <w:rFonts w:ascii="Times New Roman" w:eastAsia="Calibri" w:hAnsi="Times New Roman"/>
                <w:sz w:val="20"/>
                <w:szCs w:val="20"/>
              </w:rPr>
              <w:t>Номер строки</w:t>
            </w:r>
          </w:p>
        </w:tc>
        <w:tc>
          <w:tcPr>
            <w:tcW w:w="3409" w:type="pct"/>
            <w:gridSpan w:val="6"/>
            <w:tcMar>
              <w:left w:w="0" w:type="dxa"/>
              <w:right w:w="0" w:type="dxa"/>
            </w:tcMar>
          </w:tcPr>
          <w:p w14:paraId="47FA6071" w14:textId="6D00E75A" w:rsidR="001A4756" w:rsidRPr="001A4756" w:rsidRDefault="001A4756" w:rsidP="005B338A">
            <w:pPr>
              <w:jc w:val="center"/>
              <w:rPr>
                <w:rFonts w:ascii="Times New Roman" w:eastAsia="Calibri" w:hAnsi="Times New Roman"/>
                <w:sz w:val="20"/>
                <w:szCs w:val="20"/>
              </w:rPr>
            </w:pPr>
            <w:r w:rsidRPr="001A4756">
              <w:rPr>
                <w:rFonts w:ascii="Times New Roman" w:eastAsia="Calibri" w:hAnsi="Times New Roman"/>
                <w:sz w:val="20"/>
                <w:szCs w:val="20"/>
              </w:rPr>
              <w:t>Период</w:t>
            </w:r>
          </w:p>
        </w:tc>
      </w:tr>
      <w:tr w:rsidR="001A4756" w:rsidRPr="00032AD5" w14:paraId="3AB7903F" w14:textId="447B63AA" w:rsidTr="00320BE1">
        <w:trPr>
          <w:tblHeader/>
        </w:trPr>
        <w:tc>
          <w:tcPr>
            <w:tcW w:w="1135" w:type="pct"/>
            <w:vMerge/>
            <w:tcMar>
              <w:left w:w="0" w:type="dxa"/>
              <w:right w:w="0" w:type="dxa"/>
            </w:tcMar>
          </w:tcPr>
          <w:p w14:paraId="57FB2888" w14:textId="35E84A44" w:rsidR="001A4756" w:rsidRPr="003F2889" w:rsidRDefault="001A4756" w:rsidP="002F07ED">
            <w:pPr>
              <w:jc w:val="center"/>
              <w:rPr>
                <w:rFonts w:ascii="Times New Roman" w:eastAsia="Calibri" w:hAnsi="Times New Roman"/>
                <w:sz w:val="20"/>
                <w:szCs w:val="20"/>
              </w:rPr>
            </w:pPr>
          </w:p>
        </w:tc>
        <w:tc>
          <w:tcPr>
            <w:tcW w:w="455" w:type="pct"/>
            <w:vMerge/>
            <w:tcMar>
              <w:left w:w="0" w:type="dxa"/>
              <w:right w:w="0" w:type="dxa"/>
            </w:tcMar>
          </w:tcPr>
          <w:p w14:paraId="594ED96C" w14:textId="140B67F6" w:rsidR="001A4756" w:rsidRPr="003F2889" w:rsidRDefault="001A4756" w:rsidP="002F07ED">
            <w:pPr>
              <w:jc w:val="center"/>
              <w:rPr>
                <w:rFonts w:ascii="Times New Roman" w:eastAsia="Calibri" w:hAnsi="Times New Roman"/>
                <w:sz w:val="20"/>
                <w:szCs w:val="20"/>
              </w:rPr>
            </w:pPr>
          </w:p>
        </w:tc>
        <w:tc>
          <w:tcPr>
            <w:tcW w:w="986" w:type="pct"/>
            <w:gridSpan w:val="2"/>
            <w:tcMar>
              <w:left w:w="0" w:type="dxa"/>
              <w:right w:w="0" w:type="dxa"/>
            </w:tcMar>
          </w:tcPr>
          <w:p w14:paraId="4CB86DA3" w14:textId="60389EA6" w:rsidR="001A4756" w:rsidRPr="003F2889" w:rsidRDefault="001A4756" w:rsidP="002F07ED">
            <w:pPr>
              <w:jc w:val="center"/>
              <w:rPr>
                <w:rFonts w:ascii="Times New Roman" w:eastAsia="Calibri" w:hAnsi="Times New Roman"/>
                <w:sz w:val="20"/>
                <w:szCs w:val="20"/>
              </w:rPr>
            </w:pPr>
            <w:r w:rsidRPr="003F2889">
              <w:rPr>
                <w:rFonts w:ascii="Times New Roman" w:eastAsia="Calibri" w:hAnsi="Times New Roman"/>
                <w:sz w:val="20"/>
                <w:szCs w:val="20"/>
              </w:rPr>
              <w:t>2023 год</w:t>
            </w:r>
          </w:p>
        </w:tc>
        <w:tc>
          <w:tcPr>
            <w:tcW w:w="1214" w:type="pct"/>
            <w:gridSpan w:val="2"/>
            <w:tcMar>
              <w:left w:w="0" w:type="dxa"/>
              <w:right w:w="0" w:type="dxa"/>
            </w:tcMar>
          </w:tcPr>
          <w:p w14:paraId="5A52EF6A" w14:textId="0ACCA105" w:rsidR="001A4756" w:rsidRPr="003F2889" w:rsidRDefault="001A4756" w:rsidP="002F07ED">
            <w:pPr>
              <w:jc w:val="center"/>
              <w:rPr>
                <w:rFonts w:ascii="Times New Roman" w:eastAsia="Calibri" w:hAnsi="Times New Roman"/>
                <w:sz w:val="20"/>
                <w:szCs w:val="20"/>
              </w:rPr>
            </w:pPr>
            <w:r w:rsidRPr="003F2889">
              <w:rPr>
                <w:rFonts w:ascii="Times New Roman" w:eastAsia="Calibri" w:hAnsi="Times New Roman"/>
                <w:sz w:val="20"/>
                <w:szCs w:val="20"/>
              </w:rPr>
              <w:t>2024 год</w:t>
            </w:r>
          </w:p>
        </w:tc>
        <w:tc>
          <w:tcPr>
            <w:tcW w:w="1210" w:type="pct"/>
            <w:gridSpan w:val="2"/>
          </w:tcPr>
          <w:p w14:paraId="4CAB4C18" w14:textId="1607B013" w:rsidR="001A4756" w:rsidRPr="003F2889" w:rsidRDefault="001A4756" w:rsidP="002F07ED">
            <w:pPr>
              <w:jc w:val="center"/>
              <w:rPr>
                <w:rFonts w:ascii="Times New Roman" w:eastAsia="Calibri" w:hAnsi="Times New Roman"/>
                <w:sz w:val="20"/>
                <w:szCs w:val="20"/>
              </w:rPr>
            </w:pPr>
            <w:r w:rsidRPr="003F2889">
              <w:rPr>
                <w:rFonts w:ascii="Times New Roman" w:eastAsia="Calibri" w:hAnsi="Times New Roman"/>
                <w:sz w:val="20"/>
                <w:szCs w:val="20"/>
              </w:rPr>
              <w:t>2025 год</w:t>
            </w:r>
          </w:p>
        </w:tc>
      </w:tr>
      <w:tr w:rsidR="001A4756" w:rsidRPr="00032AD5" w14:paraId="75214DB2" w14:textId="62931EAA" w:rsidTr="00320BE1">
        <w:trPr>
          <w:tblHeader/>
        </w:trPr>
        <w:tc>
          <w:tcPr>
            <w:tcW w:w="1135" w:type="pct"/>
            <w:vMerge/>
            <w:tcMar>
              <w:left w:w="0" w:type="dxa"/>
              <w:right w:w="0" w:type="dxa"/>
            </w:tcMar>
          </w:tcPr>
          <w:p w14:paraId="2F259974" w14:textId="77777777" w:rsidR="001A4756" w:rsidRPr="003F2889" w:rsidRDefault="001A4756" w:rsidP="002F07ED">
            <w:pPr>
              <w:jc w:val="center"/>
              <w:rPr>
                <w:rFonts w:ascii="Times New Roman" w:eastAsia="Calibri" w:hAnsi="Times New Roman"/>
                <w:sz w:val="20"/>
                <w:szCs w:val="20"/>
              </w:rPr>
            </w:pPr>
          </w:p>
        </w:tc>
        <w:tc>
          <w:tcPr>
            <w:tcW w:w="455" w:type="pct"/>
            <w:vMerge/>
            <w:tcMar>
              <w:left w:w="0" w:type="dxa"/>
              <w:right w:w="0" w:type="dxa"/>
            </w:tcMar>
          </w:tcPr>
          <w:p w14:paraId="507CC571" w14:textId="77777777" w:rsidR="001A4756" w:rsidRPr="003F2889" w:rsidRDefault="001A4756" w:rsidP="002F07ED">
            <w:pPr>
              <w:jc w:val="center"/>
              <w:rPr>
                <w:rFonts w:ascii="Times New Roman" w:eastAsia="Calibri" w:hAnsi="Times New Roman"/>
                <w:sz w:val="20"/>
                <w:szCs w:val="20"/>
              </w:rPr>
            </w:pPr>
          </w:p>
        </w:tc>
        <w:tc>
          <w:tcPr>
            <w:tcW w:w="530" w:type="pct"/>
            <w:tcMar>
              <w:left w:w="0" w:type="dxa"/>
              <w:right w:w="0" w:type="dxa"/>
            </w:tcMar>
          </w:tcPr>
          <w:p w14:paraId="25991D56" w14:textId="1B927D72" w:rsidR="001A4756" w:rsidRPr="003F2889" w:rsidRDefault="001A4756" w:rsidP="002F07ED">
            <w:pPr>
              <w:jc w:val="center"/>
              <w:rPr>
                <w:rFonts w:ascii="Times New Roman" w:eastAsia="Calibri" w:hAnsi="Times New Roman"/>
                <w:sz w:val="20"/>
                <w:szCs w:val="20"/>
              </w:rPr>
            </w:pPr>
            <w:r>
              <w:rPr>
                <w:rFonts w:ascii="Times New Roman" w:eastAsia="Calibri" w:hAnsi="Times New Roman"/>
                <w:sz w:val="20"/>
                <w:szCs w:val="20"/>
              </w:rPr>
              <w:t>д</w:t>
            </w:r>
            <w:r w:rsidRPr="003F2889">
              <w:rPr>
                <w:rFonts w:ascii="Times New Roman" w:eastAsia="Calibri" w:hAnsi="Times New Roman"/>
                <w:sz w:val="20"/>
                <w:szCs w:val="20"/>
              </w:rPr>
              <w:t>ети</w:t>
            </w:r>
          </w:p>
        </w:tc>
        <w:tc>
          <w:tcPr>
            <w:tcW w:w="456" w:type="pct"/>
            <w:tcMar>
              <w:left w:w="0" w:type="dxa"/>
              <w:right w:w="0" w:type="dxa"/>
            </w:tcMar>
          </w:tcPr>
          <w:p w14:paraId="7E074481" w14:textId="73AC9F14" w:rsidR="001A4756" w:rsidRPr="003F2889" w:rsidRDefault="001A4756" w:rsidP="002F07ED">
            <w:pPr>
              <w:jc w:val="center"/>
              <w:rPr>
                <w:rFonts w:ascii="Times New Roman" w:eastAsia="Calibri" w:hAnsi="Times New Roman"/>
                <w:sz w:val="20"/>
                <w:szCs w:val="20"/>
              </w:rPr>
            </w:pPr>
            <w:r>
              <w:rPr>
                <w:rFonts w:ascii="Times New Roman" w:eastAsia="Calibri" w:hAnsi="Times New Roman"/>
                <w:sz w:val="20"/>
                <w:szCs w:val="20"/>
              </w:rPr>
              <w:t>д</w:t>
            </w:r>
            <w:r w:rsidRPr="003F2889">
              <w:rPr>
                <w:rFonts w:ascii="Times New Roman" w:eastAsia="Calibri" w:hAnsi="Times New Roman"/>
                <w:sz w:val="20"/>
                <w:szCs w:val="20"/>
              </w:rPr>
              <w:t xml:space="preserve">ети- </w:t>
            </w:r>
            <w:r w:rsidRPr="003F2889">
              <w:rPr>
                <w:rFonts w:ascii="Times New Roman" w:eastAsia="Calibri" w:hAnsi="Times New Roman"/>
                <w:sz w:val="20"/>
                <w:szCs w:val="20"/>
              </w:rPr>
              <w:br/>
              <w:t>инвалиды</w:t>
            </w:r>
          </w:p>
        </w:tc>
        <w:tc>
          <w:tcPr>
            <w:tcW w:w="607" w:type="pct"/>
            <w:tcMar>
              <w:left w:w="0" w:type="dxa"/>
              <w:right w:w="0" w:type="dxa"/>
            </w:tcMar>
          </w:tcPr>
          <w:p w14:paraId="77DC0803" w14:textId="334A17A3" w:rsidR="001A4756" w:rsidRPr="003F2889" w:rsidRDefault="001A4756" w:rsidP="002F07ED">
            <w:pPr>
              <w:jc w:val="center"/>
              <w:rPr>
                <w:rFonts w:ascii="Times New Roman" w:eastAsia="Calibri" w:hAnsi="Times New Roman"/>
                <w:sz w:val="20"/>
                <w:szCs w:val="20"/>
              </w:rPr>
            </w:pPr>
            <w:r>
              <w:rPr>
                <w:rFonts w:ascii="Times New Roman" w:eastAsia="Calibri" w:hAnsi="Times New Roman"/>
                <w:sz w:val="20"/>
                <w:szCs w:val="20"/>
              </w:rPr>
              <w:t>д</w:t>
            </w:r>
            <w:r w:rsidRPr="003F2889">
              <w:rPr>
                <w:rFonts w:ascii="Times New Roman" w:eastAsia="Calibri" w:hAnsi="Times New Roman"/>
                <w:sz w:val="20"/>
                <w:szCs w:val="20"/>
              </w:rPr>
              <w:t>ети</w:t>
            </w:r>
          </w:p>
        </w:tc>
        <w:tc>
          <w:tcPr>
            <w:tcW w:w="607" w:type="pct"/>
          </w:tcPr>
          <w:p w14:paraId="4F2C64BC" w14:textId="1F98B84A" w:rsidR="001A4756" w:rsidRPr="003F2889" w:rsidRDefault="001A4756" w:rsidP="002F07ED">
            <w:pPr>
              <w:jc w:val="center"/>
              <w:rPr>
                <w:rFonts w:ascii="Times New Roman" w:eastAsia="Calibri" w:hAnsi="Times New Roman"/>
                <w:sz w:val="20"/>
                <w:szCs w:val="20"/>
              </w:rPr>
            </w:pPr>
            <w:r>
              <w:rPr>
                <w:rFonts w:ascii="Times New Roman" w:eastAsia="Calibri" w:hAnsi="Times New Roman"/>
                <w:sz w:val="20"/>
                <w:szCs w:val="20"/>
              </w:rPr>
              <w:t>д</w:t>
            </w:r>
            <w:r w:rsidRPr="003F2889">
              <w:rPr>
                <w:rFonts w:ascii="Times New Roman" w:eastAsia="Calibri" w:hAnsi="Times New Roman"/>
                <w:sz w:val="20"/>
                <w:szCs w:val="20"/>
              </w:rPr>
              <w:t>ети-</w:t>
            </w:r>
            <w:r w:rsidRPr="003F2889">
              <w:rPr>
                <w:rFonts w:ascii="Times New Roman" w:eastAsia="Calibri" w:hAnsi="Times New Roman"/>
                <w:sz w:val="20"/>
                <w:szCs w:val="20"/>
              </w:rPr>
              <w:br/>
              <w:t>инвалиды</w:t>
            </w:r>
          </w:p>
        </w:tc>
        <w:tc>
          <w:tcPr>
            <w:tcW w:w="608" w:type="pct"/>
          </w:tcPr>
          <w:p w14:paraId="6F543DDE" w14:textId="52AF0741" w:rsidR="001A4756" w:rsidRPr="003F2889" w:rsidRDefault="001A4756" w:rsidP="002F07ED">
            <w:pPr>
              <w:jc w:val="center"/>
              <w:rPr>
                <w:rFonts w:ascii="Times New Roman" w:eastAsia="Calibri" w:hAnsi="Times New Roman"/>
                <w:sz w:val="20"/>
                <w:szCs w:val="20"/>
              </w:rPr>
            </w:pPr>
            <w:r>
              <w:rPr>
                <w:rFonts w:ascii="Times New Roman" w:eastAsia="Calibri" w:hAnsi="Times New Roman"/>
                <w:sz w:val="20"/>
                <w:szCs w:val="20"/>
              </w:rPr>
              <w:t>д</w:t>
            </w:r>
            <w:r w:rsidRPr="003F2889">
              <w:rPr>
                <w:rFonts w:ascii="Times New Roman" w:eastAsia="Calibri" w:hAnsi="Times New Roman"/>
                <w:sz w:val="20"/>
                <w:szCs w:val="20"/>
              </w:rPr>
              <w:t>ети</w:t>
            </w:r>
          </w:p>
        </w:tc>
        <w:tc>
          <w:tcPr>
            <w:tcW w:w="602" w:type="pct"/>
          </w:tcPr>
          <w:p w14:paraId="410C59D1" w14:textId="2C2BCD18" w:rsidR="001A4756" w:rsidRPr="003F2889" w:rsidRDefault="001A4756" w:rsidP="002F07ED">
            <w:pPr>
              <w:jc w:val="center"/>
              <w:rPr>
                <w:rFonts w:ascii="Times New Roman" w:eastAsia="Calibri" w:hAnsi="Times New Roman"/>
                <w:sz w:val="20"/>
                <w:szCs w:val="20"/>
              </w:rPr>
            </w:pPr>
            <w:r>
              <w:rPr>
                <w:rFonts w:ascii="Times New Roman" w:eastAsia="Calibri" w:hAnsi="Times New Roman"/>
                <w:sz w:val="20"/>
                <w:szCs w:val="20"/>
              </w:rPr>
              <w:t>д</w:t>
            </w:r>
            <w:r w:rsidRPr="003F2889">
              <w:rPr>
                <w:rFonts w:ascii="Times New Roman" w:eastAsia="Calibri" w:hAnsi="Times New Roman"/>
                <w:sz w:val="20"/>
                <w:szCs w:val="20"/>
              </w:rPr>
              <w:t>ети-</w:t>
            </w:r>
            <w:r w:rsidRPr="003F2889">
              <w:rPr>
                <w:rFonts w:ascii="Times New Roman" w:eastAsia="Calibri" w:hAnsi="Times New Roman"/>
                <w:sz w:val="20"/>
                <w:szCs w:val="20"/>
              </w:rPr>
              <w:br/>
              <w:t>инвалиды</w:t>
            </w:r>
          </w:p>
        </w:tc>
      </w:tr>
      <w:tr w:rsidR="0037766B" w:rsidRPr="00032AD5" w14:paraId="41BF700C" w14:textId="11DE7CA6" w:rsidTr="0037766B">
        <w:tc>
          <w:tcPr>
            <w:tcW w:w="1135" w:type="pct"/>
            <w:tcMar>
              <w:left w:w="0" w:type="dxa"/>
              <w:right w:w="0" w:type="dxa"/>
            </w:tcMar>
          </w:tcPr>
          <w:p w14:paraId="5A047F81" w14:textId="7DCE5473"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Число нуждающихся в медицинской реабилитации,</w:t>
            </w:r>
          </w:p>
          <w:p w14:paraId="799C549F"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человек</w:t>
            </w:r>
          </w:p>
        </w:tc>
        <w:tc>
          <w:tcPr>
            <w:tcW w:w="455" w:type="pct"/>
            <w:tcMar>
              <w:left w:w="0" w:type="dxa"/>
              <w:right w:w="0" w:type="dxa"/>
            </w:tcMar>
          </w:tcPr>
          <w:p w14:paraId="7D675304" w14:textId="77777777" w:rsidR="0037766B" w:rsidRPr="003F2889" w:rsidRDefault="0037766B" w:rsidP="00C14999">
            <w:pPr>
              <w:jc w:val="center"/>
              <w:rPr>
                <w:rFonts w:ascii="Times New Roman" w:eastAsia="Calibri" w:hAnsi="Times New Roman"/>
                <w:sz w:val="20"/>
                <w:szCs w:val="20"/>
              </w:rPr>
            </w:pPr>
            <w:r w:rsidRPr="003F2889">
              <w:rPr>
                <w:rFonts w:ascii="Times New Roman" w:eastAsia="Calibri" w:hAnsi="Times New Roman"/>
                <w:sz w:val="20"/>
                <w:szCs w:val="20"/>
              </w:rPr>
              <w:t>1</w:t>
            </w:r>
          </w:p>
        </w:tc>
        <w:tc>
          <w:tcPr>
            <w:tcW w:w="530" w:type="pct"/>
            <w:tcMar>
              <w:left w:w="0" w:type="dxa"/>
              <w:right w:w="0" w:type="dxa"/>
            </w:tcMar>
          </w:tcPr>
          <w:p w14:paraId="28CEE77C" w14:textId="1BFDDB1A"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15 344</w:t>
            </w:r>
          </w:p>
        </w:tc>
        <w:tc>
          <w:tcPr>
            <w:tcW w:w="456" w:type="pct"/>
            <w:tcMar>
              <w:left w:w="0" w:type="dxa"/>
              <w:right w:w="0" w:type="dxa"/>
            </w:tcMar>
          </w:tcPr>
          <w:p w14:paraId="24933D74" w14:textId="74CB2898"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4 598</w:t>
            </w:r>
          </w:p>
        </w:tc>
        <w:tc>
          <w:tcPr>
            <w:tcW w:w="607" w:type="pct"/>
            <w:tcMar>
              <w:left w:w="0" w:type="dxa"/>
              <w:right w:w="0" w:type="dxa"/>
            </w:tcMar>
          </w:tcPr>
          <w:p w14:paraId="3FA94C37" w14:textId="30E1393E"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15 312</w:t>
            </w:r>
          </w:p>
        </w:tc>
        <w:tc>
          <w:tcPr>
            <w:tcW w:w="607" w:type="pct"/>
          </w:tcPr>
          <w:p w14:paraId="5CDDBD99" w14:textId="4B5DDA43"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4 568</w:t>
            </w:r>
          </w:p>
        </w:tc>
        <w:tc>
          <w:tcPr>
            <w:tcW w:w="608" w:type="pct"/>
          </w:tcPr>
          <w:p w14:paraId="74E82575" w14:textId="287EAA3A"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14</w:t>
            </w:r>
            <w:r w:rsidR="003F2889">
              <w:rPr>
                <w:rFonts w:ascii="Times New Roman" w:eastAsia="Calibri" w:hAnsi="Times New Roman"/>
                <w:sz w:val="20"/>
                <w:szCs w:val="20"/>
              </w:rPr>
              <w:t xml:space="preserve"> </w:t>
            </w:r>
            <w:r w:rsidRPr="003F2889">
              <w:rPr>
                <w:rFonts w:ascii="Times New Roman" w:eastAsia="Calibri" w:hAnsi="Times New Roman"/>
                <w:sz w:val="20"/>
                <w:szCs w:val="20"/>
              </w:rPr>
              <w:t>788</w:t>
            </w:r>
          </w:p>
        </w:tc>
        <w:tc>
          <w:tcPr>
            <w:tcW w:w="602" w:type="pct"/>
          </w:tcPr>
          <w:p w14:paraId="1F6097FD" w14:textId="1E5538FB"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4</w:t>
            </w:r>
            <w:r w:rsidR="003F2889">
              <w:rPr>
                <w:rFonts w:ascii="Times New Roman" w:eastAsia="Calibri" w:hAnsi="Times New Roman"/>
                <w:sz w:val="20"/>
                <w:szCs w:val="20"/>
              </w:rPr>
              <w:t xml:space="preserve"> </w:t>
            </w:r>
            <w:r w:rsidRPr="003F2889">
              <w:rPr>
                <w:rFonts w:ascii="Times New Roman" w:eastAsia="Calibri" w:hAnsi="Times New Roman"/>
                <w:sz w:val="20"/>
                <w:szCs w:val="20"/>
              </w:rPr>
              <w:t>591</w:t>
            </w:r>
          </w:p>
        </w:tc>
      </w:tr>
      <w:tr w:rsidR="0037766B" w:rsidRPr="00032AD5" w14:paraId="190A20A4" w14:textId="57B39AC7" w:rsidTr="0037766B">
        <w:tc>
          <w:tcPr>
            <w:tcW w:w="1135" w:type="pct"/>
            <w:tcMar>
              <w:left w:w="0" w:type="dxa"/>
              <w:right w:w="0" w:type="dxa"/>
            </w:tcMar>
          </w:tcPr>
          <w:p w14:paraId="683A518D"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Доля лиц, направленных на</w:t>
            </w:r>
          </w:p>
          <w:p w14:paraId="20577C38"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медицинскую реабилитацию, %</w:t>
            </w:r>
          </w:p>
        </w:tc>
        <w:tc>
          <w:tcPr>
            <w:tcW w:w="455" w:type="pct"/>
            <w:tcMar>
              <w:left w:w="0" w:type="dxa"/>
              <w:right w:w="0" w:type="dxa"/>
            </w:tcMar>
          </w:tcPr>
          <w:p w14:paraId="57453CB2" w14:textId="77777777" w:rsidR="0037766B" w:rsidRPr="003F2889" w:rsidRDefault="0037766B" w:rsidP="00C14999">
            <w:pPr>
              <w:jc w:val="center"/>
              <w:rPr>
                <w:rFonts w:ascii="Times New Roman" w:eastAsia="Calibri" w:hAnsi="Times New Roman"/>
                <w:sz w:val="20"/>
                <w:szCs w:val="20"/>
              </w:rPr>
            </w:pPr>
            <w:r w:rsidRPr="003F2889">
              <w:rPr>
                <w:rFonts w:ascii="Times New Roman" w:eastAsia="Calibri" w:hAnsi="Times New Roman"/>
                <w:sz w:val="20"/>
                <w:szCs w:val="20"/>
              </w:rPr>
              <w:t>2</w:t>
            </w:r>
          </w:p>
        </w:tc>
        <w:tc>
          <w:tcPr>
            <w:tcW w:w="530" w:type="pct"/>
            <w:tcMar>
              <w:left w:w="0" w:type="dxa"/>
              <w:right w:w="0" w:type="dxa"/>
            </w:tcMar>
          </w:tcPr>
          <w:p w14:paraId="7101F9CF"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100,0</w:t>
            </w:r>
          </w:p>
        </w:tc>
        <w:tc>
          <w:tcPr>
            <w:tcW w:w="456" w:type="pct"/>
            <w:tcMar>
              <w:left w:w="0" w:type="dxa"/>
              <w:right w:w="0" w:type="dxa"/>
            </w:tcMar>
          </w:tcPr>
          <w:p w14:paraId="73D97A19"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100,0</w:t>
            </w:r>
          </w:p>
        </w:tc>
        <w:tc>
          <w:tcPr>
            <w:tcW w:w="607" w:type="pct"/>
            <w:tcMar>
              <w:left w:w="0" w:type="dxa"/>
              <w:right w:w="0" w:type="dxa"/>
            </w:tcMar>
          </w:tcPr>
          <w:p w14:paraId="792E13AE"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100,0</w:t>
            </w:r>
          </w:p>
        </w:tc>
        <w:tc>
          <w:tcPr>
            <w:tcW w:w="607" w:type="pct"/>
          </w:tcPr>
          <w:p w14:paraId="77B5EB20"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100,0</w:t>
            </w:r>
          </w:p>
        </w:tc>
        <w:tc>
          <w:tcPr>
            <w:tcW w:w="608" w:type="pct"/>
          </w:tcPr>
          <w:p w14:paraId="465E8291" w14:textId="292C8284"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100,0</w:t>
            </w:r>
          </w:p>
        </w:tc>
        <w:tc>
          <w:tcPr>
            <w:tcW w:w="602" w:type="pct"/>
          </w:tcPr>
          <w:p w14:paraId="2045A447" w14:textId="5CB4DFAB"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100,0</w:t>
            </w:r>
          </w:p>
        </w:tc>
      </w:tr>
      <w:tr w:rsidR="0037766B" w:rsidRPr="00032AD5" w14:paraId="3205DFC1" w14:textId="2ABC056C" w:rsidTr="0037766B">
        <w:tc>
          <w:tcPr>
            <w:tcW w:w="1135" w:type="pct"/>
            <w:tcMar>
              <w:left w:w="0" w:type="dxa"/>
              <w:right w:w="0" w:type="dxa"/>
            </w:tcMar>
          </w:tcPr>
          <w:p w14:paraId="3492EA5A"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Доля лиц, завершивших</w:t>
            </w:r>
          </w:p>
          <w:p w14:paraId="03355012"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медицинскую реабилитацию, %</w:t>
            </w:r>
          </w:p>
        </w:tc>
        <w:tc>
          <w:tcPr>
            <w:tcW w:w="455" w:type="pct"/>
            <w:tcMar>
              <w:left w:w="0" w:type="dxa"/>
              <w:right w:w="0" w:type="dxa"/>
            </w:tcMar>
          </w:tcPr>
          <w:p w14:paraId="2F4D800E" w14:textId="77777777" w:rsidR="0037766B" w:rsidRPr="003F2889" w:rsidRDefault="0037766B" w:rsidP="00C14999">
            <w:pPr>
              <w:jc w:val="center"/>
              <w:rPr>
                <w:rFonts w:ascii="Times New Roman" w:eastAsia="Calibri" w:hAnsi="Times New Roman"/>
                <w:sz w:val="20"/>
                <w:szCs w:val="20"/>
              </w:rPr>
            </w:pPr>
            <w:r w:rsidRPr="003F2889">
              <w:rPr>
                <w:rFonts w:ascii="Times New Roman" w:eastAsia="Calibri" w:hAnsi="Times New Roman"/>
                <w:sz w:val="20"/>
                <w:szCs w:val="20"/>
              </w:rPr>
              <w:t>3</w:t>
            </w:r>
          </w:p>
        </w:tc>
        <w:tc>
          <w:tcPr>
            <w:tcW w:w="530" w:type="pct"/>
            <w:tcMar>
              <w:left w:w="0" w:type="dxa"/>
              <w:right w:w="0" w:type="dxa"/>
            </w:tcMar>
          </w:tcPr>
          <w:p w14:paraId="0708BBBB"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95,5</w:t>
            </w:r>
          </w:p>
        </w:tc>
        <w:tc>
          <w:tcPr>
            <w:tcW w:w="456" w:type="pct"/>
            <w:tcMar>
              <w:left w:w="0" w:type="dxa"/>
              <w:right w:w="0" w:type="dxa"/>
            </w:tcMar>
          </w:tcPr>
          <w:p w14:paraId="7516A93B"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93,1</w:t>
            </w:r>
          </w:p>
        </w:tc>
        <w:tc>
          <w:tcPr>
            <w:tcW w:w="607" w:type="pct"/>
            <w:tcMar>
              <w:left w:w="0" w:type="dxa"/>
              <w:right w:w="0" w:type="dxa"/>
            </w:tcMar>
          </w:tcPr>
          <w:p w14:paraId="01673466"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96,2</w:t>
            </w:r>
          </w:p>
        </w:tc>
        <w:tc>
          <w:tcPr>
            <w:tcW w:w="607" w:type="pct"/>
          </w:tcPr>
          <w:p w14:paraId="6F51D92F"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95,8</w:t>
            </w:r>
          </w:p>
        </w:tc>
        <w:tc>
          <w:tcPr>
            <w:tcW w:w="608" w:type="pct"/>
          </w:tcPr>
          <w:p w14:paraId="1CF60E34" w14:textId="39C034C2"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97,1</w:t>
            </w:r>
          </w:p>
        </w:tc>
        <w:tc>
          <w:tcPr>
            <w:tcW w:w="602" w:type="pct"/>
          </w:tcPr>
          <w:p w14:paraId="0A28BA9B" w14:textId="0B65E35D"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93,5</w:t>
            </w:r>
          </w:p>
        </w:tc>
      </w:tr>
      <w:tr w:rsidR="0037766B" w:rsidRPr="00032AD5" w14:paraId="2BBCCD98" w14:textId="578B92E4" w:rsidTr="0037766B">
        <w:tc>
          <w:tcPr>
            <w:tcW w:w="1135" w:type="pct"/>
            <w:tcMar>
              <w:left w:w="0" w:type="dxa"/>
              <w:right w:w="0" w:type="dxa"/>
            </w:tcMar>
          </w:tcPr>
          <w:p w14:paraId="2665C1E9"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Доля лиц, повторно прошедших</w:t>
            </w:r>
          </w:p>
          <w:p w14:paraId="28CCD679"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медицинскую реабилитацию, %</w:t>
            </w:r>
          </w:p>
        </w:tc>
        <w:tc>
          <w:tcPr>
            <w:tcW w:w="455" w:type="pct"/>
            <w:tcMar>
              <w:left w:w="0" w:type="dxa"/>
              <w:right w:w="0" w:type="dxa"/>
            </w:tcMar>
          </w:tcPr>
          <w:p w14:paraId="554C96BB" w14:textId="77777777" w:rsidR="0037766B" w:rsidRPr="003F2889" w:rsidRDefault="0037766B" w:rsidP="00C14999">
            <w:pPr>
              <w:jc w:val="center"/>
              <w:rPr>
                <w:rFonts w:ascii="Times New Roman" w:eastAsia="Calibri" w:hAnsi="Times New Roman"/>
                <w:sz w:val="20"/>
                <w:szCs w:val="20"/>
              </w:rPr>
            </w:pPr>
            <w:r w:rsidRPr="003F2889">
              <w:rPr>
                <w:rFonts w:ascii="Times New Roman" w:eastAsia="Calibri" w:hAnsi="Times New Roman"/>
                <w:sz w:val="20"/>
                <w:szCs w:val="20"/>
              </w:rPr>
              <w:t>4</w:t>
            </w:r>
          </w:p>
        </w:tc>
        <w:tc>
          <w:tcPr>
            <w:tcW w:w="530" w:type="pct"/>
            <w:tcMar>
              <w:left w:w="0" w:type="dxa"/>
              <w:right w:w="0" w:type="dxa"/>
            </w:tcMar>
          </w:tcPr>
          <w:p w14:paraId="595361DA"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44,7</w:t>
            </w:r>
          </w:p>
        </w:tc>
        <w:tc>
          <w:tcPr>
            <w:tcW w:w="456" w:type="pct"/>
            <w:tcMar>
              <w:left w:w="0" w:type="dxa"/>
              <w:right w:w="0" w:type="dxa"/>
            </w:tcMar>
          </w:tcPr>
          <w:p w14:paraId="6EDDD9B6"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84,4</w:t>
            </w:r>
          </w:p>
        </w:tc>
        <w:tc>
          <w:tcPr>
            <w:tcW w:w="607" w:type="pct"/>
            <w:tcMar>
              <w:left w:w="0" w:type="dxa"/>
              <w:right w:w="0" w:type="dxa"/>
            </w:tcMar>
          </w:tcPr>
          <w:p w14:paraId="4FF5FC13"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47,3</w:t>
            </w:r>
          </w:p>
        </w:tc>
        <w:tc>
          <w:tcPr>
            <w:tcW w:w="607" w:type="pct"/>
          </w:tcPr>
          <w:p w14:paraId="2AD4408B"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85,4</w:t>
            </w:r>
          </w:p>
        </w:tc>
        <w:tc>
          <w:tcPr>
            <w:tcW w:w="608" w:type="pct"/>
          </w:tcPr>
          <w:p w14:paraId="586AD668" w14:textId="18E0FF44"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52,0</w:t>
            </w:r>
          </w:p>
        </w:tc>
        <w:tc>
          <w:tcPr>
            <w:tcW w:w="602" w:type="pct"/>
          </w:tcPr>
          <w:p w14:paraId="208F12B7" w14:textId="0CB18A00"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92,1</w:t>
            </w:r>
          </w:p>
        </w:tc>
      </w:tr>
      <w:tr w:rsidR="0037766B" w:rsidRPr="00032AD5" w14:paraId="02C290AB" w14:textId="2BCDC0D0" w:rsidTr="0037766B">
        <w:tc>
          <w:tcPr>
            <w:tcW w:w="1135" w:type="pct"/>
            <w:tcMar>
              <w:left w:w="0" w:type="dxa"/>
              <w:right w:w="0" w:type="dxa"/>
            </w:tcMar>
          </w:tcPr>
          <w:p w14:paraId="0528036F"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Доля лиц, направленных на</w:t>
            </w:r>
          </w:p>
          <w:p w14:paraId="6B186A2D"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МСЭ после проведения</w:t>
            </w:r>
          </w:p>
          <w:p w14:paraId="22AE2AAC" w14:textId="77777777" w:rsidR="0037766B" w:rsidRPr="003F2889" w:rsidRDefault="0037766B" w:rsidP="00316CE6">
            <w:pPr>
              <w:rPr>
                <w:rFonts w:ascii="Times New Roman" w:eastAsia="Calibri" w:hAnsi="Times New Roman"/>
                <w:sz w:val="20"/>
                <w:szCs w:val="20"/>
              </w:rPr>
            </w:pPr>
            <w:r w:rsidRPr="003F2889">
              <w:rPr>
                <w:rFonts w:ascii="Times New Roman" w:eastAsia="Calibri" w:hAnsi="Times New Roman"/>
                <w:sz w:val="20"/>
                <w:szCs w:val="20"/>
              </w:rPr>
              <w:t>медицинской реабилитации, %</w:t>
            </w:r>
          </w:p>
        </w:tc>
        <w:tc>
          <w:tcPr>
            <w:tcW w:w="455" w:type="pct"/>
            <w:tcMar>
              <w:left w:w="0" w:type="dxa"/>
              <w:right w:w="0" w:type="dxa"/>
            </w:tcMar>
          </w:tcPr>
          <w:p w14:paraId="0EA7D8BC" w14:textId="77777777" w:rsidR="0037766B" w:rsidRPr="003F2889" w:rsidRDefault="0037766B" w:rsidP="00C14999">
            <w:pPr>
              <w:jc w:val="center"/>
              <w:rPr>
                <w:rFonts w:ascii="Times New Roman" w:eastAsia="Calibri" w:hAnsi="Times New Roman"/>
                <w:sz w:val="20"/>
                <w:szCs w:val="20"/>
              </w:rPr>
            </w:pPr>
            <w:r w:rsidRPr="003F2889">
              <w:rPr>
                <w:rFonts w:ascii="Times New Roman" w:eastAsia="Calibri" w:hAnsi="Times New Roman"/>
                <w:sz w:val="20"/>
                <w:szCs w:val="20"/>
              </w:rPr>
              <w:t>5</w:t>
            </w:r>
          </w:p>
        </w:tc>
        <w:tc>
          <w:tcPr>
            <w:tcW w:w="530" w:type="pct"/>
            <w:tcMar>
              <w:left w:w="0" w:type="dxa"/>
              <w:right w:w="0" w:type="dxa"/>
            </w:tcMar>
          </w:tcPr>
          <w:p w14:paraId="77AA4C3D"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6,8</w:t>
            </w:r>
          </w:p>
        </w:tc>
        <w:tc>
          <w:tcPr>
            <w:tcW w:w="456" w:type="pct"/>
            <w:tcMar>
              <w:left w:w="0" w:type="dxa"/>
              <w:right w:w="0" w:type="dxa"/>
            </w:tcMar>
          </w:tcPr>
          <w:p w14:paraId="5B3BB74B"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17,6</w:t>
            </w:r>
          </w:p>
        </w:tc>
        <w:tc>
          <w:tcPr>
            <w:tcW w:w="607" w:type="pct"/>
            <w:tcMar>
              <w:left w:w="0" w:type="dxa"/>
              <w:right w:w="0" w:type="dxa"/>
            </w:tcMar>
          </w:tcPr>
          <w:p w14:paraId="1CF3B142"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8,5</w:t>
            </w:r>
          </w:p>
        </w:tc>
        <w:tc>
          <w:tcPr>
            <w:tcW w:w="607" w:type="pct"/>
          </w:tcPr>
          <w:p w14:paraId="4BE3F1DD" w14:textId="77777777"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20,4</w:t>
            </w:r>
          </w:p>
        </w:tc>
        <w:tc>
          <w:tcPr>
            <w:tcW w:w="608" w:type="pct"/>
          </w:tcPr>
          <w:p w14:paraId="2667F52E" w14:textId="7D0C9BA6"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12,0</w:t>
            </w:r>
          </w:p>
        </w:tc>
        <w:tc>
          <w:tcPr>
            <w:tcW w:w="602" w:type="pct"/>
          </w:tcPr>
          <w:p w14:paraId="0F6AA63C" w14:textId="6B876A4E" w:rsidR="0037766B" w:rsidRPr="003F2889" w:rsidRDefault="0037766B" w:rsidP="00316CE6">
            <w:pPr>
              <w:jc w:val="center"/>
              <w:rPr>
                <w:rFonts w:ascii="Times New Roman" w:eastAsia="Calibri" w:hAnsi="Times New Roman"/>
                <w:sz w:val="20"/>
                <w:szCs w:val="20"/>
              </w:rPr>
            </w:pPr>
            <w:r w:rsidRPr="003F2889">
              <w:rPr>
                <w:rFonts w:ascii="Times New Roman" w:eastAsia="Calibri" w:hAnsi="Times New Roman"/>
                <w:sz w:val="20"/>
                <w:szCs w:val="20"/>
              </w:rPr>
              <w:t>35,8</w:t>
            </w:r>
          </w:p>
        </w:tc>
      </w:tr>
    </w:tbl>
    <w:p w14:paraId="6DF5399F" w14:textId="77777777" w:rsidR="00D6154E" w:rsidRDefault="00D6154E" w:rsidP="00911DE9">
      <w:pPr>
        <w:jc w:val="both"/>
        <w:rPr>
          <w:sz w:val="24"/>
          <w:szCs w:val="24"/>
        </w:rPr>
      </w:pPr>
    </w:p>
    <w:p w14:paraId="0FC919BB" w14:textId="77777777" w:rsidR="00316CE6" w:rsidRPr="00316CE6" w:rsidRDefault="00316CE6" w:rsidP="00316CE6">
      <w:pPr>
        <w:ind w:firstLine="709"/>
        <w:jc w:val="both"/>
      </w:pPr>
    </w:p>
    <w:p w14:paraId="44CA5121" w14:textId="2767E44B" w:rsidR="009329DF" w:rsidRPr="005530BA" w:rsidRDefault="009329DF" w:rsidP="00575508">
      <w:pPr>
        <w:spacing w:line="336" w:lineRule="auto"/>
        <w:ind w:firstLine="708"/>
        <w:jc w:val="both"/>
        <w:rPr>
          <w:sz w:val="28"/>
          <w:szCs w:val="28"/>
        </w:rPr>
      </w:pPr>
      <w:r w:rsidRPr="005530BA">
        <w:rPr>
          <w:sz w:val="28"/>
          <w:szCs w:val="28"/>
        </w:rPr>
        <w:t xml:space="preserve">Доля детей, направленных на медицинскую реабилитацию, в том числе детей-инвалидов, нуждающихся в </w:t>
      </w:r>
      <w:r w:rsidR="00320BE1">
        <w:rPr>
          <w:sz w:val="28"/>
          <w:szCs w:val="28"/>
        </w:rPr>
        <w:t xml:space="preserve">медицинской </w:t>
      </w:r>
      <w:r w:rsidRPr="005530BA">
        <w:rPr>
          <w:sz w:val="28"/>
          <w:szCs w:val="28"/>
        </w:rPr>
        <w:t xml:space="preserve">реабилитации, составляет 100%. </w:t>
      </w:r>
    </w:p>
    <w:p w14:paraId="79FDEC04" w14:textId="3EDFF690" w:rsidR="009329DF" w:rsidRPr="005530BA" w:rsidRDefault="009329DF" w:rsidP="00575508">
      <w:pPr>
        <w:spacing w:line="336" w:lineRule="auto"/>
        <w:ind w:firstLine="708"/>
        <w:jc w:val="both"/>
        <w:rPr>
          <w:sz w:val="28"/>
          <w:szCs w:val="28"/>
        </w:rPr>
      </w:pPr>
      <w:r w:rsidRPr="00576843">
        <w:rPr>
          <w:sz w:val="28"/>
          <w:szCs w:val="28"/>
        </w:rPr>
        <w:t>В 202</w:t>
      </w:r>
      <w:r w:rsidR="00ED5109">
        <w:rPr>
          <w:sz w:val="28"/>
          <w:szCs w:val="28"/>
        </w:rPr>
        <w:t>5</w:t>
      </w:r>
      <w:r w:rsidRPr="00576843">
        <w:rPr>
          <w:sz w:val="28"/>
          <w:szCs w:val="28"/>
        </w:rPr>
        <w:t xml:space="preserve"> году </w:t>
      </w:r>
      <w:r w:rsidR="00C14999" w:rsidRPr="00576843">
        <w:rPr>
          <w:sz w:val="28"/>
          <w:szCs w:val="28"/>
        </w:rPr>
        <w:t>на 1,1</w:t>
      </w:r>
      <w:r w:rsidR="009C72EE" w:rsidRPr="00576843">
        <w:rPr>
          <w:sz w:val="28"/>
          <w:szCs w:val="28"/>
        </w:rPr>
        <w:t xml:space="preserve">% </w:t>
      </w:r>
      <w:r w:rsidRPr="00576843">
        <w:rPr>
          <w:sz w:val="28"/>
          <w:szCs w:val="28"/>
        </w:rPr>
        <w:t>увеличилась доля лиц, завершивших медицинскую реабилитацию</w:t>
      </w:r>
      <w:r w:rsidR="00C14999" w:rsidRPr="00576843">
        <w:rPr>
          <w:sz w:val="28"/>
          <w:szCs w:val="28"/>
        </w:rPr>
        <w:t>,</w:t>
      </w:r>
      <w:r w:rsidRPr="00576843">
        <w:rPr>
          <w:sz w:val="28"/>
          <w:szCs w:val="28"/>
        </w:rPr>
        <w:t xml:space="preserve"> и состав</w:t>
      </w:r>
      <w:r w:rsidR="00C14999" w:rsidRPr="00576843">
        <w:rPr>
          <w:sz w:val="28"/>
          <w:szCs w:val="28"/>
        </w:rPr>
        <w:t>ила</w:t>
      </w:r>
      <w:r w:rsidRPr="00576843">
        <w:rPr>
          <w:sz w:val="28"/>
          <w:szCs w:val="28"/>
        </w:rPr>
        <w:t xml:space="preserve"> </w:t>
      </w:r>
      <w:r w:rsidR="00ED5109">
        <w:rPr>
          <w:sz w:val="28"/>
          <w:szCs w:val="28"/>
        </w:rPr>
        <w:t>97,1</w:t>
      </w:r>
      <w:r w:rsidRPr="00576843">
        <w:rPr>
          <w:sz w:val="28"/>
          <w:szCs w:val="28"/>
        </w:rPr>
        <w:t>%.</w:t>
      </w:r>
    </w:p>
    <w:p w14:paraId="68F3E837" w14:textId="1D8A9D73" w:rsidR="0037766B" w:rsidRDefault="00475362" w:rsidP="00575508">
      <w:pPr>
        <w:pStyle w:val="11"/>
        <w:spacing w:line="360" w:lineRule="auto"/>
        <w:ind w:firstLine="720"/>
        <w:jc w:val="both"/>
        <w:rPr>
          <w:color w:val="auto"/>
          <w:sz w:val="28"/>
          <w:szCs w:val="28"/>
          <w:lang w:bidi="ar-SA"/>
        </w:rPr>
      </w:pPr>
      <w:r w:rsidRPr="005530BA">
        <w:rPr>
          <w:color w:val="auto"/>
          <w:sz w:val="28"/>
          <w:szCs w:val="28"/>
          <w:lang w:bidi="ar-SA"/>
        </w:rPr>
        <w:lastRenderedPageBreak/>
        <w:t>Численность инвалид</w:t>
      </w:r>
      <w:r w:rsidR="00320BE1">
        <w:rPr>
          <w:color w:val="auto"/>
          <w:sz w:val="28"/>
          <w:szCs w:val="28"/>
          <w:lang w:bidi="ar-SA"/>
        </w:rPr>
        <w:t>ов по группам</w:t>
      </w:r>
      <w:r w:rsidR="0037766B">
        <w:rPr>
          <w:color w:val="auto"/>
          <w:sz w:val="28"/>
          <w:szCs w:val="28"/>
          <w:lang w:bidi="ar-SA"/>
        </w:rPr>
        <w:t xml:space="preserve"> </w:t>
      </w:r>
      <w:r w:rsidR="00320BE1">
        <w:rPr>
          <w:color w:val="auto"/>
          <w:sz w:val="28"/>
          <w:szCs w:val="28"/>
          <w:lang w:bidi="ar-SA"/>
        </w:rPr>
        <w:t>(</w:t>
      </w:r>
      <w:r w:rsidR="0037766B">
        <w:rPr>
          <w:color w:val="auto"/>
          <w:sz w:val="28"/>
          <w:szCs w:val="28"/>
          <w:lang w:bidi="ar-SA"/>
        </w:rPr>
        <w:t>человек</w:t>
      </w:r>
      <w:r w:rsidR="00320BE1">
        <w:rPr>
          <w:color w:val="auto"/>
          <w:sz w:val="28"/>
          <w:szCs w:val="28"/>
          <w:lang w:bidi="ar-SA"/>
        </w:rPr>
        <w:t>)</w:t>
      </w:r>
      <w:r w:rsidR="0037766B">
        <w:rPr>
          <w:color w:val="auto"/>
          <w:sz w:val="28"/>
          <w:szCs w:val="28"/>
          <w:lang w:bidi="ar-SA"/>
        </w:rPr>
        <w:t xml:space="preserve"> представлена в </w:t>
      </w:r>
      <w:r w:rsidR="00320BE1">
        <w:rPr>
          <w:color w:val="auto"/>
          <w:sz w:val="28"/>
          <w:szCs w:val="28"/>
          <w:lang w:bidi="ar-SA"/>
        </w:rPr>
        <w:t>таблице 6.</w:t>
      </w:r>
    </w:p>
    <w:p w14:paraId="18FF2B12" w14:textId="462816F7" w:rsidR="00FB3BED" w:rsidRPr="009A6C98" w:rsidRDefault="000346B2" w:rsidP="009A6C98">
      <w:pPr>
        <w:pStyle w:val="11"/>
        <w:spacing w:line="360" w:lineRule="auto"/>
        <w:ind w:firstLine="0"/>
        <w:jc w:val="right"/>
        <w:rPr>
          <w:sz w:val="28"/>
          <w:szCs w:val="28"/>
        </w:rPr>
      </w:pPr>
      <w:r w:rsidRPr="005530BA">
        <w:rPr>
          <w:sz w:val="28"/>
          <w:szCs w:val="28"/>
        </w:rPr>
        <w:t>Таблица</w:t>
      </w:r>
      <w:r w:rsidR="00404AD5" w:rsidRPr="005530BA">
        <w:rPr>
          <w:sz w:val="28"/>
          <w:szCs w:val="28"/>
        </w:rPr>
        <w:t xml:space="preserve"> </w:t>
      </w:r>
      <w:r w:rsidR="005E30B8">
        <w:rPr>
          <w:sz w:val="28"/>
          <w:szCs w:val="28"/>
        </w:rPr>
        <w:t>6</w:t>
      </w:r>
    </w:p>
    <w:tbl>
      <w:tblPr>
        <w:tblStyle w:val="a9"/>
        <w:tblW w:w="9351" w:type="dxa"/>
        <w:tblLayout w:type="fixed"/>
        <w:tblLook w:val="04A0" w:firstRow="1" w:lastRow="0" w:firstColumn="1" w:lastColumn="0" w:noHBand="0" w:noVBand="1"/>
      </w:tblPr>
      <w:tblGrid>
        <w:gridCol w:w="846"/>
        <w:gridCol w:w="850"/>
        <w:gridCol w:w="1134"/>
        <w:gridCol w:w="851"/>
        <w:gridCol w:w="992"/>
        <w:gridCol w:w="851"/>
        <w:gridCol w:w="992"/>
        <w:gridCol w:w="850"/>
        <w:gridCol w:w="1134"/>
        <w:gridCol w:w="851"/>
      </w:tblGrid>
      <w:tr w:rsidR="0037766B" w:rsidRPr="005530BA" w14:paraId="1A75F719" w14:textId="2E527201" w:rsidTr="009A6C98">
        <w:tc>
          <w:tcPr>
            <w:tcW w:w="846" w:type="dxa"/>
            <w:vMerge w:val="restart"/>
          </w:tcPr>
          <w:p w14:paraId="55649C96" w14:textId="22C22396" w:rsidR="0037766B" w:rsidRPr="00DD4EDB" w:rsidRDefault="0037766B" w:rsidP="001A4756">
            <w:pPr>
              <w:pStyle w:val="11"/>
              <w:spacing w:line="240" w:lineRule="auto"/>
              <w:ind w:left="-113" w:right="-113" w:firstLine="0"/>
              <w:jc w:val="center"/>
              <w:rPr>
                <w:color w:val="auto"/>
                <w:sz w:val="20"/>
                <w:szCs w:val="20"/>
                <w:lang w:bidi="ar-SA"/>
              </w:rPr>
            </w:pPr>
            <w:r w:rsidRPr="00DD4EDB">
              <w:rPr>
                <w:color w:val="auto"/>
                <w:sz w:val="20"/>
                <w:szCs w:val="20"/>
                <w:lang w:bidi="ar-SA"/>
              </w:rPr>
              <w:t xml:space="preserve">Группа </w:t>
            </w:r>
            <w:proofErr w:type="gramStart"/>
            <w:r w:rsidRPr="00DD4EDB">
              <w:rPr>
                <w:color w:val="auto"/>
                <w:sz w:val="20"/>
                <w:szCs w:val="20"/>
                <w:lang w:bidi="ar-SA"/>
              </w:rPr>
              <w:t>инвалид</w:t>
            </w:r>
            <w:r w:rsidRPr="00DD4EDB">
              <w:rPr>
                <w:color w:val="auto"/>
                <w:sz w:val="20"/>
                <w:szCs w:val="20"/>
                <w:lang w:val="en-US" w:bidi="ar-SA"/>
              </w:rPr>
              <w:t>-</w:t>
            </w:r>
            <w:proofErr w:type="spellStart"/>
            <w:r w:rsidRPr="00DD4EDB">
              <w:rPr>
                <w:color w:val="auto"/>
                <w:sz w:val="20"/>
                <w:szCs w:val="20"/>
                <w:lang w:bidi="ar-SA"/>
              </w:rPr>
              <w:t>ности</w:t>
            </w:r>
            <w:proofErr w:type="spellEnd"/>
            <w:proofErr w:type="gramEnd"/>
          </w:p>
        </w:tc>
        <w:tc>
          <w:tcPr>
            <w:tcW w:w="850" w:type="dxa"/>
            <w:vMerge w:val="restart"/>
          </w:tcPr>
          <w:p w14:paraId="0FD8061B" w14:textId="50820A3B"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Номер строки</w:t>
            </w:r>
          </w:p>
        </w:tc>
        <w:tc>
          <w:tcPr>
            <w:tcW w:w="1985" w:type="dxa"/>
            <w:gridSpan w:val="2"/>
          </w:tcPr>
          <w:p w14:paraId="60A2F976" w14:textId="4A8BE678" w:rsidR="0037766B" w:rsidRPr="00DD4EDB" w:rsidDel="00D2728D" w:rsidRDefault="0037766B">
            <w:pPr>
              <w:pStyle w:val="11"/>
              <w:spacing w:line="240" w:lineRule="auto"/>
              <w:ind w:left="-57" w:right="-57" w:firstLine="0"/>
              <w:jc w:val="center"/>
              <w:rPr>
                <w:del w:id="204" w:author="Анна И. Слободина" w:date="2026-06-30T10:52:00Z"/>
                <w:sz w:val="20"/>
                <w:szCs w:val="20"/>
              </w:rPr>
            </w:pPr>
            <w:r w:rsidRPr="00DD4EDB">
              <w:rPr>
                <w:sz w:val="20"/>
                <w:szCs w:val="20"/>
              </w:rPr>
              <w:t>01.01.2023</w:t>
            </w:r>
            <w:ins w:id="205" w:author="Анна И. Слободина" w:date="2026-06-30T10:52:00Z">
              <w:r w:rsidR="00D2728D">
                <w:rPr>
                  <w:sz w:val="20"/>
                  <w:szCs w:val="20"/>
                </w:rPr>
                <w:t xml:space="preserve"> </w:t>
              </w:r>
            </w:ins>
          </w:p>
          <w:p w14:paraId="41DEA5C0" w14:textId="74155E56" w:rsidR="0037766B" w:rsidRPr="00DD4EDB" w:rsidRDefault="00D2728D">
            <w:pPr>
              <w:pStyle w:val="11"/>
              <w:spacing w:line="240" w:lineRule="auto"/>
              <w:ind w:left="-57" w:right="-57" w:firstLine="0"/>
              <w:jc w:val="center"/>
              <w:rPr>
                <w:color w:val="auto"/>
                <w:sz w:val="20"/>
                <w:szCs w:val="20"/>
                <w:lang w:bidi="ar-SA"/>
              </w:rPr>
            </w:pPr>
            <w:ins w:id="206" w:author="Анна И. Слободина" w:date="2026-06-30T10:52:00Z">
              <w:r>
                <w:rPr>
                  <w:sz w:val="20"/>
                  <w:szCs w:val="20"/>
                </w:rPr>
                <w:br/>
              </w:r>
            </w:ins>
            <w:r w:rsidR="0037766B" w:rsidRPr="00DD4EDB">
              <w:rPr>
                <w:sz w:val="20"/>
                <w:szCs w:val="20"/>
              </w:rPr>
              <w:t>(за 2022 год)</w:t>
            </w:r>
          </w:p>
        </w:tc>
        <w:tc>
          <w:tcPr>
            <w:tcW w:w="1843" w:type="dxa"/>
            <w:gridSpan w:val="2"/>
          </w:tcPr>
          <w:p w14:paraId="077048D7" w14:textId="5525719C" w:rsidR="0037766B" w:rsidRPr="00DD4EDB" w:rsidDel="00D2728D" w:rsidRDefault="0037766B">
            <w:pPr>
              <w:pStyle w:val="11"/>
              <w:spacing w:line="240" w:lineRule="auto"/>
              <w:ind w:left="-57" w:right="-57" w:firstLine="0"/>
              <w:jc w:val="center"/>
              <w:rPr>
                <w:del w:id="207" w:author="Анна И. Слободина" w:date="2026-06-30T10:52:00Z"/>
                <w:sz w:val="20"/>
                <w:szCs w:val="20"/>
              </w:rPr>
            </w:pPr>
            <w:r w:rsidRPr="00DD4EDB">
              <w:rPr>
                <w:sz w:val="20"/>
                <w:szCs w:val="20"/>
              </w:rPr>
              <w:t>01.01.2024</w:t>
            </w:r>
            <w:ins w:id="208" w:author="Анна И. Слободина" w:date="2026-06-30T10:52:00Z">
              <w:r w:rsidR="00D2728D">
                <w:rPr>
                  <w:sz w:val="20"/>
                  <w:szCs w:val="20"/>
                </w:rPr>
                <w:t xml:space="preserve"> </w:t>
              </w:r>
            </w:ins>
          </w:p>
          <w:p w14:paraId="7B871747" w14:textId="0855CB6E" w:rsidR="0037766B" w:rsidRPr="00DD4EDB" w:rsidRDefault="00D2728D">
            <w:pPr>
              <w:pStyle w:val="11"/>
              <w:spacing w:line="240" w:lineRule="auto"/>
              <w:ind w:left="-57" w:right="-57" w:firstLine="0"/>
              <w:jc w:val="center"/>
              <w:rPr>
                <w:color w:val="auto"/>
                <w:sz w:val="20"/>
                <w:szCs w:val="20"/>
                <w:lang w:bidi="ar-SA"/>
              </w:rPr>
            </w:pPr>
            <w:ins w:id="209" w:author="Анна И. Слободина" w:date="2026-06-30T10:52:00Z">
              <w:r>
                <w:rPr>
                  <w:sz w:val="20"/>
                  <w:szCs w:val="20"/>
                </w:rPr>
                <w:br/>
              </w:r>
            </w:ins>
            <w:r w:rsidR="0037766B" w:rsidRPr="00DD4EDB">
              <w:rPr>
                <w:sz w:val="20"/>
                <w:szCs w:val="20"/>
              </w:rPr>
              <w:t>(за 2023 год)</w:t>
            </w:r>
          </w:p>
        </w:tc>
        <w:tc>
          <w:tcPr>
            <w:tcW w:w="1842" w:type="dxa"/>
            <w:gridSpan w:val="2"/>
          </w:tcPr>
          <w:p w14:paraId="45B02343" w14:textId="1F2404ED" w:rsidR="0037766B" w:rsidRPr="00DD4EDB" w:rsidDel="00D2728D" w:rsidRDefault="0037766B">
            <w:pPr>
              <w:pStyle w:val="11"/>
              <w:spacing w:line="240" w:lineRule="auto"/>
              <w:ind w:left="-57" w:right="-57" w:firstLine="0"/>
              <w:jc w:val="center"/>
              <w:rPr>
                <w:del w:id="210" w:author="Анна И. Слободина" w:date="2026-06-30T10:52:00Z"/>
                <w:sz w:val="20"/>
                <w:szCs w:val="20"/>
              </w:rPr>
            </w:pPr>
            <w:r w:rsidRPr="00DD4EDB">
              <w:rPr>
                <w:sz w:val="20"/>
                <w:szCs w:val="20"/>
              </w:rPr>
              <w:t>01.01.2025</w:t>
            </w:r>
            <w:ins w:id="211" w:author="Анна И. Слободина" w:date="2026-06-30T10:52:00Z">
              <w:r w:rsidR="00D2728D">
                <w:rPr>
                  <w:sz w:val="20"/>
                  <w:szCs w:val="20"/>
                </w:rPr>
                <w:t xml:space="preserve"> </w:t>
              </w:r>
            </w:ins>
          </w:p>
          <w:p w14:paraId="11798997" w14:textId="43DDAE32" w:rsidR="0037766B" w:rsidRPr="00DD4EDB" w:rsidRDefault="00D2728D">
            <w:pPr>
              <w:pStyle w:val="11"/>
              <w:spacing w:line="240" w:lineRule="auto"/>
              <w:ind w:left="-57" w:right="-57" w:firstLine="0"/>
              <w:jc w:val="center"/>
              <w:rPr>
                <w:color w:val="auto"/>
                <w:sz w:val="20"/>
                <w:szCs w:val="20"/>
                <w:lang w:bidi="ar-SA"/>
              </w:rPr>
            </w:pPr>
            <w:ins w:id="212" w:author="Анна И. Слободина" w:date="2026-06-30T10:52:00Z">
              <w:r>
                <w:rPr>
                  <w:sz w:val="20"/>
                  <w:szCs w:val="20"/>
                </w:rPr>
                <w:br/>
              </w:r>
            </w:ins>
            <w:r w:rsidR="0037766B" w:rsidRPr="00DD4EDB">
              <w:rPr>
                <w:sz w:val="20"/>
                <w:szCs w:val="20"/>
              </w:rPr>
              <w:t>(за 2024 год)</w:t>
            </w:r>
          </w:p>
        </w:tc>
        <w:tc>
          <w:tcPr>
            <w:tcW w:w="1985" w:type="dxa"/>
            <w:gridSpan w:val="2"/>
          </w:tcPr>
          <w:p w14:paraId="07A4E278" w14:textId="3BD94477" w:rsidR="0037766B" w:rsidRPr="00DD4EDB" w:rsidDel="00D2728D" w:rsidRDefault="0037766B">
            <w:pPr>
              <w:pStyle w:val="11"/>
              <w:spacing w:line="240" w:lineRule="auto"/>
              <w:ind w:left="-57" w:right="-57" w:firstLine="0"/>
              <w:jc w:val="center"/>
              <w:rPr>
                <w:del w:id="213" w:author="Анна И. Слободина" w:date="2026-06-30T10:52:00Z"/>
                <w:sz w:val="20"/>
                <w:szCs w:val="20"/>
              </w:rPr>
            </w:pPr>
            <w:r w:rsidRPr="00DD4EDB">
              <w:rPr>
                <w:sz w:val="20"/>
                <w:szCs w:val="20"/>
              </w:rPr>
              <w:t>01.01.2026</w:t>
            </w:r>
            <w:ins w:id="214" w:author="Анна И. Слободина" w:date="2026-06-30T10:52:00Z">
              <w:r w:rsidR="00D2728D">
                <w:rPr>
                  <w:sz w:val="20"/>
                  <w:szCs w:val="20"/>
                </w:rPr>
                <w:t xml:space="preserve"> </w:t>
              </w:r>
            </w:ins>
          </w:p>
          <w:p w14:paraId="2BEC5AD8" w14:textId="19246492" w:rsidR="0037766B" w:rsidRPr="00DD4EDB" w:rsidRDefault="00D2728D">
            <w:pPr>
              <w:pStyle w:val="11"/>
              <w:spacing w:line="240" w:lineRule="auto"/>
              <w:ind w:left="-57" w:right="-57" w:firstLine="0"/>
              <w:jc w:val="center"/>
              <w:rPr>
                <w:color w:val="auto"/>
                <w:sz w:val="20"/>
                <w:szCs w:val="20"/>
                <w:lang w:bidi="ar-SA"/>
              </w:rPr>
            </w:pPr>
            <w:ins w:id="215" w:author="Анна И. Слободина" w:date="2026-06-30T10:52:00Z">
              <w:r>
                <w:rPr>
                  <w:sz w:val="20"/>
                  <w:szCs w:val="20"/>
                </w:rPr>
                <w:br/>
              </w:r>
            </w:ins>
            <w:r w:rsidR="0037766B" w:rsidRPr="00DD4EDB">
              <w:rPr>
                <w:sz w:val="20"/>
                <w:szCs w:val="20"/>
              </w:rPr>
              <w:t>(за 2025 год)</w:t>
            </w:r>
          </w:p>
        </w:tc>
      </w:tr>
      <w:tr w:rsidR="0037766B" w:rsidRPr="005530BA" w14:paraId="080AD349" w14:textId="77777777" w:rsidTr="009A6C98">
        <w:tc>
          <w:tcPr>
            <w:tcW w:w="846" w:type="dxa"/>
            <w:vMerge/>
          </w:tcPr>
          <w:p w14:paraId="47EC568B"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850" w:type="dxa"/>
            <w:vMerge/>
          </w:tcPr>
          <w:p w14:paraId="50C0DC60"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1134" w:type="dxa"/>
          </w:tcPr>
          <w:p w14:paraId="2AE96CD4" w14:textId="47F0F882" w:rsidR="0037766B" w:rsidRPr="00DD4EDB" w:rsidRDefault="001A4756" w:rsidP="00DD4EDB">
            <w:pPr>
              <w:pStyle w:val="11"/>
              <w:spacing w:line="240" w:lineRule="auto"/>
              <w:ind w:left="-57" w:right="-57" w:firstLine="0"/>
              <w:jc w:val="center"/>
              <w:rPr>
                <w:color w:val="auto"/>
                <w:sz w:val="20"/>
                <w:szCs w:val="20"/>
                <w:lang w:bidi="ar-SA"/>
              </w:rPr>
            </w:pPr>
            <w:r>
              <w:rPr>
                <w:color w:val="auto"/>
                <w:sz w:val="20"/>
                <w:szCs w:val="20"/>
                <w:lang w:bidi="ar-SA"/>
              </w:rPr>
              <w:t>в</w:t>
            </w:r>
            <w:r w:rsidR="0037766B" w:rsidRPr="00DD4EDB">
              <w:rPr>
                <w:color w:val="auto"/>
                <w:sz w:val="20"/>
                <w:szCs w:val="20"/>
                <w:lang w:bidi="ar-SA"/>
              </w:rPr>
              <w:t xml:space="preserve">зрослые </w:t>
            </w:r>
          </w:p>
        </w:tc>
        <w:tc>
          <w:tcPr>
            <w:tcW w:w="851" w:type="dxa"/>
          </w:tcPr>
          <w:p w14:paraId="5800B9CF" w14:textId="2E46B062" w:rsidR="0037766B" w:rsidRPr="00DD4EDB" w:rsidRDefault="001A4756" w:rsidP="00DD4EDB">
            <w:pPr>
              <w:pStyle w:val="11"/>
              <w:spacing w:line="240" w:lineRule="auto"/>
              <w:ind w:left="-57" w:right="-57" w:firstLine="0"/>
              <w:jc w:val="center"/>
              <w:rPr>
                <w:color w:val="auto"/>
                <w:sz w:val="20"/>
                <w:szCs w:val="20"/>
                <w:lang w:bidi="ar-SA"/>
              </w:rPr>
            </w:pPr>
            <w:r>
              <w:rPr>
                <w:color w:val="auto"/>
                <w:sz w:val="20"/>
                <w:szCs w:val="20"/>
                <w:lang w:bidi="ar-SA"/>
              </w:rPr>
              <w:t>д</w:t>
            </w:r>
            <w:r w:rsidR="0037766B" w:rsidRPr="00DD4EDB">
              <w:rPr>
                <w:color w:val="auto"/>
                <w:sz w:val="20"/>
                <w:szCs w:val="20"/>
                <w:lang w:bidi="ar-SA"/>
              </w:rPr>
              <w:t>ети</w:t>
            </w:r>
          </w:p>
        </w:tc>
        <w:tc>
          <w:tcPr>
            <w:tcW w:w="992" w:type="dxa"/>
          </w:tcPr>
          <w:p w14:paraId="2EE52E44" w14:textId="5DB16612" w:rsidR="0037766B" w:rsidRPr="00DD4EDB" w:rsidRDefault="001A4756" w:rsidP="00DD4EDB">
            <w:pPr>
              <w:pStyle w:val="11"/>
              <w:spacing w:line="240" w:lineRule="auto"/>
              <w:ind w:left="-57" w:right="-57" w:firstLine="0"/>
              <w:jc w:val="center"/>
              <w:rPr>
                <w:color w:val="auto"/>
                <w:sz w:val="20"/>
                <w:szCs w:val="20"/>
                <w:lang w:bidi="ar-SA"/>
              </w:rPr>
            </w:pPr>
            <w:r>
              <w:rPr>
                <w:color w:val="auto"/>
                <w:sz w:val="20"/>
                <w:szCs w:val="20"/>
                <w:lang w:bidi="ar-SA"/>
              </w:rPr>
              <w:t>в</w:t>
            </w:r>
            <w:r w:rsidR="0037766B" w:rsidRPr="00DD4EDB">
              <w:rPr>
                <w:color w:val="auto"/>
                <w:sz w:val="20"/>
                <w:szCs w:val="20"/>
                <w:lang w:bidi="ar-SA"/>
              </w:rPr>
              <w:t>зро</w:t>
            </w:r>
            <w:r w:rsidR="009A6C98" w:rsidRPr="00DD4EDB">
              <w:rPr>
                <w:color w:val="auto"/>
                <w:sz w:val="20"/>
                <w:szCs w:val="20"/>
                <w:lang w:bidi="ar-SA"/>
              </w:rPr>
              <w:t>с</w:t>
            </w:r>
            <w:r w:rsidR="0037766B" w:rsidRPr="00DD4EDB">
              <w:rPr>
                <w:color w:val="auto"/>
                <w:sz w:val="20"/>
                <w:szCs w:val="20"/>
                <w:lang w:bidi="ar-SA"/>
              </w:rPr>
              <w:t xml:space="preserve">лые </w:t>
            </w:r>
          </w:p>
        </w:tc>
        <w:tc>
          <w:tcPr>
            <w:tcW w:w="851" w:type="dxa"/>
          </w:tcPr>
          <w:p w14:paraId="292CA80B" w14:textId="65C3777F" w:rsidR="0037766B" w:rsidRPr="00DD4EDB" w:rsidRDefault="001A4756" w:rsidP="00DD4EDB">
            <w:pPr>
              <w:pStyle w:val="11"/>
              <w:spacing w:line="240" w:lineRule="auto"/>
              <w:ind w:left="-57" w:right="-57" w:firstLine="0"/>
              <w:jc w:val="center"/>
              <w:rPr>
                <w:color w:val="auto"/>
                <w:sz w:val="20"/>
                <w:szCs w:val="20"/>
                <w:lang w:bidi="ar-SA"/>
              </w:rPr>
            </w:pPr>
            <w:r>
              <w:rPr>
                <w:color w:val="auto"/>
                <w:sz w:val="20"/>
                <w:szCs w:val="20"/>
                <w:lang w:bidi="ar-SA"/>
              </w:rPr>
              <w:t>д</w:t>
            </w:r>
            <w:r w:rsidR="0037766B" w:rsidRPr="00DD4EDB">
              <w:rPr>
                <w:color w:val="auto"/>
                <w:sz w:val="20"/>
                <w:szCs w:val="20"/>
                <w:lang w:bidi="ar-SA"/>
              </w:rPr>
              <w:t>ети</w:t>
            </w:r>
          </w:p>
        </w:tc>
        <w:tc>
          <w:tcPr>
            <w:tcW w:w="992" w:type="dxa"/>
          </w:tcPr>
          <w:p w14:paraId="31377075" w14:textId="33184B1C" w:rsidR="0037766B" w:rsidRPr="00DD4EDB" w:rsidRDefault="001A4756" w:rsidP="00DD4EDB">
            <w:pPr>
              <w:pStyle w:val="11"/>
              <w:spacing w:line="240" w:lineRule="auto"/>
              <w:ind w:left="-57" w:right="-57" w:firstLine="0"/>
              <w:jc w:val="center"/>
              <w:rPr>
                <w:color w:val="auto"/>
                <w:sz w:val="20"/>
                <w:szCs w:val="20"/>
                <w:lang w:bidi="ar-SA"/>
              </w:rPr>
            </w:pPr>
            <w:r>
              <w:rPr>
                <w:color w:val="auto"/>
                <w:sz w:val="20"/>
                <w:szCs w:val="20"/>
                <w:lang w:bidi="ar-SA"/>
              </w:rPr>
              <w:t>в</w:t>
            </w:r>
            <w:r w:rsidR="0037766B" w:rsidRPr="00DD4EDB">
              <w:rPr>
                <w:color w:val="auto"/>
                <w:sz w:val="20"/>
                <w:szCs w:val="20"/>
                <w:lang w:bidi="ar-SA"/>
              </w:rPr>
              <w:t xml:space="preserve">зрослые </w:t>
            </w:r>
          </w:p>
        </w:tc>
        <w:tc>
          <w:tcPr>
            <w:tcW w:w="850" w:type="dxa"/>
          </w:tcPr>
          <w:p w14:paraId="36E216C4" w14:textId="783F5D5D" w:rsidR="0037766B" w:rsidRPr="00DD4EDB" w:rsidRDefault="001A4756" w:rsidP="00DD4EDB">
            <w:pPr>
              <w:pStyle w:val="11"/>
              <w:spacing w:line="240" w:lineRule="auto"/>
              <w:ind w:left="-57" w:right="-57" w:firstLine="0"/>
              <w:jc w:val="center"/>
              <w:rPr>
                <w:color w:val="auto"/>
                <w:sz w:val="20"/>
                <w:szCs w:val="20"/>
                <w:lang w:bidi="ar-SA"/>
              </w:rPr>
            </w:pPr>
            <w:r>
              <w:rPr>
                <w:color w:val="auto"/>
                <w:sz w:val="20"/>
                <w:szCs w:val="20"/>
                <w:lang w:bidi="ar-SA"/>
              </w:rPr>
              <w:t>д</w:t>
            </w:r>
            <w:r w:rsidR="0037766B" w:rsidRPr="00DD4EDB">
              <w:rPr>
                <w:color w:val="auto"/>
                <w:sz w:val="20"/>
                <w:szCs w:val="20"/>
                <w:lang w:bidi="ar-SA"/>
              </w:rPr>
              <w:t>ети</w:t>
            </w:r>
          </w:p>
        </w:tc>
        <w:tc>
          <w:tcPr>
            <w:tcW w:w="1134" w:type="dxa"/>
          </w:tcPr>
          <w:p w14:paraId="1A902403" w14:textId="095A0297" w:rsidR="0037766B" w:rsidRPr="00DD4EDB" w:rsidRDefault="001A4756" w:rsidP="00DD4EDB">
            <w:pPr>
              <w:pStyle w:val="11"/>
              <w:spacing w:line="240" w:lineRule="auto"/>
              <w:ind w:left="-57" w:right="-57" w:firstLine="0"/>
              <w:jc w:val="center"/>
              <w:rPr>
                <w:color w:val="auto"/>
                <w:sz w:val="20"/>
                <w:szCs w:val="20"/>
                <w:lang w:bidi="ar-SA"/>
              </w:rPr>
            </w:pPr>
            <w:r>
              <w:rPr>
                <w:color w:val="auto"/>
                <w:sz w:val="20"/>
                <w:szCs w:val="20"/>
                <w:lang w:bidi="ar-SA"/>
              </w:rPr>
              <w:t>в</w:t>
            </w:r>
            <w:r w:rsidR="0037766B" w:rsidRPr="00DD4EDB">
              <w:rPr>
                <w:color w:val="auto"/>
                <w:sz w:val="20"/>
                <w:szCs w:val="20"/>
                <w:lang w:bidi="ar-SA"/>
              </w:rPr>
              <w:t xml:space="preserve">зрослые </w:t>
            </w:r>
          </w:p>
        </w:tc>
        <w:tc>
          <w:tcPr>
            <w:tcW w:w="851" w:type="dxa"/>
          </w:tcPr>
          <w:p w14:paraId="26C25385" w14:textId="7E7E4532" w:rsidR="0037766B" w:rsidRPr="00DD4EDB" w:rsidRDefault="001A4756" w:rsidP="00DD4EDB">
            <w:pPr>
              <w:pStyle w:val="11"/>
              <w:spacing w:line="240" w:lineRule="auto"/>
              <w:ind w:left="-57" w:right="-57" w:firstLine="0"/>
              <w:jc w:val="center"/>
              <w:rPr>
                <w:color w:val="auto"/>
                <w:sz w:val="20"/>
                <w:szCs w:val="20"/>
                <w:lang w:bidi="ar-SA"/>
              </w:rPr>
            </w:pPr>
            <w:r>
              <w:rPr>
                <w:color w:val="auto"/>
                <w:sz w:val="20"/>
                <w:szCs w:val="20"/>
                <w:lang w:bidi="ar-SA"/>
              </w:rPr>
              <w:t>д</w:t>
            </w:r>
            <w:r w:rsidR="0037766B" w:rsidRPr="00DD4EDB">
              <w:rPr>
                <w:color w:val="auto"/>
                <w:sz w:val="20"/>
                <w:szCs w:val="20"/>
                <w:lang w:bidi="ar-SA"/>
              </w:rPr>
              <w:t>ети</w:t>
            </w:r>
          </w:p>
        </w:tc>
      </w:tr>
      <w:tr w:rsidR="0037766B" w:rsidRPr="005530BA" w14:paraId="70F6C038" w14:textId="77777777" w:rsidTr="009A6C98">
        <w:tc>
          <w:tcPr>
            <w:tcW w:w="846" w:type="dxa"/>
          </w:tcPr>
          <w:p w14:paraId="4618AAB0" w14:textId="5107C153" w:rsidR="0037766B" w:rsidRPr="00DD4EDB" w:rsidRDefault="0037766B" w:rsidP="00DD4EDB">
            <w:pPr>
              <w:pStyle w:val="11"/>
              <w:spacing w:line="240" w:lineRule="auto"/>
              <w:ind w:left="-57" w:right="-57" w:hanging="113"/>
              <w:rPr>
                <w:color w:val="auto"/>
                <w:sz w:val="20"/>
                <w:szCs w:val="20"/>
                <w:lang w:bidi="ar-SA"/>
              </w:rPr>
            </w:pPr>
            <w:r w:rsidRPr="00DD4EDB">
              <w:rPr>
                <w:color w:val="auto"/>
                <w:sz w:val="20"/>
                <w:szCs w:val="20"/>
                <w:lang w:bidi="ar-SA"/>
              </w:rPr>
              <w:t xml:space="preserve"> Всего </w:t>
            </w:r>
          </w:p>
        </w:tc>
        <w:tc>
          <w:tcPr>
            <w:tcW w:w="850" w:type="dxa"/>
          </w:tcPr>
          <w:p w14:paraId="3B59012C" w14:textId="5B1018D8"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1</w:t>
            </w:r>
          </w:p>
        </w:tc>
        <w:tc>
          <w:tcPr>
            <w:tcW w:w="1134" w:type="dxa"/>
            <w:vAlign w:val="center"/>
          </w:tcPr>
          <w:p w14:paraId="18B65063" w14:textId="34A4344B"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107</w:t>
            </w:r>
            <w:r w:rsidRPr="00DD4EDB">
              <w:rPr>
                <w:color w:val="auto"/>
                <w:sz w:val="20"/>
                <w:szCs w:val="20"/>
                <w:lang w:val="en-US" w:bidi="ar-SA"/>
              </w:rPr>
              <w:t xml:space="preserve"> </w:t>
            </w:r>
            <w:r w:rsidRPr="00DD4EDB">
              <w:rPr>
                <w:color w:val="auto"/>
                <w:sz w:val="20"/>
                <w:szCs w:val="20"/>
                <w:lang w:bidi="ar-SA"/>
              </w:rPr>
              <w:t>840</w:t>
            </w:r>
          </w:p>
        </w:tc>
        <w:tc>
          <w:tcPr>
            <w:tcW w:w="851" w:type="dxa"/>
            <w:vAlign w:val="center"/>
          </w:tcPr>
          <w:p w14:paraId="2536AB6D" w14:textId="616E8DF5"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4</w:t>
            </w:r>
            <w:r w:rsidRPr="00DD4EDB">
              <w:rPr>
                <w:color w:val="auto"/>
                <w:sz w:val="20"/>
                <w:szCs w:val="20"/>
                <w:lang w:val="en-US" w:bidi="ar-SA"/>
              </w:rPr>
              <w:t xml:space="preserve"> </w:t>
            </w:r>
            <w:r w:rsidRPr="00DD4EDB">
              <w:rPr>
                <w:color w:val="auto"/>
                <w:sz w:val="20"/>
                <w:szCs w:val="20"/>
                <w:lang w:bidi="ar-SA"/>
              </w:rPr>
              <w:t>914</w:t>
            </w:r>
          </w:p>
        </w:tc>
        <w:tc>
          <w:tcPr>
            <w:tcW w:w="992" w:type="dxa"/>
            <w:vAlign w:val="center"/>
          </w:tcPr>
          <w:p w14:paraId="3D5B36AF" w14:textId="28D03101"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105</w:t>
            </w:r>
            <w:r w:rsidRPr="00DD4EDB">
              <w:rPr>
                <w:color w:val="auto"/>
                <w:sz w:val="20"/>
                <w:szCs w:val="20"/>
                <w:lang w:val="en-US" w:bidi="ar-SA"/>
              </w:rPr>
              <w:t xml:space="preserve"> </w:t>
            </w:r>
            <w:r w:rsidRPr="00DD4EDB">
              <w:rPr>
                <w:color w:val="auto"/>
                <w:sz w:val="20"/>
                <w:szCs w:val="20"/>
                <w:lang w:bidi="ar-SA"/>
              </w:rPr>
              <w:t>069</w:t>
            </w:r>
          </w:p>
        </w:tc>
        <w:tc>
          <w:tcPr>
            <w:tcW w:w="851" w:type="dxa"/>
            <w:vAlign w:val="center"/>
          </w:tcPr>
          <w:p w14:paraId="6F4DB95A" w14:textId="28DBF34F"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4</w:t>
            </w:r>
            <w:r w:rsidRPr="00DD4EDB">
              <w:rPr>
                <w:color w:val="auto"/>
                <w:sz w:val="20"/>
                <w:szCs w:val="20"/>
                <w:lang w:val="en-US" w:bidi="ar-SA"/>
              </w:rPr>
              <w:t xml:space="preserve"> </w:t>
            </w:r>
            <w:r w:rsidRPr="00DD4EDB">
              <w:rPr>
                <w:color w:val="auto"/>
                <w:sz w:val="20"/>
                <w:szCs w:val="20"/>
                <w:lang w:bidi="ar-SA"/>
              </w:rPr>
              <w:t>821</w:t>
            </w:r>
          </w:p>
        </w:tc>
        <w:tc>
          <w:tcPr>
            <w:tcW w:w="992" w:type="dxa"/>
            <w:vAlign w:val="center"/>
          </w:tcPr>
          <w:p w14:paraId="13CCB379" w14:textId="5F91CEFA"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105</w:t>
            </w:r>
            <w:r w:rsidRPr="00DD4EDB">
              <w:rPr>
                <w:color w:val="auto"/>
                <w:sz w:val="20"/>
                <w:szCs w:val="20"/>
                <w:lang w:val="en-US" w:bidi="ar-SA"/>
              </w:rPr>
              <w:t xml:space="preserve"> </w:t>
            </w:r>
            <w:r w:rsidRPr="00DD4EDB">
              <w:rPr>
                <w:color w:val="auto"/>
                <w:sz w:val="20"/>
                <w:szCs w:val="20"/>
                <w:lang w:bidi="ar-SA"/>
              </w:rPr>
              <w:t>848</w:t>
            </w:r>
          </w:p>
        </w:tc>
        <w:tc>
          <w:tcPr>
            <w:tcW w:w="850" w:type="dxa"/>
            <w:vAlign w:val="center"/>
          </w:tcPr>
          <w:p w14:paraId="2F0DF383" w14:textId="592801AA"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4</w:t>
            </w:r>
            <w:r w:rsidRPr="00DD4EDB">
              <w:rPr>
                <w:color w:val="auto"/>
                <w:sz w:val="20"/>
                <w:szCs w:val="20"/>
                <w:lang w:val="en-US" w:bidi="ar-SA"/>
              </w:rPr>
              <w:t xml:space="preserve"> </w:t>
            </w:r>
            <w:r w:rsidRPr="00DD4EDB">
              <w:rPr>
                <w:color w:val="auto"/>
                <w:sz w:val="20"/>
                <w:szCs w:val="20"/>
                <w:lang w:bidi="ar-SA"/>
              </w:rPr>
              <w:t>880</w:t>
            </w:r>
          </w:p>
        </w:tc>
        <w:tc>
          <w:tcPr>
            <w:tcW w:w="1134" w:type="dxa"/>
            <w:vAlign w:val="center"/>
          </w:tcPr>
          <w:p w14:paraId="4543B82A" w14:textId="48CA9F0D"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103</w:t>
            </w:r>
            <w:r w:rsidR="00DD4EDB">
              <w:rPr>
                <w:color w:val="auto"/>
                <w:sz w:val="20"/>
                <w:szCs w:val="20"/>
                <w:lang w:bidi="ar-SA"/>
              </w:rPr>
              <w:t xml:space="preserve"> </w:t>
            </w:r>
            <w:r w:rsidRPr="00DD4EDB">
              <w:rPr>
                <w:color w:val="auto"/>
                <w:sz w:val="20"/>
                <w:szCs w:val="20"/>
                <w:lang w:bidi="ar-SA"/>
              </w:rPr>
              <w:t>825</w:t>
            </w:r>
          </w:p>
        </w:tc>
        <w:tc>
          <w:tcPr>
            <w:tcW w:w="851" w:type="dxa"/>
            <w:vAlign w:val="center"/>
          </w:tcPr>
          <w:p w14:paraId="51FCF95A" w14:textId="7F3EF042"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4</w:t>
            </w:r>
            <w:r w:rsidR="00DD4EDB">
              <w:rPr>
                <w:color w:val="auto"/>
                <w:sz w:val="20"/>
                <w:szCs w:val="20"/>
                <w:lang w:bidi="ar-SA"/>
              </w:rPr>
              <w:t xml:space="preserve"> </w:t>
            </w:r>
            <w:r w:rsidRPr="00DD4EDB">
              <w:rPr>
                <w:color w:val="auto"/>
                <w:sz w:val="20"/>
                <w:szCs w:val="20"/>
                <w:lang w:bidi="ar-SA"/>
              </w:rPr>
              <w:t>840</w:t>
            </w:r>
          </w:p>
        </w:tc>
      </w:tr>
      <w:tr w:rsidR="0037766B" w:rsidRPr="005530BA" w14:paraId="0EAAC48A" w14:textId="77777777" w:rsidTr="009A6C98">
        <w:tc>
          <w:tcPr>
            <w:tcW w:w="846" w:type="dxa"/>
          </w:tcPr>
          <w:p w14:paraId="4A509A8D" w14:textId="543E766E" w:rsidR="0037766B" w:rsidRPr="00DD4EDB" w:rsidRDefault="0037766B" w:rsidP="00DD4EDB">
            <w:pPr>
              <w:pStyle w:val="11"/>
              <w:spacing w:line="240" w:lineRule="auto"/>
              <w:ind w:left="-57" w:right="-57" w:hanging="113"/>
              <w:rPr>
                <w:color w:val="auto"/>
                <w:sz w:val="20"/>
                <w:szCs w:val="20"/>
                <w:lang w:bidi="ar-SA"/>
              </w:rPr>
            </w:pPr>
            <w:r w:rsidRPr="00DD4EDB">
              <w:rPr>
                <w:color w:val="auto"/>
                <w:sz w:val="20"/>
                <w:szCs w:val="20"/>
                <w:lang w:val="en-US" w:bidi="ar-SA"/>
              </w:rPr>
              <w:t xml:space="preserve"> I </w:t>
            </w:r>
            <w:r w:rsidRPr="00DD4EDB">
              <w:rPr>
                <w:color w:val="auto"/>
                <w:sz w:val="20"/>
                <w:szCs w:val="20"/>
                <w:lang w:bidi="ar-SA"/>
              </w:rPr>
              <w:t>группа</w:t>
            </w:r>
          </w:p>
        </w:tc>
        <w:tc>
          <w:tcPr>
            <w:tcW w:w="850" w:type="dxa"/>
          </w:tcPr>
          <w:p w14:paraId="1145F42F" w14:textId="13960AD6"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2</w:t>
            </w:r>
          </w:p>
        </w:tc>
        <w:tc>
          <w:tcPr>
            <w:tcW w:w="1134" w:type="dxa"/>
            <w:vAlign w:val="center"/>
          </w:tcPr>
          <w:p w14:paraId="61E56988" w14:textId="39487444"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13</w:t>
            </w:r>
            <w:r w:rsidRPr="00DD4EDB">
              <w:rPr>
                <w:color w:val="auto"/>
                <w:sz w:val="20"/>
                <w:szCs w:val="20"/>
                <w:lang w:val="en-US" w:bidi="ar-SA"/>
              </w:rPr>
              <w:t xml:space="preserve"> </w:t>
            </w:r>
            <w:r w:rsidRPr="00DD4EDB">
              <w:rPr>
                <w:color w:val="auto"/>
                <w:sz w:val="20"/>
                <w:szCs w:val="20"/>
                <w:lang w:bidi="ar-SA"/>
              </w:rPr>
              <w:t>751</w:t>
            </w:r>
          </w:p>
        </w:tc>
        <w:tc>
          <w:tcPr>
            <w:tcW w:w="851" w:type="dxa"/>
            <w:vAlign w:val="center"/>
          </w:tcPr>
          <w:p w14:paraId="390E7740"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992" w:type="dxa"/>
            <w:vAlign w:val="center"/>
          </w:tcPr>
          <w:p w14:paraId="7B019ADA" w14:textId="5DBAA7C0"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13</w:t>
            </w:r>
            <w:r w:rsidRPr="00DD4EDB">
              <w:rPr>
                <w:color w:val="auto"/>
                <w:sz w:val="20"/>
                <w:szCs w:val="20"/>
                <w:lang w:val="en-US" w:bidi="ar-SA"/>
              </w:rPr>
              <w:t xml:space="preserve"> </w:t>
            </w:r>
            <w:r w:rsidRPr="00DD4EDB">
              <w:rPr>
                <w:color w:val="auto"/>
                <w:sz w:val="20"/>
                <w:szCs w:val="20"/>
                <w:lang w:bidi="ar-SA"/>
              </w:rPr>
              <w:t>620</w:t>
            </w:r>
          </w:p>
        </w:tc>
        <w:tc>
          <w:tcPr>
            <w:tcW w:w="851" w:type="dxa"/>
            <w:vAlign w:val="center"/>
          </w:tcPr>
          <w:p w14:paraId="079E9DC7"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992" w:type="dxa"/>
            <w:vAlign w:val="center"/>
          </w:tcPr>
          <w:p w14:paraId="6B178314" w14:textId="25CB27FC"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13</w:t>
            </w:r>
            <w:r w:rsidRPr="00DD4EDB">
              <w:rPr>
                <w:color w:val="auto"/>
                <w:sz w:val="20"/>
                <w:szCs w:val="20"/>
                <w:lang w:val="en-US" w:bidi="ar-SA"/>
              </w:rPr>
              <w:t xml:space="preserve"> </w:t>
            </w:r>
            <w:r w:rsidRPr="00DD4EDB">
              <w:rPr>
                <w:color w:val="auto"/>
                <w:sz w:val="20"/>
                <w:szCs w:val="20"/>
                <w:lang w:bidi="ar-SA"/>
              </w:rPr>
              <w:t>570</w:t>
            </w:r>
          </w:p>
        </w:tc>
        <w:tc>
          <w:tcPr>
            <w:tcW w:w="850" w:type="dxa"/>
          </w:tcPr>
          <w:p w14:paraId="000C816B"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1134" w:type="dxa"/>
            <w:vAlign w:val="center"/>
          </w:tcPr>
          <w:p w14:paraId="7ACD8FC1" w14:textId="20448214"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13</w:t>
            </w:r>
            <w:r w:rsidR="00DD4EDB">
              <w:rPr>
                <w:color w:val="auto"/>
                <w:sz w:val="20"/>
                <w:szCs w:val="20"/>
                <w:lang w:bidi="ar-SA"/>
              </w:rPr>
              <w:t xml:space="preserve"> </w:t>
            </w:r>
            <w:r w:rsidRPr="00DD4EDB">
              <w:rPr>
                <w:color w:val="auto"/>
                <w:sz w:val="20"/>
                <w:szCs w:val="20"/>
                <w:lang w:bidi="ar-SA"/>
              </w:rPr>
              <w:t>140</w:t>
            </w:r>
          </w:p>
        </w:tc>
        <w:tc>
          <w:tcPr>
            <w:tcW w:w="851" w:type="dxa"/>
          </w:tcPr>
          <w:p w14:paraId="3B10CD8F" w14:textId="77777777" w:rsidR="0037766B" w:rsidRPr="00DD4EDB" w:rsidRDefault="0037766B" w:rsidP="00DD4EDB">
            <w:pPr>
              <w:pStyle w:val="11"/>
              <w:spacing w:line="240" w:lineRule="auto"/>
              <w:ind w:left="-57" w:right="-57" w:firstLine="0"/>
              <w:jc w:val="center"/>
              <w:rPr>
                <w:color w:val="auto"/>
                <w:sz w:val="20"/>
                <w:szCs w:val="20"/>
                <w:lang w:bidi="ar-SA"/>
              </w:rPr>
            </w:pPr>
          </w:p>
        </w:tc>
      </w:tr>
      <w:tr w:rsidR="0037766B" w:rsidRPr="005530BA" w14:paraId="624561C1" w14:textId="77777777" w:rsidTr="009A6C98">
        <w:tc>
          <w:tcPr>
            <w:tcW w:w="846" w:type="dxa"/>
          </w:tcPr>
          <w:p w14:paraId="6E5639D1" w14:textId="70A748BD" w:rsidR="0037766B" w:rsidRPr="00DD4EDB" w:rsidRDefault="0037766B" w:rsidP="00DD4EDB">
            <w:pPr>
              <w:pStyle w:val="11"/>
              <w:spacing w:line="240" w:lineRule="auto"/>
              <w:ind w:left="-57" w:right="-57" w:hanging="113"/>
              <w:rPr>
                <w:color w:val="auto"/>
                <w:sz w:val="20"/>
                <w:szCs w:val="20"/>
                <w:lang w:bidi="ar-SA"/>
              </w:rPr>
            </w:pPr>
            <w:r w:rsidRPr="00DD4EDB">
              <w:rPr>
                <w:color w:val="auto"/>
                <w:sz w:val="20"/>
                <w:szCs w:val="20"/>
                <w:lang w:bidi="ar-SA"/>
              </w:rPr>
              <w:t xml:space="preserve"> </w:t>
            </w:r>
            <w:r w:rsidRPr="00DD4EDB">
              <w:rPr>
                <w:color w:val="auto"/>
                <w:sz w:val="20"/>
                <w:szCs w:val="20"/>
                <w:lang w:val="en-US" w:bidi="ar-SA"/>
              </w:rPr>
              <w:t>II</w:t>
            </w:r>
            <w:r w:rsidRPr="00DD4EDB">
              <w:rPr>
                <w:color w:val="auto"/>
                <w:sz w:val="20"/>
                <w:szCs w:val="20"/>
                <w:lang w:bidi="ar-SA"/>
              </w:rPr>
              <w:t xml:space="preserve"> группа</w:t>
            </w:r>
          </w:p>
        </w:tc>
        <w:tc>
          <w:tcPr>
            <w:tcW w:w="850" w:type="dxa"/>
          </w:tcPr>
          <w:p w14:paraId="7CF4F990" w14:textId="7E2A6A96"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3</w:t>
            </w:r>
          </w:p>
        </w:tc>
        <w:tc>
          <w:tcPr>
            <w:tcW w:w="1134" w:type="dxa"/>
            <w:vAlign w:val="center"/>
          </w:tcPr>
          <w:p w14:paraId="5AE7FA25" w14:textId="47E27A8B"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37</w:t>
            </w:r>
            <w:r w:rsidRPr="00DD4EDB">
              <w:rPr>
                <w:color w:val="auto"/>
                <w:sz w:val="20"/>
                <w:szCs w:val="20"/>
                <w:lang w:val="en-US" w:bidi="ar-SA"/>
              </w:rPr>
              <w:t xml:space="preserve"> </w:t>
            </w:r>
            <w:r w:rsidRPr="00DD4EDB">
              <w:rPr>
                <w:color w:val="auto"/>
                <w:sz w:val="20"/>
                <w:szCs w:val="20"/>
                <w:lang w:bidi="ar-SA"/>
              </w:rPr>
              <w:t>664</w:t>
            </w:r>
          </w:p>
        </w:tc>
        <w:tc>
          <w:tcPr>
            <w:tcW w:w="851" w:type="dxa"/>
            <w:vAlign w:val="center"/>
          </w:tcPr>
          <w:p w14:paraId="107456C1"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992" w:type="dxa"/>
            <w:vAlign w:val="center"/>
          </w:tcPr>
          <w:p w14:paraId="5A30E083" w14:textId="22978333"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35</w:t>
            </w:r>
            <w:r w:rsidRPr="00DD4EDB">
              <w:rPr>
                <w:color w:val="auto"/>
                <w:sz w:val="20"/>
                <w:szCs w:val="20"/>
                <w:lang w:val="en-US" w:bidi="ar-SA"/>
              </w:rPr>
              <w:t xml:space="preserve"> </w:t>
            </w:r>
            <w:r w:rsidRPr="00DD4EDB">
              <w:rPr>
                <w:color w:val="auto"/>
                <w:sz w:val="20"/>
                <w:szCs w:val="20"/>
                <w:lang w:bidi="ar-SA"/>
              </w:rPr>
              <w:t>896</w:t>
            </w:r>
          </w:p>
        </w:tc>
        <w:tc>
          <w:tcPr>
            <w:tcW w:w="851" w:type="dxa"/>
            <w:vAlign w:val="center"/>
          </w:tcPr>
          <w:p w14:paraId="2021D67C"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992" w:type="dxa"/>
            <w:vAlign w:val="center"/>
          </w:tcPr>
          <w:p w14:paraId="4D2E252B" w14:textId="39BD590F"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35</w:t>
            </w:r>
            <w:r w:rsidRPr="00DD4EDB">
              <w:rPr>
                <w:color w:val="auto"/>
                <w:sz w:val="20"/>
                <w:szCs w:val="20"/>
                <w:lang w:val="en-US" w:bidi="ar-SA"/>
              </w:rPr>
              <w:t xml:space="preserve"> </w:t>
            </w:r>
            <w:r w:rsidRPr="00DD4EDB">
              <w:rPr>
                <w:color w:val="auto"/>
                <w:sz w:val="20"/>
                <w:szCs w:val="20"/>
                <w:lang w:bidi="ar-SA"/>
              </w:rPr>
              <w:t>336</w:t>
            </w:r>
          </w:p>
        </w:tc>
        <w:tc>
          <w:tcPr>
            <w:tcW w:w="850" w:type="dxa"/>
          </w:tcPr>
          <w:p w14:paraId="7E54BF74"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1134" w:type="dxa"/>
            <w:vAlign w:val="center"/>
          </w:tcPr>
          <w:p w14:paraId="1441C75E" w14:textId="2C94209E"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33</w:t>
            </w:r>
            <w:r w:rsidR="00DD4EDB">
              <w:rPr>
                <w:color w:val="auto"/>
                <w:sz w:val="20"/>
                <w:szCs w:val="20"/>
                <w:lang w:bidi="ar-SA"/>
              </w:rPr>
              <w:t xml:space="preserve"> </w:t>
            </w:r>
            <w:r w:rsidRPr="00DD4EDB">
              <w:rPr>
                <w:color w:val="auto"/>
                <w:sz w:val="20"/>
                <w:szCs w:val="20"/>
                <w:lang w:bidi="ar-SA"/>
              </w:rPr>
              <w:t>896</w:t>
            </w:r>
          </w:p>
        </w:tc>
        <w:tc>
          <w:tcPr>
            <w:tcW w:w="851" w:type="dxa"/>
          </w:tcPr>
          <w:p w14:paraId="3A8A2F4D" w14:textId="77777777" w:rsidR="0037766B" w:rsidRPr="00DD4EDB" w:rsidRDefault="0037766B" w:rsidP="00DD4EDB">
            <w:pPr>
              <w:pStyle w:val="11"/>
              <w:spacing w:line="240" w:lineRule="auto"/>
              <w:ind w:left="-57" w:right="-57" w:firstLine="0"/>
              <w:jc w:val="center"/>
              <w:rPr>
                <w:color w:val="auto"/>
                <w:sz w:val="20"/>
                <w:szCs w:val="20"/>
                <w:lang w:bidi="ar-SA"/>
              </w:rPr>
            </w:pPr>
          </w:p>
        </w:tc>
      </w:tr>
      <w:tr w:rsidR="0037766B" w:rsidRPr="005530BA" w14:paraId="60519EEB" w14:textId="77777777" w:rsidTr="009A6C98">
        <w:tc>
          <w:tcPr>
            <w:tcW w:w="846" w:type="dxa"/>
          </w:tcPr>
          <w:p w14:paraId="73A62546" w14:textId="2FB18867" w:rsidR="0037766B" w:rsidRPr="00DD4EDB" w:rsidRDefault="00DD4EDB" w:rsidP="00DD4EDB">
            <w:pPr>
              <w:pStyle w:val="11"/>
              <w:spacing w:line="240" w:lineRule="auto"/>
              <w:ind w:left="-57" w:right="-57" w:hanging="113"/>
              <w:rPr>
                <w:color w:val="auto"/>
                <w:sz w:val="20"/>
                <w:szCs w:val="20"/>
                <w:lang w:bidi="ar-SA"/>
              </w:rPr>
            </w:pPr>
            <w:r>
              <w:rPr>
                <w:color w:val="auto"/>
                <w:sz w:val="20"/>
                <w:szCs w:val="20"/>
                <w:lang w:bidi="ar-SA"/>
              </w:rPr>
              <w:t xml:space="preserve"> </w:t>
            </w:r>
            <w:del w:id="216" w:author="Анна И. Слободина" w:date="2026-06-30T10:51:00Z">
              <w:r w:rsidDel="00D2728D">
                <w:rPr>
                  <w:color w:val="auto"/>
                  <w:sz w:val="20"/>
                  <w:szCs w:val="20"/>
                  <w:lang w:bidi="ar-SA"/>
                </w:rPr>
                <w:delText xml:space="preserve"> </w:delText>
              </w:r>
            </w:del>
            <w:r w:rsidR="0037766B" w:rsidRPr="00DD4EDB">
              <w:rPr>
                <w:color w:val="auto"/>
                <w:sz w:val="20"/>
                <w:szCs w:val="20"/>
                <w:lang w:val="en-US" w:bidi="ar-SA"/>
              </w:rPr>
              <w:t>III</w:t>
            </w:r>
            <w:r w:rsidR="0037766B" w:rsidRPr="00DD4EDB">
              <w:rPr>
                <w:color w:val="auto"/>
                <w:sz w:val="20"/>
                <w:szCs w:val="20"/>
                <w:lang w:bidi="ar-SA"/>
              </w:rPr>
              <w:t xml:space="preserve"> </w:t>
            </w:r>
            <w:proofErr w:type="spellStart"/>
            <w:r w:rsidR="0037766B" w:rsidRPr="00DD4EDB">
              <w:rPr>
                <w:color w:val="auto"/>
                <w:sz w:val="20"/>
                <w:szCs w:val="20"/>
                <w:lang w:bidi="ar-SA"/>
              </w:rPr>
              <w:t>груп</w:t>
            </w:r>
            <w:proofErr w:type="spellEnd"/>
            <w:r>
              <w:rPr>
                <w:color w:val="auto"/>
                <w:sz w:val="20"/>
                <w:szCs w:val="20"/>
                <w:lang w:bidi="ar-SA"/>
              </w:rPr>
              <w:t>-</w:t>
            </w:r>
            <w:r w:rsidR="0037766B" w:rsidRPr="00DD4EDB">
              <w:rPr>
                <w:color w:val="auto"/>
                <w:sz w:val="20"/>
                <w:szCs w:val="20"/>
                <w:lang w:bidi="ar-SA"/>
              </w:rPr>
              <w:t>па</w:t>
            </w:r>
          </w:p>
        </w:tc>
        <w:tc>
          <w:tcPr>
            <w:tcW w:w="850" w:type="dxa"/>
          </w:tcPr>
          <w:p w14:paraId="47F0EF9B" w14:textId="3C47FB32"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4</w:t>
            </w:r>
          </w:p>
        </w:tc>
        <w:tc>
          <w:tcPr>
            <w:tcW w:w="1134" w:type="dxa"/>
            <w:vAlign w:val="center"/>
          </w:tcPr>
          <w:p w14:paraId="58DA0061" w14:textId="6C33CF0F"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56</w:t>
            </w:r>
            <w:r w:rsidRPr="00DD4EDB">
              <w:rPr>
                <w:color w:val="auto"/>
                <w:sz w:val="20"/>
                <w:szCs w:val="20"/>
                <w:lang w:val="en-US" w:bidi="ar-SA"/>
              </w:rPr>
              <w:t xml:space="preserve"> </w:t>
            </w:r>
            <w:r w:rsidRPr="00DD4EDB">
              <w:rPr>
                <w:color w:val="auto"/>
                <w:sz w:val="20"/>
                <w:szCs w:val="20"/>
                <w:lang w:bidi="ar-SA"/>
              </w:rPr>
              <w:t>425</w:t>
            </w:r>
          </w:p>
        </w:tc>
        <w:tc>
          <w:tcPr>
            <w:tcW w:w="851" w:type="dxa"/>
            <w:vAlign w:val="center"/>
          </w:tcPr>
          <w:p w14:paraId="3E4D5CA2"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992" w:type="dxa"/>
            <w:vAlign w:val="center"/>
          </w:tcPr>
          <w:p w14:paraId="38E7930F" w14:textId="590E7C77"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55</w:t>
            </w:r>
            <w:r w:rsidRPr="00DD4EDB">
              <w:rPr>
                <w:color w:val="auto"/>
                <w:sz w:val="20"/>
                <w:szCs w:val="20"/>
                <w:lang w:val="en-US" w:bidi="ar-SA"/>
              </w:rPr>
              <w:t xml:space="preserve"> </w:t>
            </w:r>
            <w:r w:rsidRPr="00DD4EDB">
              <w:rPr>
                <w:color w:val="auto"/>
                <w:sz w:val="20"/>
                <w:szCs w:val="20"/>
                <w:lang w:bidi="ar-SA"/>
              </w:rPr>
              <w:t>553</w:t>
            </w:r>
          </w:p>
        </w:tc>
        <w:tc>
          <w:tcPr>
            <w:tcW w:w="851" w:type="dxa"/>
            <w:vAlign w:val="center"/>
          </w:tcPr>
          <w:p w14:paraId="270188FB"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992" w:type="dxa"/>
            <w:vAlign w:val="center"/>
          </w:tcPr>
          <w:p w14:paraId="00F0D98F" w14:textId="266AC415"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56</w:t>
            </w:r>
            <w:r w:rsidRPr="00DD4EDB">
              <w:rPr>
                <w:color w:val="auto"/>
                <w:sz w:val="20"/>
                <w:szCs w:val="20"/>
                <w:lang w:val="en-US" w:bidi="ar-SA"/>
              </w:rPr>
              <w:t xml:space="preserve"> </w:t>
            </w:r>
            <w:r w:rsidRPr="00DD4EDB">
              <w:rPr>
                <w:color w:val="auto"/>
                <w:sz w:val="20"/>
                <w:szCs w:val="20"/>
                <w:lang w:bidi="ar-SA"/>
              </w:rPr>
              <w:t>942</w:t>
            </w:r>
          </w:p>
        </w:tc>
        <w:tc>
          <w:tcPr>
            <w:tcW w:w="850" w:type="dxa"/>
          </w:tcPr>
          <w:p w14:paraId="32D6E44B" w14:textId="77777777" w:rsidR="0037766B" w:rsidRPr="00DD4EDB" w:rsidRDefault="0037766B" w:rsidP="00DD4EDB">
            <w:pPr>
              <w:pStyle w:val="11"/>
              <w:spacing w:line="240" w:lineRule="auto"/>
              <w:ind w:left="-57" w:right="-57" w:firstLine="0"/>
              <w:jc w:val="center"/>
              <w:rPr>
                <w:color w:val="auto"/>
                <w:sz w:val="20"/>
                <w:szCs w:val="20"/>
                <w:lang w:bidi="ar-SA"/>
              </w:rPr>
            </w:pPr>
          </w:p>
        </w:tc>
        <w:tc>
          <w:tcPr>
            <w:tcW w:w="1134" w:type="dxa"/>
            <w:vAlign w:val="center"/>
          </w:tcPr>
          <w:p w14:paraId="7900E490" w14:textId="49B424FD" w:rsidR="0037766B" w:rsidRPr="00DD4EDB" w:rsidRDefault="0037766B" w:rsidP="00DD4EDB">
            <w:pPr>
              <w:pStyle w:val="11"/>
              <w:spacing w:line="240" w:lineRule="auto"/>
              <w:ind w:left="-57" w:right="-57" w:firstLine="0"/>
              <w:jc w:val="center"/>
              <w:rPr>
                <w:color w:val="auto"/>
                <w:sz w:val="20"/>
                <w:szCs w:val="20"/>
                <w:lang w:bidi="ar-SA"/>
              </w:rPr>
            </w:pPr>
            <w:r w:rsidRPr="00DD4EDB">
              <w:rPr>
                <w:color w:val="auto"/>
                <w:sz w:val="20"/>
                <w:szCs w:val="20"/>
                <w:lang w:bidi="ar-SA"/>
              </w:rPr>
              <w:t>56</w:t>
            </w:r>
            <w:r w:rsidR="00DD4EDB">
              <w:rPr>
                <w:color w:val="auto"/>
                <w:sz w:val="20"/>
                <w:szCs w:val="20"/>
                <w:lang w:bidi="ar-SA"/>
              </w:rPr>
              <w:t xml:space="preserve"> </w:t>
            </w:r>
            <w:r w:rsidRPr="00DD4EDB">
              <w:rPr>
                <w:color w:val="auto"/>
                <w:sz w:val="20"/>
                <w:szCs w:val="20"/>
                <w:lang w:bidi="ar-SA"/>
              </w:rPr>
              <w:t>789</w:t>
            </w:r>
          </w:p>
        </w:tc>
        <w:tc>
          <w:tcPr>
            <w:tcW w:w="851" w:type="dxa"/>
          </w:tcPr>
          <w:p w14:paraId="324D736B" w14:textId="77777777" w:rsidR="0037766B" w:rsidRPr="00DD4EDB" w:rsidRDefault="0037766B" w:rsidP="00DD4EDB">
            <w:pPr>
              <w:pStyle w:val="11"/>
              <w:spacing w:line="240" w:lineRule="auto"/>
              <w:ind w:left="-57" w:right="-57" w:firstLine="0"/>
              <w:jc w:val="center"/>
              <w:rPr>
                <w:color w:val="auto"/>
                <w:sz w:val="20"/>
                <w:szCs w:val="20"/>
                <w:lang w:bidi="ar-SA"/>
              </w:rPr>
            </w:pPr>
          </w:p>
        </w:tc>
      </w:tr>
    </w:tbl>
    <w:p w14:paraId="4087C23C" w14:textId="77777777" w:rsidR="0092793B" w:rsidRDefault="0092793B" w:rsidP="0092793B">
      <w:pPr>
        <w:suppressAutoHyphens/>
        <w:spacing w:line="360" w:lineRule="auto"/>
        <w:jc w:val="both"/>
        <w:rPr>
          <w:kern w:val="1"/>
          <w:sz w:val="28"/>
          <w:szCs w:val="28"/>
        </w:rPr>
      </w:pPr>
      <w:bookmarkStart w:id="217" w:name="_Hlk95725652"/>
    </w:p>
    <w:p w14:paraId="76E76B99" w14:textId="09695B4C" w:rsidR="00D417DA" w:rsidRPr="005530BA" w:rsidRDefault="000457A9" w:rsidP="0092793B">
      <w:pPr>
        <w:suppressAutoHyphens/>
        <w:spacing w:line="360" w:lineRule="auto"/>
        <w:ind w:firstLine="708"/>
        <w:jc w:val="both"/>
        <w:rPr>
          <w:rFonts w:eastAsia="Calibri"/>
          <w:color w:val="000000"/>
          <w:sz w:val="28"/>
          <w:szCs w:val="28"/>
          <w:lang w:eastAsia="zh-CN"/>
        </w:rPr>
      </w:pPr>
      <w:r w:rsidRPr="005530BA">
        <w:rPr>
          <w:rFonts w:eastAsia="Calibri"/>
          <w:color w:val="000000"/>
          <w:sz w:val="28"/>
          <w:szCs w:val="28"/>
          <w:lang w:eastAsia="zh-CN"/>
        </w:rPr>
        <w:t>Численность в</w:t>
      </w:r>
      <w:r w:rsidR="009A6C98">
        <w:rPr>
          <w:rFonts w:eastAsia="Calibri"/>
          <w:color w:val="000000"/>
          <w:sz w:val="28"/>
          <w:szCs w:val="28"/>
          <w:lang w:eastAsia="zh-CN"/>
        </w:rPr>
        <w:t xml:space="preserve">зрослых инвалидов за прошедшие 3 года </w:t>
      </w:r>
      <w:r w:rsidRPr="005530BA">
        <w:rPr>
          <w:rFonts w:eastAsia="Calibri"/>
          <w:color w:val="000000"/>
          <w:sz w:val="28"/>
          <w:szCs w:val="28"/>
          <w:lang w:eastAsia="zh-CN"/>
        </w:rPr>
        <w:t xml:space="preserve">уменьшилась на </w:t>
      </w:r>
      <w:r w:rsidR="009A6C98">
        <w:rPr>
          <w:rFonts w:eastAsia="Calibri"/>
          <w:color w:val="000000"/>
          <w:sz w:val="28"/>
          <w:szCs w:val="28"/>
          <w:lang w:eastAsia="zh-CN"/>
        </w:rPr>
        <w:t>3,8</w:t>
      </w:r>
      <w:r w:rsidRPr="002A0625">
        <w:rPr>
          <w:rFonts w:eastAsia="Calibri"/>
          <w:color w:val="000000"/>
          <w:sz w:val="28"/>
          <w:szCs w:val="28"/>
          <w:lang w:eastAsia="zh-CN"/>
        </w:rPr>
        <w:t>%</w:t>
      </w:r>
      <w:r w:rsidRPr="005530BA">
        <w:rPr>
          <w:rFonts w:eastAsia="Calibri"/>
          <w:color w:val="000000"/>
          <w:sz w:val="28"/>
          <w:szCs w:val="28"/>
          <w:lang w:eastAsia="zh-CN"/>
        </w:rPr>
        <w:t xml:space="preserve"> (с </w:t>
      </w:r>
      <w:r w:rsidR="009A6C98">
        <w:rPr>
          <w:rFonts w:eastAsia="Calibri"/>
          <w:color w:val="000000"/>
          <w:sz w:val="28"/>
          <w:szCs w:val="28"/>
          <w:lang w:eastAsia="zh-CN"/>
        </w:rPr>
        <w:t>107 840</w:t>
      </w:r>
      <w:r w:rsidR="002A0625">
        <w:rPr>
          <w:rFonts w:eastAsia="Calibri"/>
          <w:color w:val="000000"/>
          <w:sz w:val="28"/>
          <w:szCs w:val="28"/>
          <w:lang w:eastAsia="zh-CN"/>
        </w:rPr>
        <w:t xml:space="preserve"> </w:t>
      </w:r>
      <w:r w:rsidRPr="005530BA">
        <w:rPr>
          <w:rFonts w:eastAsia="Calibri"/>
          <w:color w:val="000000"/>
          <w:sz w:val="28"/>
          <w:szCs w:val="28"/>
          <w:lang w:eastAsia="zh-CN"/>
        </w:rPr>
        <w:t>человек на 01.01.20</w:t>
      </w:r>
      <w:r w:rsidR="009A6C98">
        <w:rPr>
          <w:rFonts w:eastAsia="Calibri"/>
          <w:color w:val="000000"/>
          <w:sz w:val="28"/>
          <w:szCs w:val="28"/>
          <w:lang w:eastAsia="zh-CN"/>
        </w:rPr>
        <w:t>23</w:t>
      </w:r>
      <w:r w:rsidRPr="005530BA">
        <w:rPr>
          <w:rFonts w:eastAsia="Calibri"/>
          <w:color w:val="000000"/>
          <w:sz w:val="28"/>
          <w:szCs w:val="28"/>
          <w:lang w:eastAsia="zh-CN"/>
        </w:rPr>
        <w:t xml:space="preserve"> до </w:t>
      </w:r>
      <w:r w:rsidR="002A0625">
        <w:rPr>
          <w:rFonts w:eastAsia="Calibri"/>
          <w:color w:val="000000"/>
          <w:sz w:val="28"/>
          <w:szCs w:val="28"/>
          <w:lang w:eastAsia="zh-CN"/>
        </w:rPr>
        <w:t>103 825</w:t>
      </w:r>
      <w:r w:rsidRPr="005530BA">
        <w:rPr>
          <w:rFonts w:eastAsia="Calibri"/>
          <w:color w:val="000000"/>
          <w:sz w:val="28"/>
          <w:szCs w:val="28"/>
          <w:lang w:eastAsia="zh-CN"/>
        </w:rPr>
        <w:t xml:space="preserve"> человек на 01.01.202</w:t>
      </w:r>
      <w:r w:rsidR="002A0625">
        <w:rPr>
          <w:rFonts w:eastAsia="Calibri"/>
          <w:color w:val="000000"/>
          <w:sz w:val="28"/>
          <w:szCs w:val="28"/>
          <w:lang w:eastAsia="zh-CN"/>
        </w:rPr>
        <w:t>6</w:t>
      </w:r>
      <w:r w:rsidRPr="005530BA">
        <w:rPr>
          <w:rFonts w:eastAsia="Calibri"/>
          <w:color w:val="000000"/>
          <w:sz w:val="28"/>
          <w:szCs w:val="28"/>
          <w:lang w:eastAsia="zh-CN"/>
        </w:rPr>
        <w:t xml:space="preserve">). В разрезе групп инвалидности за указанный период уменьшение численности взрослых инвалидов составило: </w:t>
      </w:r>
      <w:r w:rsidR="006E64E1">
        <w:rPr>
          <w:rFonts w:eastAsia="Calibri"/>
          <w:color w:val="000000"/>
          <w:sz w:val="28"/>
          <w:szCs w:val="28"/>
          <w:lang w:val="en-US" w:eastAsia="zh-CN"/>
        </w:rPr>
        <w:t>I</w:t>
      </w:r>
      <w:r w:rsidR="00320BE1">
        <w:rPr>
          <w:rFonts w:eastAsia="Calibri"/>
          <w:color w:val="000000"/>
          <w:sz w:val="28"/>
          <w:szCs w:val="28"/>
          <w:lang w:eastAsia="zh-CN"/>
        </w:rPr>
        <w:t xml:space="preserve"> группа –</w:t>
      </w:r>
      <w:r w:rsidRPr="005530BA">
        <w:rPr>
          <w:rFonts w:eastAsia="Calibri"/>
          <w:color w:val="000000"/>
          <w:sz w:val="28"/>
          <w:szCs w:val="28"/>
          <w:lang w:eastAsia="zh-CN"/>
        </w:rPr>
        <w:t xml:space="preserve"> </w:t>
      </w:r>
      <w:r w:rsidR="009A6C98">
        <w:rPr>
          <w:rFonts w:eastAsia="Calibri"/>
          <w:color w:val="000000"/>
          <w:sz w:val="28"/>
          <w:szCs w:val="28"/>
          <w:lang w:eastAsia="zh-CN"/>
        </w:rPr>
        <w:t>4,5</w:t>
      </w:r>
      <w:r w:rsidRPr="002A0625">
        <w:rPr>
          <w:rFonts w:eastAsia="Calibri"/>
          <w:color w:val="000000"/>
          <w:sz w:val="28"/>
          <w:szCs w:val="28"/>
          <w:lang w:eastAsia="zh-CN"/>
        </w:rPr>
        <w:t>%</w:t>
      </w:r>
      <w:r w:rsidRPr="005530BA">
        <w:rPr>
          <w:rFonts w:eastAsia="Calibri"/>
          <w:color w:val="000000"/>
          <w:sz w:val="28"/>
          <w:szCs w:val="28"/>
          <w:lang w:eastAsia="zh-CN"/>
        </w:rPr>
        <w:t xml:space="preserve"> (с </w:t>
      </w:r>
      <w:r w:rsidR="009A6C98">
        <w:rPr>
          <w:rFonts w:eastAsia="Calibri"/>
          <w:color w:val="000000"/>
          <w:sz w:val="28"/>
          <w:szCs w:val="28"/>
          <w:lang w:eastAsia="zh-CN"/>
        </w:rPr>
        <w:t>13 751</w:t>
      </w:r>
      <w:r w:rsidRPr="005530BA">
        <w:rPr>
          <w:rFonts w:eastAsia="Calibri"/>
          <w:color w:val="000000"/>
          <w:sz w:val="28"/>
          <w:szCs w:val="28"/>
          <w:lang w:eastAsia="zh-CN"/>
        </w:rPr>
        <w:t xml:space="preserve"> </w:t>
      </w:r>
      <w:del w:id="218" w:author="Полуновская Елена Владимировна" w:date="2026-06-23T11:18:00Z">
        <w:r w:rsidRPr="005530BA" w:rsidDel="005E7BA1">
          <w:rPr>
            <w:rFonts w:eastAsia="Calibri"/>
            <w:color w:val="000000"/>
            <w:sz w:val="28"/>
            <w:szCs w:val="28"/>
            <w:lang w:eastAsia="zh-CN"/>
          </w:rPr>
          <w:delText xml:space="preserve">инвалидов </w:delText>
        </w:r>
      </w:del>
      <w:ins w:id="219" w:author="Полуновская Елена Владимировна" w:date="2026-06-23T11:18:00Z">
        <w:r w:rsidR="005E7BA1" w:rsidRPr="005530BA">
          <w:rPr>
            <w:rFonts w:eastAsia="Calibri"/>
            <w:color w:val="000000"/>
            <w:sz w:val="28"/>
            <w:szCs w:val="28"/>
            <w:lang w:eastAsia="zh-CN"/>
          </w:rPr>
          <w:t>инвалид</w:t>
        </w:r>
        <w:r w:rsidR="005E7BA1">
          <w:rPr>
            <w:rFonts w:eastAsia="Calibri"/>
            <w:color w:val="000000"/>
            <w:sz w:val="28"/>
            <w:szCs w:val="28"/>
            <w:lang w:eastAsia="zh-CN"/>
          </w:rPr>
          <w:t>а</w:t>
        </w:r>
        <w:r w:rsidR="005E7BA1" w:rsidRPr="005530BA">
          <w:rPr>
            <w:rFonts w:eastAsia="Calibri"/>
            <w:color w:val="000000"/>
            <w:sz w:val="28"/>
            <w:szCs w:val="28"/>
            <w:lang w:eastAsia="zh-CN"/>
          </w:rPr>
          <w:t xml:space="preserve"> </w:t>
        </w:r>
      </w:ins>
      <w:r w:rsidRPr="005530BA">
        <w:rPr>
          <w:rFonts w:eastAsia="Calibri"/>
          <w:color w:val="000000"/>
          <w:sz w:val="28"/>
          <w:szCs w:val="28"/>
          <w:lang w:eastAsia="zh-CN"/>
        </w:rPr>
        <w:t>на 01.01.20</w:t>
      </w:r>
      <w:r w:rsidR="009A6C98">
        <w:rPr>
          <w:rFonts w:eastAsia="Calibri"/>
          <w:color w:val="000000"/>
          <w:sz w:val="28"/>
          <w:szCs w:val="28"/>
          <w:lang w:eastAsia="zh-CN"/>
        </w:rPr>
        <w:t>23</w:t>
      </w:r>
      <w:r w:rsidRPr="005530BA">
        <w:rPr>
          <w:rFonts w:eastAsia="Calibri"/>
          <w:color w:val="000000"/>
          <w:sz w:val="28"/>
          <w:szCs w:val="28"/>
          <w:lang w:eastAsia="zh-CN"/>
        </w:rPr>
        <w:t xml:space="preserve"> до 13</w:t>
      </w:r>
      <w:r w:rsidR="006E64E1" w:rsidRPr="006E64E1">
        <w:rPr>
          <w:rFonts w:eastAsia="Calibri"/>
          <w:color w:val="000000"/>
          <w:sz w:val="28"/>
          <w:szCs w:val="28"/>
          <w:lang w:eastAsia="zh-CN"/>
        </w:rPr>
        <w:t xml:space="preserve"> </w:t>
      </w:r>
      <w:r w:rsidR="002A0625">
        <w:rPr>
          <w:rFonts w:eastAsia="Calibri"/>
          <w:color w:val="000000"/>
          <w:sz w:val="28"/>
          <w:szCs w:val="28"/>
          <w:lang w:eastAsia="zh-CN"/>
        </w:rPr>
        <w:t>140</w:t>
      </w:r>
      <w:r w:rsidRPr="005530BA">
        <w:rPr>
          <w:rFonts w:eastAsia="Calibri"/>
          <w:color w:val="000000"/>
          <w:sz w:val="28"/>
          <w:szCs w:val="28"/>
          <w:lang w:eastAsia="zh-CN"/>
        </w:rPr>
        <w:t xml:space="preserve"> инвалидов на 0</w:t>
      </w:r>
      <w:r w:rsidR="00C51536" w:rsidRPr="005530BA">
        <w:rPr>
          <w:rFonts w:eastAsia="Calibri"/>
          <w:color w:val="000000"/>
          <w:sz w:val="28"/>
          <w:szCs w:val="28"/>
          <w:lang w:eastAsia="zh-CN"/>
        </w:rPr>
        <w:t>1.01.202</w:t>
      </w:r>
      <w:r w:rsidR="002A0625">
        <w:rPr>
          <w:rFonts w:eastAsia="Calibri"/>
          <w:color w:val="000000"/>
          <w:sz w:val="28"/>
          <w:szCs w:val="28"/>
          <w:lang w:eastAsia="zh-CN"/>
        </w:rPr>
        <w:t>6</w:t>
      </w:r>
      <w:r w:rsidR="00C51536" w:rsidRPr="005530BA">
        <w:rPr>
          <w:rFonts w:eastAsia="Calibri"/>
          <w:color w:val="000000"/>
          <w:sz w:val="28"/>
          <w:szCs w:val="28"/>
          <w:lang w:eastAsia="zh-CN"/>
        </w:rPr>
        <w:t xml:space="preserve">), </w:t>
      </w:r>
      <w:r w:rsidR="006E64E1">
        <w:rPr>
          <w:rFonts w:eastAsia="Calibri"/>
          <w:color w:val="000000"/>
          <w:sz w:val="28"/>
          <w:szCs w:val="28"/>
          <w:lang w:val="en-US" w:eastAsia="zh-CN"/>
        </w:rPr>
        <w:t>II</w:t>
      </w:r>
      <w:r w:rsidR="00320BE1">
        <w:rPr>
          <w:rFonts w:eastAsia="Calibri"/>
          <w:color w:val="000000"/>
          <w:sz w:val="28"/>
          <w:szCs w:val="28"/>
          <w:lang w:eastAsia="zh-CN"/>
        </w:rPr>
        <w:t xml:space="preserve"> группа – </w:t>
      </w:r>
      <w:r w:rsidR="009A6C98">
        <w:rPr>
          <w:rFonts w:eastAsia="Calibri"/>
          <w:color w:val="000000"/>
          <w:sz w:val="28"/>
          <w:szCs w:val="28"/>
          <w:lang w:eastAsia="zh-CN"/>
        </w:rPr>
        <w:t>10,0</w:t>
      </w:r>
      <w:r w:rsidR="00C51536" w:rsidRPr="002A0625">
        <w:rPr>
          <w:rFonts w:eastAsia="Calibri"/>
          <w:color w:val="000000"/>
          <w:sz w:val="28"/>
          <w:szCs w:val="28"/>
          <w:lang w:eastAsia="zh-CN"/>
        </w:rPr>
        <w:t>%</w:t>
      </w:r>
      <w:r w:rsidR="00C51536" w:rsidRPr="005530BA">
        <w:rPr>
          <w:rFonts w:eastAsia="Calibri"/>
          <w:color w:val="000000"/>
          <w:sz w:val="28"/>
          <w:szCs w:val="28"/>
          <w:lang w:eastAsia="zh-CN"/>
        </w:rPr>
        <w:t xml:space="preserve"> </w:t>
      </w:r>
      <w:r w:rsidR="006E64E1">
        <w:rPr>
          <w:rFonts w:eastAsia="Calibri"/>
          <w:color w:val="000000"/>
          <w:sz w:val="28"/>
          <w:szCs w:val="28"/>
          <w:lang w:eastAsia="zh-CN"/>
        </w:rPr>
        <w:br/>
      </w:r>
      <w:r w:rsidRPr="005530BA">
        <w:rPr>
          <w:rFonts w:eastAsia="Calibri"/>
          <w:color w:val="000000"/>
          <w:sz w:val="28"/>
          <w:szCs w:val="28"/>
          <w:lang w:eastAsia="zh-CN"/>
        </w:rPr>
        <w:t xml:space="preserve">(с </w:t>
      </w:r>
      <w:r w:rsidR="009A6C98">
        <w:rPr>
          <w:rFonts w:eastAsia="Calibri"/>
          <w:color w:val="000000"/>
          <w:sz w:val="28"/>
          <w:szCs w:val="28"/>
          <w:lang w:eastAsia="zh-CN"/>
        </w:rPr>
        <w:t>37 644</w:t>
      </w:r>
      <w:r w:rsidRPr="005530BA">
        <w:rPr>
          <w:rFonts w:eastAsia="Calibri"/>
          <w:color w:val="000000"/>
          <w:sz w:val="28"/>
          <w:szCs w:val="28"/>
          <w:lang w:eastAsia="zh-CN"/>
        </w:rPr>
        <w:t xml:space="preserve"> инвалидов на 01.01.20</w:t>
      </w:r>
      <w:r w:rsidR="009A6C98">
        <w:rPr>
          <w:rFonts w:eastAsia="Calibri"/>
          <w:color w:val="000000"/>
          <w:sz w:val="28"/>
          <w:szCs w:val="28"/>
          <w:lang w:eastAsia="zh-CN"/>
        </w:rPr>
        <w:t>23</w:t>
      </w:r>
      <w:r w:rsidRPr="005530BA">
        <w:rPr>
          <w:rFonts w:eastAsia="Calibri"/>
          <w:color w:val="000000"/>
          <w:sz w:val="28"/>
          <w:szCs w:val="28"/>
          <w:lang w:eastAsia="zh-CN"/>
        </w:rPr>
        <w:t xml:space="preserve"> до </w:t>
      </w:r>
      <w:r w:rsidR="002A0625">
        <w:rPr>
          <w:rFonts w:eastAsia="Calibri"/>
          <w:color w:val="000000"/>
          <w:sz w:val="28"/>
          <w:szCs w:val="28"/>
          <w:lang w:eastAsia="zh-CN"/>
        </w:rPr>
        <w:t>33 896</w:t>
      </w:r>
      <w:r w:rsidRPr="005530BA">
        <w:rPr>
          <w:rFonts w:eastAsia="Calibri"/>
          <w:color w:val="000000"/>
          <w:sz w:val="28"/>
          <w:szCs w:val="28"/>
          <w:lang w:eastAsia="zh-CN"/>
        </w:rPr>
        <w:t xml:space="preserve"> инвалидов на 01.01.202</w:t>
      </w:r>
      <w:r w:rsidR="002A0625">
        <w:rPr>
          <w:rFonts w:eastAsia="Calibri"/>
          <w:color w:val="000000"/>
          <w:sz w:val="28"/>
          <w:szCs w:val="28"/>
          <w:lang w:eastAsia="zh-CN"/>
        </w:rPr>
        <w:t>6</w:t>
      </w:r>
      <w:r w:rsidRPr="005530BA">
        <w:rPr>
          <w:rFonts w:eastAsia="Calibri"/>
          <w:color w:val="000000"/>
          <w:sz w:val="28"/>
          <w:szCs w:val="28"/>
          <w:lang w:eastAsia="zh-CN"/>
        </w:rPr>
        <w:t xml:space="preserve">), </w:t>
      </w:r>
      <w:r w:rsidR="006E64E1">
        <w:rPr>
          <w:rFonts w:eastAsia="Calibri"/>
          <w:color w:val="000000"/>
          <w:sz w:val="28"/>
          <w:szCs w:val="28"/>
          <w:lang w:eastAsia="zh-CN"/>
        </w:rPr>
        <w:br/>
      </w:r>
      <w:r w:rsidR="006E64E1">
        <w:rPr>
          <w:rFonts w:eastAsia="Calibri"/>
          <w:color w:val="000000"/>
          <w:sz w:val="28"/>
          <w:szCs w:val="28"/>
          <w:lang w:val="en-US" w:eastAsia="zh-CN"/>
        </w:rPr>
        <w:t>III</w:t>
      </w:r>
      <w:r w:rsidRPr="005530BA">
        <w:rPr>
          <w:rFonts w:eastAsia="Calibri"/>
          <w:color w:val="000000"/>
          <w:sz w:val="28"/>
          <w:szCs w:val="28"/>
          <w:lang w:eastAsia="zh-CN"/>
        </w:rPr>
        <w:t xml:space="preserve"> группа инвалидности </w:t>
      </w:r>
      <w:r w:rsidR="009A6C98">
        <w:rPr>
          <w:rFonts w:eastAsia="Calibri"/>
          <w:color w:val="000000"/>
          <w:sz w:val="28"/>
          <w:szCs w:val="28"/>
          <w:lang w:eastAsia="zh-CN"/>
        </w:rPr>
        <w:t>увеличил</w:t>
      </w:r>
      <w:r w:rsidR="00320BE1">
        <w:rPr>
          <w:rFonts w:eastAsia="Calibri"/>
          <w:color w:val="000000"/>
          <w:sz w:val="28"/>
          <w:szCs w:val="28"/>
          <w:lang w:eastAsia="zh-CN"/>
        </w:rPr>
        <w:t>а</w:t>
      </w:r>
      <w:r w:rsidR="009A6C98">
        <w:rPr>
          <w:rFonts w:eastAsia="Calibri"/>
          <w:color w:val="000000"/>
          <w:sz w:val="28"/>
          <w:szCs w:val="28"/>
          <w:lang w:eastAsia="zh-CN"/>
        </w:rPr>
        <w:t>сь на 0,6</w:t>
      </w:r>
      <w:r w:rsidRPr="002A0625">
        <w:rPr>
          <w:rFonts w:eastAsia="Calibri"/>
          <w:color w:val="000000"/>
          <w:sz w:val="28"/>
          <w:szCs w:val="28"/>
          <w:lang w:eastAsia="zh-CN"/>
        </w:rPr>
        <w:t>%</w:t>
      </w:r>
      <w:r w:rsidRPr="005530BA">
        <w:rPr>
          <w:rFonts w:eastAsia="Calibri"/>
          <w:color w:val="000000"/>
          <w:sz w:val="28"/>
          <w:szCs w:val="28"/>
          <w:lang w:eastAsia="zh-CN"/>
        </w:rPr>
        <w:t xml:space="preserve"> (с </w:t>
      </w:r>
      <w:r w:rsidR="009A6C98">
        <w:rPr>
          <w:rFonts w:eastAsia="Calibri"/>
          <w:color w:val="000000"/>
          <w:sz w:val="28"/>
          <w:szCs w:val="28"/>
          <w:lang w:eastAsia="zh-CN"/>
        </w:rPr>
        <w:t>56 425</w:t>
      </w:r>
      <w:r w:rsidRPr="005530BA">
        <w:rPr>
          <w:rFonts w:eastAsia="Calibri"/>
          <w:color w:val="000000"/>
          <w:sz w:val="28"/>
          <w:szCs w:val="28"/>
          <w:lang w:eastAsia="zh-CN"/>
        </w:rPr>
        <w:t xml:space="preserve"> инвалидов на 01.01.20</w:t>
      </w:r>
      <w:r w:rsidR="009A6C98">
        <w:rPr>
          <w:rFonts w:eastAsia="Calibri"/>
          <w:color w:val="000000"/>
          <w:sz w:val="28"/>
          <w:szCs w:val="28"/>
          <w:lang w:eastAsia="zh-CN"/>
        </w:rPr>
        <w:t>23</w:t>
      </w:r>
      <w:r w:rsidRPr="005530BA">
        <w:rPr>
          <w:rFonts w:eastAsia="Calibri"/>
          <w:color w:val="000000"/>
          <w:sz w:val="28"/>
          <w:szCs w:val="28"/>
          <w:lang w:eastAsia="zh-CN"/>
        </w:rPr>
        <w:t xml:space="preserve"> до 56</w:t>
      </w:r>
      <w:r w:rsidR="006E64E1" w:rsidRPr="006E64E1">
        <w:rPr>
          <w:rFonts w:eastAsia="Calibri"/>
          <w:color w:val="000000"/>
          <w:sz w:val="28"/>
          <w:szCs w:val="28"/>
          <w:lang w:eastAsia="zh-CN"/>
        </w:rPr>
        <w:t xml:space="preserve"> </w:t>
      </w:r>
      <w:r w:rsidR="002A0625">
        <w:rPr>
          <w:rFonts w:eastAsia="Calibri"/>
          <w:color w:val="000000"/>
          <w:sz w:val="28"/>
          <w:szCs w:val="28"/>
          <w:lang w:eastAsia="zh-CN"/>
        </w:rPr>
        <w:t>789</w:t>
      </w:r>
      <w:r w:rsidRPr="005530BA">
        <w:rPr>
          <w:rFonts w:eastAsia="Calibri"/>
          <w:color w:val="000000"/>
          <w:sz w:val="28"/>
          <w:szCs w:val="28"/>
          <w:lang w:eastAsia="zh-CN"/>
        </w:rPr>
        <w:t xml:space="preserve"> инвалидов на 01.01.202</w:t>
      </w:r>
      <w:r w:rsidR="002A0625">
        <w:rPr>
          <w:rFonts w:eastAsia="Calibri"/>
          <w:color w:val="000000"/>
          <w:sz w:val="28"/>
          <w:szCs w:val="28"/>
          <w:lang w:eastAsia="zh-CN"/>
        </w:rPr>
        <w:t>6</w:t>
      </w:r>
      <w:r w:rsidRPr="005530BA">
        <w:rPr>
          <w:rFonts w:eastAsia="Calibri"/>
          <w:color w:val="000000"/>
          <w:sz w:val="28"/>
          <w:szCs w:val="28"/>
          <w:lang w:eastAsia="zh-CN"/>
        </w:rPr>
        <w:t>).</w:t>
      </w:r>
      <w:del w:id="220" w:author="Анна И. Слободина" w:date="2026-06-30T10:52:00Z">
        <w:r w:rsidRPr="005530BA" w:rsidDel="00D2728D">
          <w:rPr>
            <w:rFonts w:eastAsia="Calibri"/>
            <w:color w:val="000000"/>
            <w:sz w:val="28"/>
            <w:szCs w:val="28"/>
            <w:lang w:eastAsia="zh-CN"/>
          </w:rPr>
          <w:delText xml:space="preserve"> </w:delText>
        </w:r>
        <w:r w:rsidR="0092793B" w:rsidDel="00D2728D">
          <w:rPr>
            <w:rFonts w:eastAsia="Calibri"/>
            <w:color w:val="000000"/>
            <w:sz w:val="28"/>
            <w:szCs w:val="28"/>
            <w:lang w:eastAsia="zh-CN"/>
          </w:rPr>
          <w:delText xml:space="preserve">   </w:delText>
        </w:r>
        <w:r w:rsidR="00320BE1" w:rsidDel="00D2728D">
          <w:rPr>
            <w:rFonts w:eastAsia="Calibri"/>
            <w:color w:val="000000"/>
            <w:sz w:val="28"/>
            <w:szCs w:val="28"/>
            <w:lang w:eastAsia="zh-CN"/>
          </w:rPr>
          <w:delText xml:space="preserve"> </w:delText>
        </w:r>
      </w:del>
    </w:p>
    <w:p w14:paraId="17359E2E" w14:textId="4FDC1E3A" w:rsidR="00B75C05" w:rsidRPr="00576843" w:rsidRDefault="00C51536" w:rsidP="00B75C05">
      <w:pPr>
        <w:suppressAutoHyphens/>
        <w:spacing w:line="360" w:lineRule="auto"/>
        <w:ind w:firstLine="708"/>
        <w:jc w:val="both"/>
        <w:rPr>
          <w:sz w:val="28"/>
          <w:szCs w:val="28"/>
          <w:lang w:eastAsia="en-US"/>
        </w:rPr>
      </w:pPr>
      <w:r w:rsidRPr="00576843">
        <w:rPr>
          <w:rFonts w:eastAsia="Calibri"/>
          <w:color w:val="000000"/>
          <w:sz w:val="28"/>
          <w:szCs w:val="28"/>
          <w:lang w:eastAsia="zh-CN"/>
        </w:rPr>
        <w:t>На фоне снижения численности детского населения численность дете</w:t>
      </w:r>
      <w:r w:rsidR="0010082F" w:rsidRPr="00576843">
        <w:rPr>
          <w:rFonts w:eastAsia="Calibri"/>
          <w:color w:val="000000"/>
          <w:sz w:val="28"/>
          <w:szCs w:val="28"/>
          <w:lang w:eastAsia="zh-CN"/>
        </w:rPr>
        <w:t xml:space="preserve">й-инвалидов </w:t>
      </w:r>
      <w:r w:rsidR="009A6C98">
        <w:rPr>
          <w:rFonts w:eastAsia="Calibri"/>
          <w:color w:val="000000"/>
          <w:sz w:val="28"/>
          <w:szCs w:val="28"/>
          <w:lang w:eastAsia="zh-CN"/>
        </w:rPr>
        <w:t>снизилась</w:t>
      </w:r>
      <w:r w:rsidR="0010082F" w:rsidRPr="00576843">
        <w:rPr>
          <w:rFonts w:eastAsia="Calibri"/>
          <w:color w:val="000000"/>
          <w:sz w:val="28"/>
          <w:szCs w:val="28"/>
          <w:lang w:eastAsia="zh-CN"/>
        </w:rPr>
        <w:t xml:space="preserve"> на </w:t>
      </w:r>
      <w:r w:rsidR="009A6C98">
        <w:rPr>
          <w:rFonts w:eastAsia="Calibri"/>
          <w:color w:val="000000"/>
          <w:sz w:val="28"/>
          <w:szCs w:val="28"/>
          <w:lang w:eastAsia="zh-CN"/>
        </w:rPr>
        <w:t>1,6</w:t>
      </w:r>
      <w:r w:rsidRPr="00576843">
        <w:rPr>
          <w:rFonts w:eastAsia="Calibri"/>
          <w:color w:val="000000"/>
          <w:sz w:val="28"/>
          <w:szCs w:val="28"/>
          <w:lang w:eastAsia="zh-CN"/>
        </w:rPr>
        <w:t>% (</w:t>
      </w:r>
      <w:r w:rsidR="009D642B" w:rsidRPr="00576843">
        <w:rPr>
          <w:rFonts w:eastAsia="Calibri"/>
          <w:color w:val="000000"/>
          <w:sz w:val="28"/>
          <w:szCs w:val="28"/>
          <w:lang w:eastAsia="zh-CN"/>
        </w:rPr>
        <w:t xml:space="preserve">с </w:t>
      </w:r>
      <w:r w:rsidR="009A6C98">
        <w:rPr>
          <w:rFonts w:eastAsia="Calibri"/>
          <w:color w:val="000000"/>
          <w:sz w:val="28"/>
          <w:szCs w:val="28"/>
          <w:lang w:eastAsia="zh-CN"/>
        </w:rPr>
        <w:t>4 914</w:t>
      </w:r>
      <w:r w:rsidR="006F445B" w:rsidRPr="00576843">
        <w:rPr>
          <w:rFonts w:eastAsia="Calibri"/>
          <w:color w:val="000000"/>
          <w:sz w:val="28"/>
          <w:szCs w:val="28"/>
          <w:lang w:eastAsia="zh-CN"/>
        </w:rPr>
        <w:t xml:space="preserve"> человек</w:t>
      </w:r>
      <w:r w:rsidRPr="00576843">
        <w:rPr>
          <w:rFonts w:eastAsia="Calibri"/>
          <w:color w:val="000000"/>
          <w:sz w:val="28"/>
          <w:szCs w:val="28"/>
          <w:lang w:eastAsia="zh-CN"/>
        </w:rPr>
        <w:t xml:space="preserve"> на 01.01.20</w:t>
      </w:r>
      <w:r w:rsidR="009A6C98">
        <w:rPr>
          <w:rFonts w:eastAsia="Calibri"/>
          <w:color w:val="000000"/>
          <w:sz w:val="28"/>
          <w:szCs w:val="28"/>
          <w:lang w:eastAsia="zh-CN"/>
        </w:rPr>
        <w:t>23</w:t>
      </w:r>
      <w:r w:rsidRPr="00576843">
        <w:rPr>
          <w:rFonts w:eastAsia="Calibri"/>
          <w:color w:val="000000"/>
          <w:sz w:val="28"/>
          <w:szCs w:val="28"/>
          <w:lang w:eastAsia="zh-CN"/>
        </w:rPr>
        <w:t xml:space="preserve"> до 4</w:t>
      </w:r>
      <w:r w:rsidR="008B749B" w:rsidRPr="00576843">
        <w:rPr>
          <w:rFonts w:eastAsia="Calibri"/>
          <w:color w:val="000000"/>
          <w:sz w:val="28"/>
          <w:szCs w:val="28"/>
          <w:lang w:eastAsia="zh-CN"/>
        </w:rPr>
        <w:t xml:space="preserve"> </w:t>
      </w:r>
      <w:r w:rsidR="004613B1">
        <w:rPr>
          <w:rFonts w:eastAsia="Calibri"/>
          <w:color w:val="000000"/>
          <w:sz w:val="28"/>
          <w:szCs w:val="28"/>
          <w:lang w:eastAsia="zh-CN"/>
        </w:rPr>
        <w:t>840</w:t>
      </w:r>
      <w:r w:rsidRPr="00576843">
        <w:rPr>
          <w:rFonts w:eastAsia="Calibri"/>
          <w:color w:val="000000"/>
          <w:sz w:val="28"/>
          <w:szCs w:val="28"/>
          <w:lang w:eastAsia="zh-CN"/>
        </w:rPr>
        <w:t xml:space="preserve"> человек на 01.01.202</w:t>
      </w:r>
      <w:r w:rsidR="004613B1">
        <w:rPr>
          <w:rFonts w:eastAsia="Calibri"/>
          <w:color w:val="000000"/>
          <w:sz w:val="28"/>
          <w:szCs w:val="28"/>
          <w:lang w:eastAsia="zh-CN"/>
        </w:rPr>
        <w:t>6</w:t>
      </w:r>
      <w:r w:rsidR="00383D05" w:rsidRPr="00576843">
        <w:rPr>
          <w:rFonts w:eastAsia="Calibri"/>
          <w:color w:val="000000"/>
          <w:sz w:val="28"/>
          <w:szCs w:val="28"/>
          <w:lang w:eastAsia="zh-CN"/>
        </w:rPr>
        <w:t>)</w:t>
      </w:r>
      <w:r w:rsidRPr="00576843">
        <w:rPr>
          <w:rFonts w:eastAsia="Calibri"/>
          <w:color w:val="000000"/>
          <w:sz w:val="28"/>
          <w:szCs w:val="28"/>
          <w:lang w:eastAsia="zh-CN"/>
        </w:rPr>
        <w:t>.</w:t>
      </w:r>
      <w:r w:rsidR="00383D05" w:rsidRPr="00576843">
        <w:rPr>
          <w:sz w:val="28"/>
          <w:szCs w:val="28"/>
          <w:lang w:eastAsia="en-US"/>
        </w:rPr>
        <w:t xml:space="preserve"> </w:t>
      </w:r>
    </w:p>
    <w:p w14:paraId="096CD06B" w14:textId="55AF41B5" w:rsidR="0010082F" w:rsidRPr="00032AD5" w:rsidRDefault="0010082F" w:rsidP="0010082F">
      <w:pPr>
        <w:suppressAutoHyphens/>
        <w:spacing w:line="360" w:lineRule="auto"/>
        <w:ind w:firstLine="708"/>
        <w:jc w:val="both"/>
        <w:rPr>
          <w:rFonts w:eastAsia="Calibri"/>
          <w:color w:val="000000"/>
          <w:sz w:val="28"/>
          <w:szCs w:val="28"/>
          <w:lang w:eastAsia="zh-CN"/>
        </w:rPr>
      </w:pPr>
      <w:r w:rsidRPr="0095327C">
        <w:rPr>
          <w:rFonts w:eastAsia="Calibri"/>
          <w:color w:val="000000"/>
          <w:sz w:val="28"/>
          <w:szCs w:val="28"/>
          <w:lang w:eastAsia="zh-CN"/>
        </w:rPr>
        <w:t>Уровень</w:t>
      </w:r>
      <w:r w:rsidRPr="004B31D8">
        <w:rPr>
          <w:rFonts w:eastAsia="Calibri"/>
          <w:color w:val="000000"/>
          <w:sz w:val="28"/>
          <w:szCs w:val="28"/>
          <w:lang w:eastAsia="zh-CN"/>
        </w:rPr>
        <w:t xml:space="preserve"> первичной инвалидности взрослого населения по группам инвалидности за 20</w:t>
      </w:r>
      <w:r w:rsidR="00DD4EDB">
        <w:rPr>
          <w:rFonts w:eastAsia="Calibri"/>
          <w:color w:val="000000"/>
          <w:sz w:val="28"/>
          <w:szCs w:val="28"/>
          <w:lang w:eastAsia="zh-CN"/>
        </w:rPr>
        <w:t>23</w:t>
      </w:r>
      <w:r w:rsidR="004B31D8" w:rsidRPr="004B31D8">
        <w:rPr>
          <w:rFonts w:eastAsia="Calibri"/>
          <w:color w:val="000000"/>
          <w:sz w:val="28"/>
          <w:szCs w:val="28"/>
          <w:lang w:eastAsia="zh-CN"/>
        </w:rPr>
        <w:t xml:space="preserve"> </w:t>
      </w:r>
      <w:r w:rsidR="008B749B" w:rsidRPr="004B31D8">
        <w:rPr>
          <w:rFonts w:eastAsia="Calibri"/>
          <w:color w:val="000000"/>
          <w:sz w:val="28"/>
          <w:szCs w:val="28"/>
          <w:lang w:eastAsia="zh-CN"/>
        </w:rPr>
        <w:t xml:space="preserve">– </w:t>
      </w:r>
      <w:r w:rsidRPr="004B31D8">
        <w:rPr>
          <w:rFonts w:eastAsia="Calibri"/>
          <w:color w:val="000000"/>
          <w:sz w:val="28"/>
          <w:szCs w:val="28"/>
          <w:lang w:eastAsia="zh-CN"/>
        </w:rPr>
        <w:t>202</w:t>
      </w:r>
      <w:r w:rsidR="004B31D8" w:rsidRPr="004B31D8">
        <w:rPr>
          <w:rFonts w:eastAsia="Calibri"/>
          <w:color w:val="000000"/>
          <w:sz w:val="28"/>
          <w:szCs w:val="28"/>
          <w:lang w:eastAsia="zh-CN"/>
        </w:rPr>
        <w:t>5</w:t>
      </w:r>
      <w:r w:rsidRPr="004B31D8">
        <w:rPr>
          <w:rFonts w:eastAsia="Calibri"/>
          <w:color w:val="000000"/>
          <w:sz w:val="28"/>
          <w:szCs w:val="28"/>
          <w:lang w:eastAsia="zh-CN"/>
        </w:rPr>
        <w:t xml:space="preserve"> годы представлен в</w:t>
      </w:r>
      <w:r w:rsidR="005E30B8">
        <w:rPr>
          <w:rFonts w:eastAsia="Calibri"/>
          <w:color w:val="000000"/>
          <w:sz w:val="28"/>
          <w:szCs w:val="28"/>
          <w:lang w:eastAsia="zh-CN"/>
        </w:rPr>
        <w:t xml:space="preserve"> таблице 6.1</w:t>
      </w:r>
      <w:r w:rsidRPr="004B31D8">
        <w:rPr>
          <w:rFonts w:eastAsia="Calibri"/>
          <w:color w:val="000000"/>
          <w:sz w:val="28"/>
          <w:szCs w:val="28"/>
          <w:lang w:eastAsia="zh-CN"/>
        </w:rPr>
        <w:t>.</w:t>
      </w:r>
    </w:p>
    <w:p w14:paraId="4E0E16A8" w14:textId="2F45B74E" w:rsidR="0010082F" w:rsidRPr="00032AD5" w:rsidRDefault="005E30B8" w:rsidP="0010082F">
      <w:pPr>
        <w:suppressAutoHyphens/>
        <w:spacing w:line="276" w:lineRule="auto"/>
        <w:ind w:left="-284"/>
        <w:jc w:val="right"/>
        <w:rPr>
          <w:rFonts w:eastAsia="Calibri"/>
          <w:sz w:val="28"/>
          <w:szCs w:val="28"/>
          <w:lang w:eastAsia="zh-CN"/>
        </w:rPr>
      </w:pPr>
      <w:r>
        <w:rPr>
          <w:rFonts w:eastAsia="Calibri"/>
          <w:sz w:val="28"/>
          <w:szCs w:val="28"/>
          <w:lang w:eastAsia="zh-CN"/>
        </w:rPr>
        <w:t>Таблица 6.1</w:t>
      </w:r>
    </w:p>
    <w:p w14:paraId="07AC78CB" w14:textId="77777777" w:rsidR="0010082F" w:rsidRPr="00032AD5" w:rsidRDefault="0010082F" w:rsidP="0010082F">
      <w:pPr>
        <w:suppressAutoHyphens/>
        <w:spacing w:line="276" w:lineRule="auto"/>
        <w:ind w:left="-284"/>
        <w:jc w:val="right"/>
        <w:rPr>
          <w:rFonts w:eastAsia="Calibri"/>
          <w:sz w:val="28"/>
          <w:szCs w:val="28"/>
          <w:lang w:eastAsia="zh-CN"/>
        </w:rPr>
      </w:pPr>
    </w:p>
    <w:tbl>
      <w:tblPr>
        <w:tblW w:w="9214" w:type="dxa"/>
        <w:tblInd w:w="-5" w:type="dxa"/>
        <w:tblLayout w:type="fixed"/>
        <w:tblLook w:val="04A0" w:firstRow="1" w:lastRow="0" w:firstColumn="1" w:lastColumn="0" w:noHBand="0" w:noVBand="1"/>
      </w:tblPr>
      <w:tblGrid>
        <w:gridCol w:w="851"/>
        <w:gridCol w:w="1134"/>
        <w:gridCol w:w="992"/>
        <w:gridCol w:w="992"/>
        <w:gridCol w:w="993"/>
        <w:gridCol w:w="2126"/>
        <w:gridCol w:w="2126"/>
      </w:tblGrid>
      <w:tr w:rsidR="0010082F" w:rsidRPr="00032AD5" w14:paraId="57D7C6D5" w14:textId="77777777" w:rsidTr="00DD4EDB">
        <w:trPr>
          <w:trHeight w:val="560"/>
          <w:tblHeader/>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139E3D7" w14:textId="77777777" w:rsidR="0010082F" w:rsidRPr="00032AD5" w:rsidRDefault="0010082F" w:rsidP="0010082F">
            <w:pPr>
              <w:jc w:val="center"/>
              <w:rPr>
                <w:color w:val="000000"/>
                <w:sz w:val="24"/>
                <w:szCs w:val="24"/>
              </w:rPr>
            </w:pPr>
            <w:r w:rsidRPr="00032AD5">
              <w:rPr>
                <w:color w:val="000000"/>
                <w:sz w:val="24"/>
                <w:szCs w:val="24"/>
              </w:rPr>
              <w:t>Год</w:t>
            </w:r>
          </w:p>
        </w:tc>
        <w:tc>
          <w:tcPr>
            <w:tcW w:w="4111" w:type="dxa"/>
            <w:gridSpan w:val="4"/>
            <w:tcBorders>
              <w:top w:val="single" w:sz="4" w:space="0" w:color="auto"/>
              <w:left w:val="nil"/>
              <w:bottom w:val="single" w:sz="4" w:space="0" w:color="auto"/>
              <w:right w:val="single" w:sz="4" w:space="0" w:color="auto"/>
            </w:tcBorders>
            <w:shd w:val="clear" w:color="000000" w:fill="FFFFFF"/>
            <w:hideMark/>
          </w:tcPr>
          <w:p w14:paraId="44E670BE" w14:textId="6FBC3F1D" w:rsidR="0010082F" w:rsidRPr="00032AD5" w:rsidRDefault="00320BE1" w:rsidP="008B749B">
            <w:pPr>
              <w:jc w:val="center"/>
              <w:rPr>
                <w:color w:val="000000"/>
                <w:sz w:val="22"/>
                <w:szCs w:val="22"/>
              </w:rPr>
            </w:pPr>
            <w:r>
              <w:rPr>
                <w:color w:val="000000"/>
                <w:sz w:val="22"/>
                <w:szCs w:val="22"/>
              </w:rPr>
              <w:t>Впервые признаны</w:t>
            </w:r>
            <w:r w:rsidR="0010082F" w:rsidRPr="00032AD5">
              <w:rPr>
                <w:color w:val="000000"/>
                <w:sz w:val="22"/>
                <w:szCs w:val="22"/>
              </w:rPr>
              <w:t xml:space="preserve"> инвали</w:t>
            </w:r>
            <w:r w:rsidR="006E64E1">
              <w:rPr>
                <w:color w:val="000000"/>
                <w:sz w:val="22"/>
                <w:szCs w:val="22"/>
              </w:rPr>
              <w:t>дами граждан</w:t>
            </w:r>
            <w:r>
              <w:rPr>
                <w:color w:val="000000"/>
                <w:sz w:val="22"/>
                <w:szCs w:val="22"/>
              </w:rPr>
              <w:t>е</w:t>
            </w:r>
            <w:r w:rsidR="006E64E1">
              <w:rPr>
                <w:color w:val="000000"/>
                <w:sz w:val="22"/>
                <w:szCs w:val="22"/>
              </w:rPr>
              <w:t xml:space="preserve"> старше 18 лет (абсолютное число</w:t>
            </w:r>
            <w:r w:rsidR="0010082F" w:rsidRPr="00032AD5">
              <w:rPr>
                <w:color w:val="000000"/>
                <w:sz w:val="22"/>
                <w:szCs w:val="22"/>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780075B" w14:textId="174D09BA" w:rsidR="0010082F" w:rsidRPr="006E64E1" w:rsidRDefault="0010082F" w:rsidP="006E64E1">
            <w:pPr>
              <w:jc w:val="center"/>
              <w:rPr>
                <w:color w:val="000000"/>
                <w:sz w:val="22"/>
                <w:szCs w:val="22"/>
              </w:rPr>
            </w:pPr>
            <w:r w:rsidRPr="00032AD5">
              <w:rPr>
                <w:color w:val="000000"/>
                <w:sz w:val="22"/>
                <w:szCs w:val="22"/>
              </w:rPr>
              <w:t>Показатель первичн</w:t>
            </w:r>
            <w:r w:rsidR="009D642B">
              <w:rPr>
                <w:color w:val="000000"/>
                <w:sz w:val="22"/>
                <w:szCs w:val="22"/>
              </w:rPr>
              <w:t>ой инвалидности (на 10 тыс. взрослого</w:t>
            </w:r>
            <w:r w:rsidRPr="00032AD5">
              <w:rPr>
                <w:color w:val="000000"/>
                <w:sz w:val="22"/>
                <w:szCs w:val="22"/>
              </w:rPr>
              <w:t xml:space="preserve"> населения)</w:t>
            </w:r>
            <w:ins w:id="221" w:author="Полуновская Елена Владимировна" w:date="2026-06-23T11:18:00Z">
              <w:r w:rsidR="005E7BA1">
                <w:rPr>
                  <w:color w:val="000000"/>
                  <w:sz w:val="22"/>
                  <w:szCs w:val="22"/>
                </w:rPr>
                <w:t xml:space="preserve"> по</w:t>
              </w:r>
            </w:ins>
            <w:del w:id="222" w:author="Полуновская Елена Владимировна" w:date="2026-06-23T11:18:00Z">
              <w:r w:rsidR="009D642B" w:rsidDel="005E7BA1">
                <w:rPr>
                  <w:color w:val="000000"/>
                  <w:sz w:val="22"/>
                  <w:szCs w:val="22"/>
                </w:rPr>
                <w:delText>,</w:delText>
              </w:r>
            </w:del>
            <w:r w:rsidRPr="00032AD5">
              <w:rPr>
                <w:color w:val="000000"/>
                <w:sz w:val="22"/>
                <w:szCs w:val="22"/>
              </w:rPr>
              <w:t xml:space="preserve"> </w:t>
            </w:r>
            <w:r w:rsidR="006E64E1" w:rsidRPr="006E64E1">
              <w:rPr>
                <w:color w:val="000000"/>
                <w:sz w:val="22"/>
                <w:szCs w:val="22"/>
              </w:rPr>
              <w:t>субъект</w:t>
            </w:r>
            <w:ins w:id="223" w:author="Полуновская Елена Владимировна" w:date="2026-06-23T11:18:00Z">
              <w:r w:rsidR="005E7BA1">
                <w:rPr>
                  <w:color w:val="000000"/>
                  <w:sz w:val="22"/>
                  <w:szCs w:val="22"/>
                </w:rPr>
                <w:t>у</w:t>
              </w:r>
            </w:ins>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5A72232" w14:textId="017AE683" w:rsidR="0010082F" w:rsidRPr="00032AD5" w:rsidRDefault="0010082F" w:rsidP="008B749B">
            <w:pPr>
              <w:jc w:val="center"/>
              <w:rPr>
                <w:color w:val="000000"/>
                <w:sz w:val="22"/>
                <w:szCs w:val="22"/>
              </w:rPr>
            </w:pPr>
            <w:r w:rsidRPr="00032AD5">
              <w:rPr>
                <w:color w:val="000000"/>
                <w:sz w:val="22"/>
                <w:szCs w:val="22"/>
              </w:rPr>
              <w:t xml:space="preserve">Показатель </w:t>
            </w:r>
            <w:proofErr w:type="spellStart"/>
            <w:proofErr w:type="gramStart"/>
            <w:r w:rsidRPr="00032AD5">
              <w:rPr>
                <w:color w:val="000000"/>
                <w:sz w:val="22"/>
                <w:szCs w:val="22"/>
              </w:rPr>
              <w:t>первич</w:t>
            </w:r>
            <w:proofErr w:type="spellEnd"/>
            <w:r w:rsidR="00A21D4F">
              <w:rPr>
                <w:color w:val="000000"/>
                <w:sz w:val="22"/>
                <w:szCs w:val="22"/>
              </w:rPr>
              <w:t>-</w:t>
            </w:r>
            <w:r w:rsidRPr="00032AD5">
              <w:rPr>
                <w:color w:val="000000"/>
                <w:sz w:val="22"/>
                <w:szCs w:val="22"/>
              </w:rPr>
              <w:t>н</w:t>
            </w:r>
            <w:r w:rsidR="009D642B">
              <w:rPr>
                <w:color w:val="000000"/>
                <w:sz w:val="22"/>
                <w:szCs w:val="22"/>
              </w:rPr>
              <w:t>ой</w:t>
            </w:r>
            <w:proofErr w:type="gramEnd"/>
            <w:r w:rsidR="009D642B">
              <w:rPr>
                <w:color w:val="000000"/>
                <w:sz w:val="22"/>
                <w:szCs w:val="22"/>
              </w:rPr>
              <w:t xml:space="preserve"> инвалидности (на 10 тыс. взросло</w:t>
            </w:r>
            <w:r w:rsidR="00A21D4F">
              <w:rPr>
                <w:color w:val="000000"/>
                <w:sz w:val="22"/>
                <w:szCs w:val="22"/>
              </w:rPr>
              <w:t>-</w:t>
            </w:r>
            <w:proofErr w:type="spellStart"/>
            <w:r w:rsidR="009D642B">
              <w:rPr>
                <w:color w:val="000000"/>
                <w:sz w:val="22"/>
                <w:szCs w:val="22"/>
              </w:rPr>
              <w:t>го</w:t>
            </w:r>
            <w:proofErr w:type="spellEnd"/>
            <w:r w:rsidRPr="00032AD5">
              <w:rPr>
                <w:color w:val="000000"/>
                <w:sz w:val="22"/>
                <w:szCs w:val="22"/>
              </w:rPr>
              <w:t xml:space="preserve"> населения)</w:t>
            </w:r>
            <w:ins w:id="224" w:author="Полуновская Елена Владимировна" w:date="2026-06-23T11:18:00Z">
              <w:r w:rsidR="005E7BA1">
                <w:rPr>
                  <w:color w:val="000000"/>
                  <w:sz w:val="22"/>
                  <w:szCs w:val="22"/>
                </w:rPr>
                <w:t xml:space="preserve"> по</w:t>
              </w:r>
            </w:ins>
            <w:del w:id="225" w:author="Полуновская Елена Владимировна" w:date="2026-06-23T11:18:00Z">
              <w:r w:rsidR="009D642B" w:rsidDel="005E7BA1">
                <w:rPr>
                  <w:color w:val="000000"/>
                  <w:sz w:val="22"/>
                  <w:szCs w:val="22"/>
                </w:rPr>
                <w:delText>,</w:delText>
              </w:r>
            </w:del>
            <w:r w:rsidRPr="00032AD5">
              <w:rPr>
                <w:color w:val="000000"/>
                <w:sz w:val="22"/>
                <w:szCs w:val="22"/>
              </w:rPr>
              <w:t xml:space="preserve"> </w:t>
            </w:r>
            <w:r w:rsidR="00A21D4F" w:rsidRPr="00A21D4F">
              <w:rPr>
                <w:sz w:val="22"/>
                <w:szCs w:val="22"/>
              </w:rPr>
              <w:t>Рос</w:t>
            </w:r>
            <w:del w:id="226" w:author="Полуновская Елена Владимировна" w:date="2026-06-23T11:18:00Z">
              <w:r w:rsidR="00A21D4F" w:rsidDel="005E7BA1">
                <w:rPr>
                  <w:sz w:val="22"/>
                  <w:szCs w:val="22"/>
                </w:rPr>
                <w:delText>-</w:delText>
              </w:r>
            </w:del>
            <w:r w:rsidR="00A21D4F" w:rsidRPr="00A21D4F">
              <w:rPr>
                <w:sz w:val="22"/>
                <w:szCs w:val="22"/>
              </w:rPr>
              <w:t>сийской Федерации</w:t>
            </w:r>
          </w:p>
        </w:tc>
      </w:tr>
      <w:tr w:rsidR="0010082F" w:rsidRPr="00032AD5" w14:paraId="211FFACC" w14:textId="77777777" w:rsidTr="006E64E1">
        <w:trPr>
          <w:trHeight w:val="69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BF3BE16" w14:textId="77777777" w:rsidR="0010082F" w:rsidRPr="00032AD5" w:rsidRDefault="0010082F" w:rsidP="0010082F">
            <w:pPr>
              <w:rPr>
                <w:color w:val="000000"/>
                <w:sz w:val="24"/>
                <w:szCs w:val="24"/>
              </w:rPr>
            </w:pPr>
          </w:p>
        </w:tc>
        <w:tc>
          <w:tcPr>
            <w:tcW w:w="1134" w:type="dxa"/>
            <w:tcBorders>
              <w:top w:val="nil"/>
              <w:left w:val="nil"/>
              <w:bottom w:val="single" w:sz="4" w:space="0" w:color="auto"/>
              <w:right w:val="single" w:sz="4" w:space="0" w:color="auto"/>
            </w:tcBorders>
            <w:shd w:val="clear" w:color="000000" w:fill="FFFFFF"/>
            <w:hideMark/>
          </w:tcPr>
          <w:p w14:paraId="20D00A44" w14:textId="77777777" w:rsidR="0010082F" w:rsidRPr="00032AD5" w:rsidRDefault="0010082F" w:rsidP="008B749B">
            <w:pPr>
              <w:jc w:val="center"/>
              <w:rPr>
                <w:color w:val="000000"/>
                <w:sz w:val="22"/>
                <w:szCs w:val="22"/>
              </w:rPr>
            </w:pPr>
            <w:r w:rsidRPr="00032AD5">
              <w:rPr>
                <w:color w:val="000000"/>
                <w:sz w:val="22"/>
                <w:szCs w:val="22"/>
              </w:rPr>
              <w:t>Всего, из них:</w:t>
            </w:r>
          </w:p>
        </w:tc>
        <w:tc>
          <w:tcPr>
            <w:tcW w:w="992" w:type="dxa"/>
            <w:tcBorders>
              <w:top w:val="nil"/>
              <w:left w:val="nil"/>
              <w:bottom w:val="single" w:sz="4" w:space="0" w:color="auto"/>
              <w:right w:val="single" w:sz="4" w:space="0" w:color="auto"/>
            </w:tcBorders>
            <w:shd w:val="clear" w:color="000000" w:fill="FFFFFF"/>
            <w:hideMark/>
          </w:tcPr>
          <w:p w14:paraId="682695FD" w14:textId="30BC9C89" w:rsidR="0010082F" w:rsidRPr="00032AD5" w:rsidRDefault="006E64E1" w:rsidP="008B749B">
            <w:pPr>
              <w:jc w:val="center"/>
              <w:rPr>
                <w:color w:val="000000"/>
                <w:sz w:val="22"/>
                <w:szCs w:val="22"/>
              </w:rPr>
            </w:pPr>
            <w:r>
              <w:rPr>
                <w:color w:val="000000"/>
                <w:sz w:val="22"/>
                <w:szCs w:val="22"/>
                <w:lang w:val="en-US"/>
              </w:rPr>
              <w:t>I</w:t>
            </w:r>
            <w:r w:rsidR="0010082F" w:rsidRPr="00032AD5">
              <w:rPr>
                <w:color w:val="000000"/>
                <w:sz w:val="22"/>
                <w:szCs w:val="22"/>
              </w:rPr>
              <w:t xml:space="preserve"> </w:t>
            </w:r>
            <w:r>
              <w:rPr>
                <w:color w:val="000000"/>
                <w:sz w:val="22"/>
                <w:szCs w:val="22"/>
              </w:rPr>
              <w:br/>
            </w:r>
            <w:r w:rsidR="0010082F" w:rsidRPr="00032AD5">
              <w:rPr>
                <w:color w:val="000000"/>
                <w:sz w:val="22"/>
                <w:szCs w:val="22"/>
              </w:rPr>
              <w:t>группа</w:t>
            </w:r>
          </w:p>
        </w:tc>
        <w:tc>
          <w:tcPr>
            <w:tcW w:w="992" w:type="dxa"/>
            <w:tcBorders>
              <w:top w:val="nil"/>
              <w:left w:val="nil"/>
              <w:bottom w:val="single" w:sz="4" w:space="0" w:color="auto"/>
              <w:right w:val="single" w:sz="4" w:space="0" w:color="auto"/>
            </w:tcBorders>
            <w:shd w:val="clear" w:color="000000" w:fill="FFFFFF"/>
            <w:hideMark/>
          </w:tcPr>
          <w:p w14:paraId="2B54E919" w14:textId="73C44455" w:rsidR="0010082F" w:rsidRPr="00032AD5" w:rsidRDefault="006E64E1" w:rsidP="008B749B">
            <w:pPr>
              <w:jc w:val="center"/>
              <w:rPr>
                <w:color w:val="000000"/>
                <w:sz w:val="22"/>
                <w:szCs w:val="22"/>
              </w:rPr>
            </w:pPr>
            <w:r>
              <w:rPr>
                <w:color w:val="000000"/>
                <w:sz w:val="22"/>
                <w:szCs w:val="22"/>
                <w:lang w:val="en-US"/>
              </w:rPr>
              <w:t>II</w:t>
            </w:r>
            <w:r w:rsidR="0010082F" w:rsidRPr="00032AD5">
              <w:rPr>
                <w:color w:val="000000"/>
                <w:sz w:val="22"/>
                <w:szCs w:val="22"/>
              </w:rPr>
              <w:t xml:space="preserve"> группа</w:t>
            </w:r>
          </w:p>
        </w:tc>
        <w:tc>
          <w:tcPr>
            <w:tcW w:w="993" w:type="dxa"/>
            <w:tcBorders>
              <w:top w:val="nil"/>
              <w:left w:val="nil"/>
              <w:bottom w:val="single" w:sz="4" w:space="0" w:color="auto"/>
              <w:right w:val="single" w:sz="4" w:space="0" w:color="auto"/>
            </w:tcBorders>
            <w:shd w:val="clear" w:color="000000" w:fill="FFFFFF"/>
            <w:hideMark/>
          </w:tcPr>
          <w:p w14:paraId="737F23EB" w14:textId="27DD761B" w:rsidR="0010082F" w:rsidRPr="00032AD5" w:rsidRDefault="006E64E1" w:rsidP="008B749B">
            <w:pPr>
              <w:jc w:val="center"/>
              <w:rPr>
                <w:color w:val="000000"/>
                <w:sz w:val="22"/>
                <w:szCs w:val="22"/>
              </w:rPr>
            </w:pPr>
            <w:r>
              <w:rPr>
                <w:color w:val="000000"/>
                <w:sz w:val="22"/>
                <w:szCs w:val="22"/>
                <w:lang w:val="en-US"/>
              </w:rPr>
              <w:t>III</w:t>
            </w:r>
            <w:r w:rsidR="0010082F" w:rsidRPr="00032AD5">
              <w:rPr>
                <w:color w:val="000000"/>
                <w:sz w:val="22"/>
                <w:szCs w:val="22"/>
              </w:rPr>
              <w:t xml:space="preserve"> группа</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91E548" w14:textId="77777777" w:rsidR="0010082F" w:rsidRPr="00032AD5" w:rsidRDefault="0010082F" w:rsidP="0010082F">
            <w:pPr>
              <w:rPr>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15DF2F" w14:textId="77777777" w:rsidR="0010082F" w:rsidRPr="00032AD5" w:rsidRDefault="0010082F" w:rsidP="0010082F">
            <w:pPr>
              <w:rPr>
                <w:color w:val="000000"/>
                <w:sz w:val="22"/>
                <w:szCs w:val="22"/>
              </w:rPr>
            </w:pPr>
          </w:p>
        </w:tc>
      </w:tr>
      <w:tr w:rsidR="0010082F" w:rsidRPr="00032AD5" w14:paraId="3D16E559" w14:textId="77777777" w:rsidTr="0010082F">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21CB54D" w14:textId="77777777" w:rsidR="0010082F" w:rsidRPr="00032AD5" w:rsidRDefault="0010082F" w:rsidP="009D642B">
            <w:pPr>
              <w:jc w:val="center"/>
              <w:rPr>
                <w:color w:val="000000"/>
                <w:sz w:val="22"/>
                <w:szCs w:val="22"/>
              </w:rPr>
            </w:pPr>
            <w:r w:rsidRPr="00032AD5">
              <w:rPr>
                <w:color w:val="000000"/>
                <w:sz w:val="22"/>
                <w:szCs w:val="22"/>
              </w:rPr>
              <w:t>2023</w:t>
            </w:r>
          </w:p>
        </w:tc>
        <w:tc>
          <w:tcPr>
            <w:tcW w:w="1134" w:type="dxa"/>
            <w:tcBorders>
              <w:top w:val="nil"/>
              <w:left w:val="nil"/>
              <w:bottom w:val="single" w:sz="4" w:space="0" w:color="auto"/>
              <w:right w:val="single" w:sz="4" w:space="0" w:color="auto"/>
            </w:tcBorders>
            <w:shd w:val="clear" w:color="000000" w:fill="FFFFFF"/>
            <w:vAlign w:val="center"/>
            <w:hideMark/>
          </w:tcPr>
          <w:p w14:paraId="32642723" w14:textId="0990AEA2" w:rsidR="0010082F" w:rsidRPr="00032AD5" w:rsidRDefault="0010082F" w:rsidP="0010082F">
            <w:pPr>
              <w:jc w:val="center"/>
              <w:rPr>
                <w:color w:val="000000"/>
                <w:sz w:val="22"/>
                <w:szCs w:val="22"/>
              </w:rPr>
            </w:pPr>
            <w:r w:rsidRPr="00032AD5">
              <w:rPr>
                <w:color w:val="000000"/>
                <w:sz w:val="22"/>
                <w:szCs w:val="22"/>
              </w:rPr>
              <w:t>8</w:t>
            </w:r>
            <w:r w:rsidR="006E64E1">
              <w:rPr>
                <w:color w:val="000000"/>
                <w:sz w:val="22"/>
                <w:szCs w:val="22"/>
              </w:rPr>
              <w:t xml:space="preserve"> </w:t>
            </w:r>
            <w:r w:rsidRPr="00032AD5">
              <w:rPr>
                <w:color w:val="000000"/>
                <w:sz w:val="22"/>
                <w:szCs w:val="22"/>
              </w:rPr>
              <w:t>546</w:t>
            </w:r>
          </w:p>
        </w:tc>
        <w:tc>
          <w:tcPr>
            <w:tcW w:w="992" w:type="dxa"/>
            <w:tcBorders>
              <w:top w:val="nil"/>
              <w:left w:val="nil"/>
              <w:bottom w:val="single" w:sz="4" w:space="0" w:color="auto"/>
              <w:right w:val="single" w:sz="4" w:space="0" w:color="auto"/>
            </w:tcBorders>
            <w:vAlign w:val="center"/>
            <w:hideMark/>
          </w:tcPr>
          <w:p w14:paraId="473E2D3A" w14:textId="02069E84" w:rsidR="0010082F" w:rsidRPr="00032AD5" w:rsidRDefault="0010082F" w:rsidP="0010082F">
            <w:pPr>
              <w:jc w:val="center"/>
              <w:rPr>
                <w:color w:val="000000"/>
                <w:sz w:val="22"/>
                <w:szCs w:val="22"/>
              </w:rPr>
            </w:pPr>
            <w:r w:rsidRPr="00032AD5">
              <w:rPr>
                <w:color w:val="000000"/>
                <w:sz w:val="22"/>
                <w:szCs w:val="22"/>
              </w:rPr>
              <w:t>1</w:t>
            </w:r>
            <w:r w:rsidR="006E64E1">
              <w:rPr>
                <w:color w:val="000000"/>
                <w:sz w:val="22"/>
                <w:szCs w:val="22"/>
              </w:rPr>
              <w:t xml:space="preserve"> </w:t>
            </w:r>
            <w:r w:rsidRPr="00032AD5">
              <w:rPr>
                <w:color w:val="000000"/>
                <w:sz w:val="22"/>
                <w:szCs w:val="22"/>
              </w:rPr>
              <w:t>743</w:t>
            </w:r>
          </w:p>
        </w:tc>
        <w:tc>
          <w:tcPr>
            <w:tcW w:w="992" w:type="dxa"/>
            <w:tcBorders>
              <w:top w:val="nil"/>
              <w:left w:val="nil"/>
              <w:bottom w:val="single" w:sz="4" w:space="0" w:color="auto"/>
              <w:right w:val="single" w:sz="4" w:space="0" w:color="auto"/>
            </w:tcBorders>
            <w:vAlign w:val="center"/>
            <w:hideMark/>
          </w:tcPr>
          <w:p w14:paraId="3759D6CC" w14:textId="3C558E0F" w:rsidR="0010082F" w:rsidRPr="00032AD5" w:rsidRDefault="0010082F" w:rsidP="0010082F">
            <w:pPr>
              <w:jc w:val="center"/>
              <w:rPr>
                <w:color w:val="000000"/>
                <w:sz w:val="22"/>
                <w:szCs w:val="22"/>
              </w:rPr>
            </w:pPr>
            <w:r w:rsidRPr="00032AD5">
              <w:rPr>
                <w:color w:val="000000"/>
                <w:sz w:val="22"/>
                <w:szCs w:val="22"/>
              </w:rPr>
              <w:t>2</w:t>
            </w:r>
            <w:r w:rsidR="006E64E1">
              <w:rPr>
                <w:color w:val="000000"/>
                <w:sz w:val="22"/>
                <w:szCs w:val="22"/>
              </w:rPr>
              <w:t xml:space="preserve"> </w:t>
            </w:r>
            <w:r w:rsidRPr="00032AD5">
              <w:rPr>
                <w:color w:val="000000"/>
                <w:sz w:val="22"/>
                <w:szCs w:val="22"/>
              </w:rPr>
              <w:t>689</w:t>
            </w:r>
          </w:p>
        </w:tc>
        <w:tc>
          <w:tcPr>
            <w:tcW w:w="993" w:type="dxa"/>
            <w:tcBorders>
              <w:top w:val="nil"/>
              <w:left w:val="nil"/>
              <w:bottom w:val="single" w:sz="4" w:space="0" w:color="auto"/>
              <w:right w:val="single" w:sz="4" w:space="0" w:color="auto"/>
            </w:tcBorders>
            <w:vAlign w:val="center"/>
            <w:hideMark/>
          </w:tcPr>
          <w:p w14:paraId="0C9229F4" w14:textId="78D55654" w:rsidR="0010082F" w:rsidRPr="00032AD5" w:rsidRDefault="0010082F" w:rsidP="0010082F">
            <w:pPr>
              <w:jc w:val="center"/>
              <w:rPr>
                <w:color w:val="000000"/>
                <w:sz w:val="22"/>
                <w:szCs w:val="22"/>
              </w:rPr>
            </w:pPr>
            <w:r w:rsidRPr="00032AD5">
              <w:rPr>
                <w:color w:val="000000"/>
                <w:sz w:val="22"/>
                <w:szCs w:val="22"/>
              </w:rPr>
              <w:t>4</w:t>
            </w:r>
            <w:r w:rsidR="006E64E1">
              <w:rPr>
                <w:color w:val="000000"/>
                <w:sz w:val="22"/>
                <w:szCs w:val="22"/>
              </w:rPr>
              <w:t xml:space="preserve"> </w:t>
            </w:r>
            <w:r w:rsidRPr="00032AD5">
              <w:rPr>
                <w:color w:val="000000"/>
                <w:sz w:val="22"/>
                <w:szCs w:val="22"/>
              </w:rPr>
              <w:t>114</w:t>
            </w:r>
          </w:p>
        </w:tc>
        <w:tc>
          <w:tcPr>
            <w:tcW w:w="2126" w:type="dxa"/>
            <w:tcBorders>
              <w:top w:val="nil"/>
              <w:left w:val="nil"/>
              <w:bottom w:val="single" w:sz="4" w:space="0" w:color="auto"/>
              <w:right w:val="single" w:sz="4" w:space="0" w:color="auto"/>
            </w:tcBorders>
            <w:shd w:val="clear" w:color="000000" w:fill="FFFFFF"/>
            <w:vAlign w:val="center"/>
            <w:hideMark/>
          </w:tcPr>
          <w:p w14:paraId="5E6020F3" w14:textId="77777777" w:rsidR="0010082F" w:rsidRPr="00032AD5" w:rsidRDefault="0010082F" w:rsidP="0010082F">
            <w:pPr>
              <w:jc w:val="center"/>
              <w:rPr>
                <w:color w:val="000000"/>
                <w:sz w:val="22"/>
                <w:szCs w:val="22"/>
              </w:rPr>
            </w:pPr>
            <w:r w:rsidRPr="00032AD5">
              <w:rPr>
                <w:color w:val="000000"/>
                <w:sz w:val="22"/>
                <w:szCs w:val="22"/>
              </w:rPr>
              <w:t>92,9</w:t>
            </w:r>
          </w:p>
        </w:tc>
        <w:tc>
          <w:tcPr>
            <w:tcW w:w="2126" w:type="dxa"/>
            <w:tcBorders>
              <w:top w:val="nil"/>
              <w:left w:val="nil"/>
              <w:bottom w:val="single" w:sz="4" w:space="0" w:color="auto"/>
              <w:right w:val="single" w:sz="4" w:space="0" w:color="auto"/>
            </w:tcBorders>
            <w:shd w:val="clear" w:color="000000" w:fill="FFFFFF"/>
            <w:vAlign w:val="center"/>
            <w:hideMark/>
          </w:tcPr>
          <w:p w14:paraId="28DCE3AB" w14:textId="77777777" w:rsidR="0010082F" w:rsidRPr="00032AD5" w:rsidRDefault="0010082F" w:rsidP="0010082F">
            <w:pPr>
              <w:jc w:val="center"/>
              <w:rPr>
                <w:color w:val="000000"/>
                <w:sz w:val="22"/>
                <w:szCs w:val="22"/>
              </w:rPr>
            </w:pPr>
            <w:r w:rsidRPr="00032AD5">
              <w:rPr>
                <w:color w:val="000000"/>
                <w:sz w:val="22"/>
                <w:szCs w:val="22"/>
              </w:rPr>
              <w:t>62,4</w:t>
            </w:r>
          </w:p>
        </w:tc>
      </w:tr>
      <w:tr w:rsidR="00403E99" w:rsidRPr="00032AD5" w14:paraId="1CF966F3" w14:textId="77777777" w:rsidTr="0010082F">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tcPr>
          <w:p w14:paraId="2D46BE63" w14:textId="0EA792DD" w:rsidR="00403E99" w:rsidRPr="00032AD5" w:rsidRDefault="00403E99" w:rsidP="00403E99">
            <w:pPr>
              <w:jc w:val="center"/>
              <w:rPr>
                <w:color w:val="000000"/>
                <w:sz w:val="22"/>
                <w:szCs w:val="22"/>
              </w:rPr>
            </w:pPr>
            <w:r w:rsidRPr="00032AD5">
              <w:rPr>
                <w:color w:val="000000"/>
                <w:sz w:val="22"/>
                <w:szCs w:val="22"/>
              </w:rPr>
              <w:t>2024</w:t>
            </w:r>
          </w:p>
        </w:tc>
        <w:tc>
          <w:tcPr>
            <w:tcW w:w="1134" w:type="dxa"/>
            <w:tcBorders>
              <w:top w:val="nil"/>
              <w:left w:val="nil"/>
              <w:bottom w:val="single" w:sz="4" w:space="0" w:color="auto"/>
              <w:right w:val="single" w:sz="4" w:space="0" w:color="auto"/>
            </w:tcBorders>
            <w:shd w:val="clear" w:color="000000" w:fill="FFFFFF"/>
            <w:vAlign w:val="center"/>
          </w:tcPr>
          <w:p w14:paraId="0E029597" w14:textId="4DB9E3DA" w:rsidR="00403E99" w:rsidRPr="00032AD5" w:rsidRDefault="00403E99" w:rsidP="00403E99">
            <w:pPr>
              <w:jc w:val="center"/>
              <w:rPr>
                <w:color w:val="000000"/>
                <w:sz w:val="22"/>
                <w:szCs w:val="22"/>
              </w:rPr>
            </w:pPr>
            <w:r w:rsidRPr="00032AD5">
              <w:rPr>
                <w:color w:val="000000"/>
                <w:sz w:val="22"/>
                <w:szCs w:val="22"/>
              </w:rPr>
              <w:t>8</w:t>
            </w:r>
            <w:r>
              <w:rPr>
                <w:color w:val="000000"/>
                <w:sz w:val="22"/>
                <w:szCs w:val="22"/>
              </w:rPr>
              <w:t xml:space="preserve"> </w:t>
            </w:r>
            <w:r w:rsidRPr="00032AD5">
              <w:rPr>
                <w:color w:val="000000"/>
                <w:sz w:val="22"/>
                <w:szCs w:val="22"/>
              </w:rPr>
              <w:t>825</w:t>
            </w:r>
          </w:p>
        </w:tc>
        <w:tc>
          <w:tcPr>
            <w:tcW w:w="992" w:type="dxa"/>
            <w:tcBorders>
              <w:top w:val="nil"/>
              <w:left w:val="nil"/>
              <w:bottom w:val="single" w:sz="4" w:space="0" w:color="auto"/>
              <w:right w:val="single" w:sz="4" w:space="0" w:color="auto"/>
            </w:tcBorders>
            <w:vAlign w:val="center"/>
          </w:tcPr>
          <w:p w14:paraId="1431691F" w14:textId="6F670B8B" w:rsidR="00403E99" w:rsidRPr="00032AD5" w:rsidRDefault="00403E99" w:rsidP="00403E99">
            <w:pPr>
              <w:jc w:val="center"/>
              <w:rPr>
                <w:color w:val="000000"/>
                <w:sz w:val="22"/>
                <w:szCs w:val="22"/>
              </w:rPr>
            </w:pPr>
            <w:r w:rsidRPr="00032AD5">
              <w:rPr>
                <w:color w:val="000000"/>
                <w:sz w:val="22"/>
                <w:szCs w:val="22"/>
              </w:rPr>
              <w:t>1</w:t>
            </w:r>
            <w:r>
              <w:rPr>
                <w:color w:val="000000"/>
                <w:sz w:val="22"/>
                <w:szCs w:val="22"/>
              </w:rPr>
              <w:t xml:space="preserve"> </w:t>
            </w:r>
            <w:r w:rsidRPr="00032AD5">
              <w:rPr>
                <w:color w:val="000000"/>
                <w:sz w:val="22"/>
                <w:szCs w:val="22"/>
              </w:rPr>
              <w:t>673</w:t>
            </w:r>
          </w:p>
        </w:tc>
        <w:tc>
          <w:tcPr>
            <w:tcW w:w="992" w:type="dxa"/>
            <w:tcBorders>
              <w:top w:val="nil"/>
              <w:left w:val="nil"/>
              <w:bottom w:val="single" w:sz="4" w:space="0" w:color="auto"/>
              <w:right w:val="single" w:sz="4" w:space="0" w:color="auto"/>
            </w:tcBorders>
            <w:vAlign w:val="center"/>
          </w:tcPr>
          <w:p w14:paraId="469A84A1" w14:textId="5F32BC2B" w:rsidR="00403E99" w:rsidRPr="00032AD5" w:rsidRDefault="00403E99" w:rsidP="00403E99">
            <w:pPr>
              <w:jc w:val="center"/>
              <w:rPr>
                <w:color w:val="000000"/>
                <w:sz w:val="22"/>
                <w:szCs w:val="22"/>
              </w:rPr>
            </w:pPr>
            <w:r w:rsidRPr="00032AD5">
              <w:rPr>
                <w:color w:val="000000"/>
                <w:sz w:val="22"/>
                <w:szCs w:val="22"/>
              </w:rPr>
              <w:t>2</w:t>
            </w:r>
            <w:r>
              <w:rPr>
                <w:color w:val="000000"/>
                <w:sz w:val="22"/>
                <w:szCs w:val="22"/>
              </w:rPr>
              <w:t xml:space="preserve"> </w:t>
            </w:r>
            <w:r w:rsidRPr="00032AD5">
              <w:rPr>
                <w:color w:val="000000"/>
                <w:sz w:val="22"/>
                <w:szCs w:val="22"/>
              </w:rPr>
              <w:t>676</w:t>
            </w:r>
          </w:p>
        </w:tc>
        <w:tc>
          <w:tcPr>
            <w:tcW w:w="993" w:type="dxa"/>
            <w:tcBorders>
              <w:top w:val="nil"/>
              <w:left w:val="nil"/>
              <w:bottom w:val="single" w:sz="4" w:space="0" w:color="auto"/>
              <w:right w:val="single" w:sz="4" w:space="0" w:color="auto"/>
            </w:tcBorders>
            <w:vAlign w:val="center"/>
          </w:tcPr>
          <w:p w14:paraId="30DF016F" w14:textId="3869B462" w:rsidR="00403E99" w:rsidRPr="00032AD5" w:rsidRDefault="00403E99" w:rsidP="00403E99">
            <w:pPr>
              <w:jc w:val="center"/>
              <w:rPr>
                <w:color w:val="000000"/>
                <w:sz w:val="22"/>
                <w:szCs w:val="22"/>
              </w:rPr>
            </w:pPr>
            <w:r w:rsidRPr="00032AD5">
              <w:rPr>
                <w:color w:val="000000"/>
                <w:sz w:val="22"/>
                <w:szCs w:val="22"/>
              </w:rPr>
              <w:t>4</w:t>
            </w:r>
            <w:r>
              <w:rPr>
                <w:color w:val="000000"/>
                <w:sz w:val="22"/>
                <w:szCs w:val="22"/>
              </w:rPr>
              <w:t xml:space="preserve"> </w:t>
            </w:r>
            <w:r w:rsidRPr="00032AD5">
              <w:rPr>
                <w:color w:val="000000"/>
                <w:sz w:val="22"/>
                <w:szCs w:val="22"/>
              </w:rPr>
              <w:t>476</w:t>
            </w:r>
          </w:p>
        </w:tc>
        <w:tc>
          <w:tcPr>
            <w:tcW w:w="2126" w:type="dxa"/>
            <w:tcBorders>
              <w:top w:val="nil"/>
              <w:left w:val="nil"/>
              <w:bottom w:val="single" w:sz="4" w:space="0" w:color="auto"/>
              <w:right w:val="single" w:sz="4" w:space="0" w:color="auto"/>
            </w:tcBorders>
            <w:shd w:val="clear" w:color="000000" w:fill="FFFFFF"/>
            <w:vAlign w:val="center"/>
          </w:tcPr>
          <w:p w14:paraId="7646DD35" w14:textId="4A39E99E" w:rsidR="00403E99" w:rsidRPr="00032AD5" w:rsidRDefault="00403E99" w:rsidP="00403E99">
            <w:pPr>
              <w:jc w:val="center"/>
              <w:rPr>
                <w:color w:val="000000"/>
                <w:sz w:val="22"/>
                <w:szCs w:val="22"/>
              </w:rPr>
            </w:pPr>
            <w:r w:rsidRPr="00032AD5">
              <w:rPr>
                <w:color w:val="000000"/>
                <w:sz w:val="22"/>
                <w:szCs w:val="22"/>
              </w:rPr>
              <w:t>96,5</w:t>
            </w:r>
          </w:p>
        </w:tc>
        <w:tc>
          <w:tcPr>
            <w:tcW w:w="2126" w:type="dxa"/>
            <w:tcBorders>
              <w:top w:val="nil"/>
              <w:left w:val="nil"/>
              <w:bottom w:val="single" w:sz="4" w:space="0" w:color="auto"/>
              <w:right w:val="single" w:sz="4" w:space="0" w:color="auto"/>
            </w:tcBorders>
            <w:shd w:val="clear" w:color="000000" w:fill="FFFFFF"/>
            <w:vAlign w:val="center"/>
          </w:tcPr>
          <w:p w14:paraId="17A12AF3" w14:textId="2AC44052" w:rsidR="00403E99" w:rsidRPr="00032AD5" w:rsidRDefault="00403E99" w:rsidP="00403E99">
            <w:pPr>
              <w:jc w:val="center"/>
              <w:rPr>
                <w:color w:val="000000"/>
                <w:sz w:val="22"/>
                <w:szCs w:val="22"/>
              </w:rPr>
            </w:pPr>
            <w:r w:rsidRPr="00032AD5">
              <w:rPr>
                <w:color w:val="000000"/>
                <w:sz w:val="22"/>
                <w:szCs w:val="22"/>
              </w:rPr>
              <w:t>60,9</w:t>
            </w:r>
          </w:p>
        </w:tc>
      </w:tr>
      <w:tr w:rsidR="00403E99" w:rsidRPr="00032AD5" w14:paraId="040EBC8D" w14:textId="77777777" w:rsidTr="00403E99">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2695316" w14:textId="62BE2C77" w:rsidR="00403E99" w:rsidRPr="00032AD5" w:rsidRDefault="00403E99" w:rsidP="00403E99">
            <w:pPr>
              <w:jc w:val="center"/>
              <w:rPr>
                <w:color w:val="000000"/>
                <w:sz w:val="22"/>
                <w:szCs w:val="22"/>
              </w:rPr>
            </w:pPr>
            <w:r>
              <w:rPr>
                <w:color w:val="000000"/>
                <w:sz w:val="22"/>
                <w:szCs w:val="22"/>
              </w:rPr>
              <w:t>2025</w:t>
            </w:r>
          </w:p>
        </w:tc>
        <w:tc>
          <w:tcPr>
            <w:tcW w:w="1134" w:type="dxa"/>
            <w:tcBorders>
              <w:top w:val="nil"/>
              <w:left w:val="nil"/>
              <w:bottom w:val="single" w:sz="4" w:space="0" w:color="auto"/>
              <w:right w:val="single" w:sz="4" w:space="0" w:color="auto"/>
            </w:tcBorders>
            <w:shd w:val="clear" w:color="000000" w:fill="FFFFFF"/>
            <w:vAlign w:val="center"/>
          </w:tcPr>
          <w:p w14:paraId="0DA53EF9" w14:textId="7B319A26" w:rsidR="00403E99" w:rsidRPr="00032AD5" w:rsidRDefault="00513C69" w:rsidP="00403E99">
            <w:pPr>
              <w:jc w:val="center"/>
              <w:rPr>
                <w:color w:val="000000"/>
                <w:sz w:val="22"/>
                <w:szCs w:val="22"/>
              </w:rPr>
            </w:pPr>
            <w:r>
              <w:rPr>
                <w:color w:val="000000"/>
                <w:sz w:val="22"/>
                <w:szCs w:val="22"/>
              </w:rPr>
              <w:t>8 177</w:t>
            </w:r>
          </w:p>
        </w:tc>
        <w:tc>
          <w:tcPr>
            <w:tcW w:w="992" w:type="dxa"/>
            <w:tcBorders>
              <w:top w:val="nil"/>
              <w:left w:val="nil"/>
              <w:bottom w:val="single" w:sz="4" w:space="0" w:color="auto"/>
              <w:right w:val="single" w:sz="4" w:space="0" w:color="auto"/>
            </w:tcBorders>
            <w:vAlign w:val="center"/>
          </w:tcPr>
          <w:p w14:paraId="176D90FB" w14:textId="74FEDD05" w:rsidR="00403E99" w:rsidRPr="00032AD5" w:rsidRDefault="00513C69" w:rsidP="00403E99">
            <w:pPr>
              <w:jc w:val="center"/>
              <w:rPr>
                <w:color w:val="000000"/>
                <w:sz w:val="22"/>
                <w:szCs w:val="22"/>
              </w:rPr>
            </w:pPr>
            <w:r>
              <w:rPr>
                <w:color w:val="000000"/>
                <w:sz w:val="22"/>
                <w:szCs w:val="22"/>
              </w:rPr>
              <w:t>1 468</w:t>
            </w:r>
          </w:p>
        </w:tc>
        <w:tc>
          <w:tcPr>
            <w:tcW w:w="992" w:type="dxa"/>
            <w:tcBorders>
              <w:top w:val="nil"/>
              <w:left w:val="nil"/>
              <w:bottom w:val="single" w:sz="4" w:space="0" w:color="auto"/>
              <w:right w:val="single" w:sz="4" w:space="0" w:color="auto"/>
            </w:tcBorders>
            <w:vAlign w:val="center"/>
          </w:tcPr>
          <w:p w14:paraId="615F9B56" w14:textId="621E7325" w:rsidR="00403E99" w:rsidRPr="00032AD5" w:rsidRDefault="00513C69" w:rsidP="00403E99">
            <w:pPr>
              <w:jc w:val="center"/>
              <w:rPr>
                <w:color w:val="000000"/>
                <w:sz w:val="22"/>
                <w:szCs w:val="22"/>
              </w:rPr>
            </w:pPr>
            <w:r>
              <w:rPr>
                <w:color w:val="000000"/>
                <w:sz w:val="22"/>
                <w:szCs w:val="22"/>
              </w:rPr>
              <w:t>2 501</w:t>
            </w:r>
          </w:p>
        </w:tc>
        <w:tc>
          <w:tcPr>
            <w:tcW w:w="993" w:type="dxa"/>
            <w:tcBorders>
              <w:top w:val="nil"/>
              <w:left w:val="nil"/>
              <w:bottom w:val="single" w:sz="4" w:space="0" w:color="auto"/>
              <w:right w:val="single" w:sz="4" w:space="0" w:color="auto"/>
            </w:tcBorders>
            <w:vAlign w:val="center"/>
          </w:tcPr>
          <w:p w14:paraId="2BD72E40" w14:textId="002E79D4" w:rsidR="00403E99" w:rsidRPr="00032AD5" w:rsidRDefault="00513C69" w:rsidP="00403E99">
            <w:pPr>
              <w:jc w:val="center"/>
              <w:rPr>
                <w:color w:val="000000"/>
                <w:sz w:val="22"/>
                <w:szCs w:val="22"/>
              </w:rPr>
            </w:pPr>
            <w:r>
              <w:rPr>
                <w:color w:val="000000"/>
                <w:sz w:val="22"/>
                <w:szCs w:val="22"/>
              </w:rPr>
              <w:t>4 208</w:t>
            </w:r>
          </w:p>
        </w:tc>
        <w:tc>
          <w:tcPr>
            <w:tcW w:w="2126" w:type="dxa"/>
            <w:tcBorders>
              <w:top w:val="nil"/>
              <w:left w:val="nil"/>
              <w:bottom w:val="single" w:sz="4" w:space="0" w:color="auto"/>
              <w:right w:val="single" w:sz="4" w:space="0" w:color="auto"/>
            </w:tcBorders>
            <w:shd w:val="clear" w:color="000000" w:fill="FFFFFF"/>
            <w:vAlign w:val="center"/>
          </w:tcPr>
          <w:p w14:paraId="79161853" w14:textId="0C80A975" w:rsidR="00403E99" w:rsidRPr="00032AD5" w:rsidRDefault="00513C69" w:rsidP="00403E99">
            <w:pPr>
              <w:jc w:val="center"/>
              <w:rPr>
                <w:color w:val="000000"/>
                <w:sz w:val="22"/>
                <w:szCs w:val="22"/>
              </w:rPr>
            </w:pPr>
            <w:r>
              <w:rPr>
                <w:color w:val="000000"/>
                <w:sz w:val="22"/>
                <w:szCs w:val="22"/>
              </w:rPr>
              <w:t>89,4</w:t>
            </w:r>
          </w:p>
        </w:tc>
        <w:tc>
          <w:tcPr>
            <w:tcW w:w="2126" w:type="dxa"/>
            <w:tcBorders>
              <w:top w:val="nil"/>
              <w:left w:val="nil"/>
              <w:bottom w:val="single" w:sz="4" w:space="0" w:color="auto"/>
              <w:right w:val="single" w:sz="4" w:space="0" w:color="auto"/>
            </w:tcBorders>
            <w:shd w:val="clear" w:color="000000" w:fill="FFFFFF"/>
            <w:vAlign w:val="center"/>
          </w:tcPr>
          <w:p w14:paraId="5FB02881" w14:textId="08359EBD" w:rsidR="00403E99" w:rsidRPr="00032AD5" w:rsidRDefault="00513C69" w:rsidP="00403E99">
            <w:pPr>
              <w:jc w:val="center"/>
              <w:rPr>
                <w:color w:val="000000"/>
                <w:sz w:val="22"/>
                <w:szCs w:val="22"/>
              </w:rPr>
            </w:pPr>
            <w:r>
              <w:rPr>
                <w:color w:val="000000"/>
                <w:sz w:val="22"/>
                <w:szCs w:val="22"/>
              </w:rPr>
              <w:t>нет данных</w:t>
            </w:r>
          </w:p>
        </w:tc>
      </w:tr>
    </w:tbl>
    <w:p w14:paraId="0D8812CF" w14:textId="77777777" w:rsidR="0010082F" w:rsidRPr="00032AD5" w:rsidRDefault="0010082F" w:rsidP="00B75C05">
      <w:pPr>
        <w:suppressAutoHyphens/>
        <w:spacing w:line="360" w:lineRule="auto"/>
        <w:ind w:firstLine="708"/>
        <w:jc w:val="both"/>
        <w:rPr>
          <w:sz w:val="28"/>
          <w:szCs w:val="28"/>
          <w:lang w:eastAsia="en-US"/>
        </w:rPr>
      </w:pPr>
    </w:p>
    <w:p w14:paraId="384658A1" w14:textId="01AA80AB" w:rsidR="0010082F" w:rsidRPr="00291A0E" w:rsidRDefault="0010082F">
      <w:pPr>
        <w:suppressAutoHyphens/>
        <w:spacing w:line="312" w:lineRule="auto"/>
        <w:ind w:firstLine="708"/>
        <w:jc w:val="both"/>
        <w:rPr>
          <w:sz w:val="28"/>
          <w:szCs w:val="28"/>
          <w:lang w:eastAsia="en-US"/>
        </w:rPr>
        <w:pPrChange w:id="227" w:author="Полуновская Елена Владимировна" w:date="2026-06-23T16:01:00Z">
          <w:pPr>
            <w:suppressAutoHyphens/>
            <w:spacing w:line="360" w:lineRule="auto"/>
            <w:ind w:firstLine="708"/>
            <w:jc w:val="both"/>
          </w:pPr>
        </w:pPrChange>
      </w:pPr>
      <w:r w:rsidRPr="00291A0E">
        <w:rPr>
          <w:sz w:val="28"/>
          <w:szCs w:val="28"/>
          <w:lang w:eastAsia="en-US"/>
        </w:rPr>
        <w:lastRenderedPageBreak/>
        <w:t>Количество взрослых граждан, впервые признанны</w:t>
      </w:r>
      <w:r w:rsidR="005570E2" w:rsidRPr="00291A0E">
        <w:rPr>
          <w:sz w:val="28"/>
          <w:szCs w:val="28"/>
          <w:lang w:eastAsia="en-US"/>
        </w:rPr>
        <w:t>х</w:t>
      </w:r>
      <w:r w:rsidRPr="00291A0E">
        <w:rPr>
          <w:sz w:val="28"/>
          <w:szCs w:val="28"/>
          <w:lang w:eastAsia="en-US"/>
        </w:rPr>
        <w:t xml:space="preserve"> инвалидами в Кировской области, </w:t>
      </w:r>
      <w:r w:rsidR="007F3D49">
        <w:rPr>
          <w:sz w:val="28"/>
          <w:szCs w:val="28"/>
          <w:lang w:eastAsia="en-US"/>
        </w:rPr>
        <w:t>снизилось</w:t>
      </w:r>
      <w:r w:rsidRPr="00291A0E">
        <w:rPr>
          <w:sz w:val="28"/>
          <w:szCs w:val="28"/>
          <w:lang w:eastAsia="en-US"/>
        </w:rPr>
        <w:t xml:space="preserve"> на </w:t>
      </w:r>
      <w:r w:rsidR="007F3D49">
        <w:rPr>
          <w:sz w:val="28"/>
          <w:szCs w:val="28"/>
          <w:lang w:eastAsia="en-US"/>
        </w:rPr>
        <w:t>4,4</w:t>
      </w:r>
      <w:r w:rsidRPr="00291A0E">
        <w:rPr>
          <w:sz w:val="28"/>
          <w:szCs w:val="28"/>
          <w:lang w:eastAsia="en-US"/>
        </w:rPr>
        <w:t xml:space="preserve">% за прошедшие </w:t>
      </w:r>
      <w:r w:rsidR="007F3D49">
        <w:rPr>
          <w:sz w:val="28"/>
          <w:szCs w:val="28"/>
          <w:lang w:eastAsia="en-US"/>
        </w:rPr>
        <w:t>3 года</w:t>
      </w:r>
      <w:r w:rsidRPr="00291A0E">
        <w:rPr>
          <w:sz w:val="28"/>
          <w:szCs w:val="28"/>
          <w:lang w:eastAsia="en-US"/>
        </w:rPr>
        <w:t xml:space="preserve"> (</w:t>
      </w:r>
      <w:r w:rsidR="007F3D49">
        <w:rPr>
          <w:sz w:val="28"/>
          <w:szCs w:val="28"/>
          <w:lang w:eastAsia="en-US"/>
        </w:rPr>
        <w:t>8 546</w:t>
      </w:r>
      <w:r w:rsidR="004B31D8" w:rsidRPr="00291A0E">
        <w:rPr>
          <w:sz w:val="28"/>
          <w:szCs w:val="28"/>
          <w:lang w:eastAsia="en-US"/>
        </w:rPr>
        <w:t xml:space="preserve"> </w:t>
      </w:r>
      <w:r w:rsidRPr="00291A0E">
        <w:rPr>
          <w:sz w:val="28"/>
          <w:szCs w:val="28"/>
          <w:lang w:eastAsia="en-US"/>
        </w:rPr>
        <w:t>человек в 20</w:t>
      </w:r>
      <w:r w:rsidR="007F3D49">
        <w:rPr>
          <w:sz w:val="28"/>
          <w:szCs w:val="28"/>
          <w:lang w:eastAsia="en-US"/>
        </w:rPr>
        <w:t>23</w:t>
      </w:r>
      <w:r w:rsidRPr="00291A0E">
        <w:rPr>
          <w:sz w:val="28"/>
          <w:szCs w:val="28"/>
          <w:lang w:eastAsia="en-US"/>
        </w:rPr>
        <w:t xml:space="preserve"> году, 8</w:t>
      </w:r>
      <w:r w:rsidR="004B31D8" w:rsidRPr="00291A0E">
        <w:rPr>
          <w:sz w:val="28"/>
          <w:szCs w:val="28"/>
          <w:lang w:eastAsia="en-US"/>
        </w:rPr>
        <w:t xml:space="preserve"> 177 </w:t>
      </w:r>
      <w:r w:rsidRPr="00291A0E">
        <w:rPr>
          <w:sz w:val="28"/>
          <w:szCs w:val="28"/>
          <w:lang w:eastAsia="en-US"/>
        </w:rPr>
        <w:t>человек в 202</w:t>
      </w:r>
      <w:r w:rsidR="004B31D8" w:rsidRPr="00291A0E">
        <w:rPr>
          <w:sz w:val="28"/>
          <w:szCs w:val="28"/>
          <w:lang w:eastAsia="en-US"/>
        </w:rPr>
        <w:t>5</w:t>
      </w:r>
      <w:r w:rsidRPr="00291A0E">
        <w:rPr>
          <w:sz w:val="28"/>
          <w:szCs w:val="28"/>
          <w:lang w:eastAsia="en-US"/>
        </w:rPr>
        <w:t xml:space="preserve"> году)</w:t>
      </w:r>
      <w:r w:rsidR="007F3D49">
        <w:rPr>
          <w:sz w:val="28"/>
          <w:szCs w:val="28"/>
          <w:lang w:eastAsia="en-US"/>
        </w:rPr>
        <w:t>.</w:t>
      </w:r>
    </w:p>
    <w:p w14:paraId="510E0D60" w14:textId="36E29558" w:rsidR="00E7626C" w:rsidRPr="00291A0E" w:rsidRDefault="00E7626C">
      <w:pPr>
        <w:suppressAutoHyphens/>
        <w:spacing w:line="312" w:lineRule="auto"/>
        <w:ind w:firstLine="709"/>
        <w:jc w:val="both"/>
        <w:rPr>
          <w:sz w:val="28"/>
          <w:szCs w:val="28"/>
          <w:lang w:eastAsia="en-US"/>
        </w:rPr>
        <w:pPrChange w:id="228" w:author="Полуновская Елена Владимировна" w:date="2026-06-23T16:01:00Z">
          <w:pPr>
            <w:suppressAutoHyphens/>
            <w:spacing w:line="360" w:lineRule="auto"/>
            <w:ind w:firstLine="709"/>
            <w:jc w:val="both"/>
          </w:pPr>
        </w:pPrChange>
      </w:pPr>
      <w:r w:rsidRPr="00291A0E">
        <w:rPr>
          <w:sz w:val="28"/>
          <w:szCs w:val="28"/>
          <w:lang w:eastAsia="en-US"/>
        </w:rPr>
        <w:t xml:space="preserve">Уровень первичной инвалидности взрослого населения в Кировской области за </w:t>
      </w:r>
      <w:r w:rsidR="007F3D49">
        <w:rPr>
          <w:sz w:val="28"/>
          <w:szCs w:val="28"/>
          <w:lang w:eastAsia="en-US"/>
        </w:rPr>
        <w:t>3 года</w:t>
      </w:r>
      <w:r w:rsidRPr="00291A0E">
        <w:rPr>
          <w:sz w:val="28"/>
          <w:szCs w:val="28"/>
          <w:lang w:eastAsia="en-US"/>
        </w:rPr>
        <w:t xml:space="preserve"> </w:t>
      </w:r>
      <w:r w:rsidR="007F3D49">
        <w:rPr>
          <w:sz w:val="28"/>
          <w:szCs w:val="28"/>
          <w:lang w:eastAsia="en-US"/>
        </w:rPr>
        <w:t>снизился</w:t>
      </w:r>
      <w:r w:rsidRPr="00291A0E">
        <w:rPr>
          <w:sz w:val="28"/>
          <w:szCs w:val="28"/>
          <w:lang w:eastAsia="en-US"/>
        </w:rPr>
        <w:t xml:space="preserve"> на </w:t>
      </w:r>
      <w:r w:rsidR="007F3D49">
        <w:rPr>
          <w:sz w:val="28"/>
          <w:szCs w:val="28"/>
          <w:lang w:eastAsia="en-US"/>
        </w:rPr>
        <w:t>3,8</w:t>
      </w:r>
      <w:r w:rsidRPr="00291A0E">
        <w:rPr>
          <w:sz w:val="28"/>
          <w:szCs w:val="28"/>
          <w:lang w:eastAsia="en-US"/>
        </w:rPr>
        <w:t>% (</w:t>
      </w:r>
      <w:r w:rsidR="007F3D49">
        <w:rPr>
          <w:sz w:val="28"/>
          <w:szCs w:val="28"/>
          <w:lang w:eastAsia="en-US"/>
        </w:rPr>
        <w:t>92,9</w:t>
      </w:r>
      <w:r w:rsidR="005570E2" w:rsidRPr="00291A0E">
        <w:rPr>
          <w:sz w:val="28"/>
          <w:szCs w:val="28"/>
          <w:lang w:eastAsia="en-US"/>
        </w:rPr>
        <w:t xml:space="preserve"> </w:t>
      </w:r>
      <w:r w:rsidR="00B616CE" w:rsidRPr="00291A0E">
        <w:rPr>
          <w:sz w:val="28"/>
          <w:szCs w:val="28"/>
          <w:lang w:eastAsia="en-US"/>
        </w:rPr>
        <w:t>случая инвалидности</w:t>
      </w:r>
      <w:r w:rsidRPr="00291A0E">
        <w:rPr>
          <w:sz w:val="28"/>
          <w:szCs w:val="28"/>
          <w:lang w:eastAsia="en-US"/>
        </w:rPr>
        <w:t xml:space="preserve"> </w:t>
      </w:r>
      <w:r w:rsidR="00320BE1">
        <w:rPr>
          <w:sz w:val="28"/>
          <w:szCs w:val="28"/>
          <w:lang w:eastAsia="en-US"/>
        </w:rPr>
        <w:br/>
      </w:r>
      <w:r w:rsidRPr="00291A0E">
        <w:rPr>
          <w:sz w:val="28"/>
          <w:szCs w:val="28"/>
          <w:lang w:eastAsia="en-US"/>
        </w:rPr>
        <w:t>на 10 тыс. взрослого населения в 20</w:t>
      </w:r>
      <w:r w:rsidR="007F3D49">
        <w:rPr>
          <w:sz w:val="28"/>
          <w:szCs w:val="28"/>
          <w:lang w:eastAsia="en-US"/>
        </w:rPr>
        <w:t>23</w:t>
      </w:r>
      <w:r w:rsidRPr="00291A0E">
        <w:rPr>
          <w:sz w:val="28"/>
          <w:szCs w:val="28"/>
          <w:lang w:eastAsia="en-US"/>
        </w:rPr>
        <w:t xml:space="preserve"> году, </w:t>
      </w:r>
      <w:r w:rsidR="00291A0E" w:rsidRPr="00291A0E">
        <w:rPr>
          <w:sz w:val="28"/>
          <w:szCs w:val="28"/>
          <w:lang w:eastAsia="en-US"/>
        </w:rPr>
        <w:t>89,4</w:t>
      </w:r>
      <w:r w:rsidR="005570E2" w:rsidRPr="00291A0E">
        <w:rPr>
          <w:sz w:val="28"/>
          <w:szCs w:val="28"/>
          <w:lang w:eastAsia="en-US"/>
        </w:rPr>
        <w:t xml:space="preserve"> </w:t>
      </w:r>
      <w:r w:rsidR="00B616CE" w:rsidRPr="00291A0E">
        <w:rPr>
          <w:sz w:val="28"/>
          <w:szCs w:val="28"/>
          <w:lang w:eastAsia="en-US"/>
        </w:rPr>
        <w:t>случая инвалидности</w:t>
      </w:r>
      <w:r w:rsidRPr="00291A0E">
        <w:rPr>
          <w:sz w:val="28"/>
          <w:szCs w:val="28"/>
          <w:lang w:eastAsia="en-US"/>
        </w:rPr>
        <w:t xml:space="preserve"> </w:t>
      </w:r>
      <w:r w:rsidR="00320BE1">
        <w:rPr>
          <w:sz w:val="28"/>
          <w:szCs w:val="28"/>
          <w:lang w:eastAsia="en-US"/>
        </w:rPr>
        <w:br/>
      </w:r>
      <w:r w:rsidRPr="00291A0E">
        <w:rPr>
          <w:sz w:val="28"/>
          <w:szCs w:val="28"/>
          <w:lang w:eastAsia="en-US"/>
        </w:rPr>
        <w:t>на 10 тыс. взрослого населения в 202</w:t>
      </w:r>
      <w:r w:rsidR="00291A0E" w:rsidRPr="00291A0E">
        <w:rPr>
          <w:sz w:val="28"/>
          <w:szCs w:val="28"/>
          <w:lang w:eastAsia="en-US"/>
        </w:rPr>
        <w:t>5</w:t>
      </w:r>
      <w:r w:rsidR="00291A0E">
        <w:rPr>
          <w:sz w:val="28"/>
          <w:szCs w:val="28"/>
          <w:lang w:eastAsia="en-US"/>
        </w:rPr>
        <w:t xml:space="preserve"> году). </w:t>
      </w:r>
    </w:p>
    <w:p w14:paraId="139B6F48" w14:textId="7F1D2FA6" w:rsidR="00E7626C" w:rsidRPr="00291A0E" w:rsidRDefault="00320BE1">
      <w:pPr>
        <w:suppressAutoHyphens/>
        <w:spacing w:line="312" w:lineRule="auto"/>
        <w:ind w:firstLine="709"/>
        <w:jc w:val="both"/>
        <w:rPr>
          <w:sz w:val="28"/>
          <w:szCs w:val="28"/>
          <w:lang w:eastAsia="en-US"/>
        </w:rPr>
        <w:pPrChange w:id="229" w:author="Полуновская Елена Владимировна" w:date="2026-06-23T16:01:00Z">
          <w:pPr>
            <w:suppressAutoHyphens/>
            <w:spacing w:line="360" w:lineRule="auto"/>
            <w:ind w:firstLine="709"/>
            <w:jc w:val="both"/>
          </w:pPr>
        </w:pPrChange>
      </w:pPr>
      <w:r>
        <w:rPr>
          <w:sz w:val="28"/>
          <w:szCs w:val="28"/>
          <w:lang w:eastAsia="en-US"/>
        </w:rPr>
        <w:t>Значение п</w:t>
      </w:r>
      <w:r w:rsidR="00E7626C" w:rsidRPr="00291A0E">
        <w:rPr>
          <w:sz w:val="28"/>
          <w:szCs w:val="28"/>
          <w:lang w:eastAsia="en-US"/>
        </w:rPr>
        <w:t>оказател</w:t>
      </w:r>
      <w:r>
        <w:rPr>
          <w:sz w:val="28"/>
          <w:szCs w:val="28"/>
          <w:lang w:eastAsia="en-US"/>
        </w:rPr>
        <w:t>я</w:t>
      </w:r>
      <w:r w:rsidR="00E7626C" w:rsidRPr="00291A0E">
        <w:rPr>
          <w:sz w:val="28"/>
          <w:szCs w:val="28"/>
          <w:lang w:eastAsia="en-US"/>
        </w:rPr>
        <w:t xml:space="preserve"> первичной инвалидности взрослого населения в Кировской области на протяжении 20</w:t>
      </w:r>
      <w:r w:rsidR="00CF0621">
        <w:rPr>
          <w:sz w:val="28"/>
          <w:szCs w:val="28"/>
          <w:lang w:eastAsia="en-US"/>
        </w:rPr>
        <w:t>23</w:t>
      </w:r>
      <w:r w:rsidR="005570E2" w:rsidRPr="00291A0E">
        <w:rPr>
          <w:sz w:val="28"/>
          <w:szCs w:val="28"/>
          <w:lang w:eastAsia="en-US"/>
        </w:rPr>
        <w:t xml:space="preserve"> – </w:t>
      </w:r>
      <w:r w:rsidR="00E7626C" w:rsidRPr="00291A0E">
        <w:rPr>
          <w:sz w:val="28"/>
          <w:szCs w:val="28"/>
          <w:lang w:eastAsia="en-US"/>
        </w:rPr>
        <w:t>2024 год</w:t>
      </w:r>
      <w:r w:rsidR="005570E2" w:rsidRPr="00291A0E">
        <w:rPr>
          <w:sz w:val="28"/>
          <w:szCs w:val="28"/>
          <w:lang w:eastAsia="en-US"/>
        </w:rPr>
        <w:t>ов</w:t>
      </w:r>
      <w:r w:rsidR="00E7626C" w:rsidRPr="00291A0E">
        <w:rPr>
          <w:sz w:val="28"/>
          <w:szCs w:val="28"/>
          <w:lang w:eastAsia="en-US"/>
        </w:rPr>
        <w:t xml:space="preserve"> выше аналогичного общероссийского </w:t>
      </w:r>
      <w:r>
        <w:rPr>
          <w:sz w:val="28"/>
          <w:szCs w:val="28"/>
          <w:lang w:eastAsia="en-US"/>
        </w:rPr>
        <w:t xml:space="preserve">значения указанного </w:t>
      </w:r>
      <w:r w:rsidR="00E7626C" w:rsidRPr="00291A0E">
        <w:rPr>
          <w:sz w:val="28"/>
          <w:szCs w:val="28"/>
          <w:lang w:eastAsia="en-US"/>
        </w:rPr>
        <w:t>показателя. За 2024 год превышение составляет 58,5% (</w:t>
      </w:r>
      <w:r>
        <w:rPr>
          <w:sz w:val="28"/>
          <w:szCs w:val="28"/>
          <w:lang w:eastAsia="en-US"/>
        </w:rPr>
        <w:t xml:space="preserve">значение </w:t>
      </w:r>
      <w:r w:rsidR="00E7626C" w:rsidRPr="00291A0E">
        <w:rPr>
          <w:sz w:val="28"/>
          <w:szCs w:val="28"/>
          <w:lang w:eastAsia="en-US"/>
        </w:rPr>
        <w:t>показател</w:t>
      </w:r>
      <w:r>
        <w:rPr>
          <w:sz w:val="28"/>
          <w:szCs w:val="28"/>
          <w:lang w:eastAsia="en-US"/>
        </w:rPr>
        <w:t>я</w:t>
      </w:r>
      <w:r w:rsidR="00E7626C" w:rsidRPr="00291A0E">
        <w:rPr>
          <w:sz w:val="28"/>
          <w:szCs w:val="28"/>
          <w:lang w:eastAsia="en-US"/>
        </w:rPr>
        <w:t xml:space="preserve"> первичной инвалидности по К</w:t>
      </w:r>
      <w:r w:rsidR="005570E2" w:rsidRPr="00291A0E">
        <w:rPr>
          <w:sz w:val="28"/>
          <w:szCs w:val="28"/>
          <w:lang w:eastAsia="en-US"/>
        </w:rPr>
        <w:t>ировской области</w:t>
      </w:r>
      <w:r w:rsidR="00E7626C" w:rsidRPr="00291A0E">
        <w:rPr>
          <w:sz w:val="28"/>
          <w:szCs w:val="28"/>
          <w:lang w:eastAsia="en-US"/>
        </w:rPr>
        <w:t xml:space="preserve"> </w:t>
      </w:r>
      <w:r>
        <w:rPr>
          <w:sz w:val="28"/>
          <w:szCs w:val="28"/>
          <w:lang w:eastAsia="en-US"/>
        </w:rPr>
        <w:t>составил</w:t>
      </w:r>
      <w:r w:rsidR="00E14E95">
        <w:rPr>
          <w:sz w:val="28"/>
          <w:szCs w:val="28"/>
          <w:lang w:eastAsia="en-US"/>
        </w:rPr>
        <w:t>о</w:t>
      </w:r>
      <w:r>
        <w:rPr>
          <w:sz w:val="28"/>
          <w:szCs w:val="28"/>
          <w:lang w:eastAsia="en-US"/>
        </w:rPr>
        <w:t xml:space="preserve"> </w:t>
      </w:r>
      <w:r w:rsidR="00E7626C" w:rsidRPr="00291A0E">
        <w:rPr>
          <w:sz w:val="28"/>
          <w:szCs w:val="28"/>
          <w:lang w:eastAsia="en-US"/>
        </w:rPr>
        <w:t>96,5</w:t>
      </w:r>
      <w:r w:rsidR="005570E2" w:rsidRPr="00291A0E">
        <w:rPr>
          <w:sz w:val="28"/>
          <w:szCs w:val="28"/>
          <w:lang w:eastAsia="en-US"/>
        </w:rPr>
        <w:t xml:space="preserve"> </w:t>
      </w:r>
      <w:r w:rsidR="00B616CE" w:rsidRPr="00291A0E">
        <w:rPr>
          <w:sz w:val="28"/>
          <w:szCs w:val="28"/>
          <w:lang w:eastAsia="en-US"/>
        </w:rPr>
        <w:t>случая инвалидности</w:t>
      </w:r>
      <w:r w:rsidR="005570E2" w:rsidRPr="00291A0E">
        <w:rPr>
          <w:sz w:val="28"/>
          <w:szCs w:val="28"/>
          <w:lang w:eastAsia="en-US"/>
        </w:rPr>
        <w:t xml:space="preserve"> на 10 тыс. взрослого</w:t>
      </w:r>
      <w:r w:rsidR="00E7626C" w:rsidRPr="00291A0E">
        <w:rPr>
          <w:sz w:val="28"/>
          <w:szCs w:val="28"/>
          <w:lang w:eastAsia="en-US"/>
        </w:rPr>
        <w:t xml:space="preserve"> населения, </w:t>
      </w:r>
      <w:r>
        <w:rPr>
          <w:sz w:val="28"/>
          <w:szCs w:val="28"/>
          <w:lang w:eastAsia="en-US"/>
        </w:rPr>
        <w:t xml:space="preserve">значение </w:t>
      </w:r>
      <w:r w:rsidR="00E7626C" w:rsidRPr="00291A0E">
        <w:rPr>
          <w:sz w:val="28"/>
          <w:szCs w:val="28"/>
          <w:lang w:eastAsia="en-US"/>
        </w:rPr>
        <w:t>показател</w:t>
      </w:r>
      <w:r>
        <w:rPr>
          <w:sz w:val="28"/>
          <w:szCs w:val="28"/>
          <w:lang w:eastAsia="en-US"/>
        </w:rPr>
        <w:t>я</w:t>
      </w:r>
      <w:r w:rsidR="00E7626C" w:rsidRPr="00291A0E">
        <w:rPr>
          <w:sz w:val="28"/>
          <w:szCs w:val="28"/>
          <w:lang w:eastAsia="en-US"/>
        </w:rPr>
        <w:t xml:space="preserve"> первичной инвалид</w:t>
      </w:r>
      <w:r w:rsidR="00B616CE" w:rsidRPr="00291A0E">
        <w:rPr>
          <w:sz w:val="28"/>
          <w:szCs w:val="28"/>
          <w:lang w:eastAsia="en-US"/>
        </w:rPr>
        <w:t xml:space="preserve">ности по </w:t>
      </w:r>
      <w:r w:rsidR="00B35CFB" w:rsidRPr="000840E9">
        <w:rPr>
          <w:sz w:val="28"/>
          <w:szCs w:val="28"/>
        </w:rPr>
        <w:t>Р</w:t>
      </w:r>
      <w:r w:rsidR="00B35CFB">
        <w:rPr>
          <w:sz w:val="28"/>
          <w:szCs w:val="28"/>
        </w:rPr>
        <w:t xml:space="preserve">оссийской </w:t>
      </w:r>
      <w:r w:rsidR="00B35CFB" w:rsidRPr="000840E9">
        <w:rPr>
          <w:sz w:val="28"/>
          <w:szCs w:val="28"/>
        </w:rPr>
        <w:t>Ф</w:t>
      </w:r>
      <w:r w:rsidR="00B35CFB">
        <w:rPr>
          <w:sz w:val="28"/>
          <w:szCs w:val="28"/>
        </w:rPr>
        <w:t>едерации</w:t>
      </w:r>
      <w:r w:rsidR="00B616CE" w:rsidRPr="00291A0E">
        <w:rPr>
          <w:sz w:val="28"/>
          <w:szCs w:val="28"/>
          <w:lang w:eastAsia="en-US"/>
        </w:rPr>
        <w:t xml:space="preserve"> </w:t>
      </w:r>
      <w:r>
        <w:rPr>
          <w:sz w:val="28"/>
          <w:szCs w:val="28"/>
          <w:lang w:eastAsia="en-US"/>
        </w:rPr>
        <w:t xml:space="preserve">– </w:t>
      </w:r>
      <w:r w:rsidR="005570E2" w:rsidRPr="00291A0E">
        <w:rPr>
          <w:sz w:val="28"/>
          <w:szCs w:val="28"/>
          <w:lang w:eastAsia="en-US"/>
        </w:rPr>
        <w:t xml:space="preserve">60,9 </w:t>
      </w:r>
      <w:r w:rsidR="00B616CE" w:rsidRPr="00291A0E">
        <w:rPr>
          <w:sz w:val="28"/>
          <w:szCs w:val="28"/>
          <w:lang w:eastAsia="en-US"/>
        </w:rPr>
        <w:t>случая инвалидности</w:t>
      </w:r>
      <w:r w:rsidR="005570E2" w:rsidRPr="00291A0E">
        <w:rPr>
          <w:sz w:val="28"/>
          <w:szCs w:val="28"/>
          <w:lang w:eastAsia="en-US"/>
        </w:rPr>
        <w:t xml:space="preserve"> на 10 тыс. взрослого</w:t>
      </w:r>
      <w:r w:rsidR="00E7626C" w:rsidRPr="00291A0E">
        <w:rPr>
          <w:sz w:val="28"/>
          <w:szCs w:val="28"/>
          <w:lang w:eastAsia="en-US"/>
        </w:rPr>
        <w:t xml:space="preserve"> населения)</w:t>
      </w:r>
      <w:r w:rsidR="00AE6931" w:rsidRPr="00291A0E">
        <w:rPr>
          <w:sz w:val="28"/>
          <w:szCs w:val="28"/>
          <w:lang w:eastAsia="en-US"/>
        </w:rPr>
        <w:t>.</w:t>
      </w:r>
      <w:r w:rsidR="00291A0E">
        <w:rPr>
          <w:sz w:val="28"/>
          <w:szCs w:val="28"/>
          <w:lang w:eastAsia="en-US"/>
        </w:rPr>
        <w:t xml:space="preserve"> </w:t>
      </w:r>
    </w:p>
    <w:p w14:paraId="75565B92" w14:textId="29CECFB0" w:rsidR="00355106" w:rsidRPr="00032AD5" w:rsidRDefault="00355106">
      <w:pPr>
        <w:suppressAutoHyphens/>
        <w:spacing w:line="312" w:lineRule="auto"/>
        <w:ind w:firstLine="709"/>
        <w:jc w:val="both"/>
        <w:rPr>
          <w:rFonts w:eastAsia="Calibri"/>
          <w:color w:val="000000"/>
          <w:sz w:val="28"/>
          <w:szCs w:val="28"/>
          <w:lang w:eastAsia="zh-CN"/>
        </w:rPr>
        <w:pPrChange w:id="230" w:author="Полуновская Елена Владимировна" w:date="2026-06-23T16:01:00Z">
          <w:pPr>
            <w:suppressAutoHyphens/>
            <w:spacing w:line="360" w:lineRule="auto"/>
            <w:ind w:firstLine="709"/>
            <w:jc w:val="both"/>
          </w:pPr>
        </w:pPrChange>
      </w:pPr>
      <w:r w:rsidRPr="00196859">
        <w:rPr>
          <w:rFonts w:eastAsia="Calibri"/>
          <w:color w:val="000000"/>
          <w:sz w:val="28"/>
          <w:szCs w:val="28"/>
          <w:lang w:eastAsia="zh-CN"/>
        </w:rPr>
        <w:t>Динамика первичной инвалидност</w:t>
      </w:r>
      <w:r w:rsidR="005570E2" w:rsidRPr="00196859">
        <w:rPr>
          <w:rFonts w:eastAsia="Calibri"/>
          <w:color w:val="000000"/>
          <w:sz w:val="28"/>
          <w:szCs w:val="28"/>
          <w:lang w:eastAsia="zh-CN"/>
        </w:rPr>
        <w:t xml:space="preserve">и детского населения </w:t>
      </w:r>
      <w:r w:rsidR="00E14E95">
        <w:rPr>
          <w:rFonts w:eastAsia="Calibri"/>
          <w:color w:val="000000"/>
          <w:sz w:val="28"/>
          <w:szCs w:val="28"/>
          <w:lang w:eastAsia="zh-CN"/>
        </w:rPr>
        <w:t>за</w:t>
      </w:r>
      <w:r w:rsidR="005570E2" w:rsidRPr="00196859">
        <w:rPr>
          <w:rFonts w:eastAsia="Calibri"/>
          <w:color w:val="000000"/>
          <w:sz w:val="28"/>
          <w:szCs w:val="28"/>
          <w:lang w:eastAsia="zh-CN"/>
        </w:rPr>
        <w:t xml:space="preserve"> период </w:t>
      </w:r>
      <w:r w:rsidR="005570E2" w:rsidRPr="00196859">
        <w:rPr>
          <w:rFonts w:eastAsia="Calibri"/>
          <w:color w:val="000000"/>
          <w:sz w:val="28"/>
          <w:szCs w:val="28"/>
          <w:lang w:eastAsia="zh-CN"/>
        </w:rPr>
        <w:br/>
      </w:r>
      <w:r w:rsidRPr="00196859">
        <w:rPr>
          <w:rFonts w:eastAsia="Calibri"/>
          <w:color w:val="000000"/>
          <w:sz w:val="28"/>
          <w:szCs w:val="28"/>
          <w:lang w:eastAsia="zh-CN"/>
        </w:rPr>
        <w:t>20</w:t>
      </w:r>
      <w:r w:rsidR="00CF0621">
        <w:rPr>
          <w:rFonts w:eastAsia="Calibri"/>
          <w:color w:val="000000"/>
          <w:sz w:val="28"/>
          <w:szCs w:val="28"/>
          <w:lang w:eastAsia="zh-CN"/>
        </w:rPr>
        <w:t>23</w:t>
      </w:r>
      <w:r w:rsidRPr="00196859">
        <w:rPr>
          <w:rFonts w:eastAsia="Calibri"/>
          <w:color w:val="000000"/>
          <w:sz w:val="28"/>
          <w:szCs w:val="28"/>
          <w:lang w:eastAsia="zh-CN"/>
        </w:rPr>
        <w:t xml:space="preserve"> </w:t>
      </w:r>
      <w:r w:rsidR="005570E2" w:rsidRPr="00196859">
        <w:rPr>
          <w:rFonts w:eastAsia="Calibri"/>
          <w:color w:val="000000"/>
          <w:sz w:val="28"/>
          <w:szCs w:val="28"/>
          <w:lang w:eastAsia="zh-CN"/>
        </w:rPr>
        <w:t>–</w:t>
      </w:r>
      <w:r w:rsidRPr="00196859">
        <w:rPr>
          <w:rFonts w:eastAsia="Calibri"/>
          <w:color w:val="000000"/>
          <w:sz w:val="28"/>
          <w:szCs w:val="28"/>
          <w:lang w:eastAsia="zh-CN"/>
        </w:rPr>
        <w:t xml:space="preserve"> 202</w:t>
      </w:r>
      <w:r w:rsidR="00CF0621">
        <w:rPr>
          <w:rFonts w:eastAsia="Calibri"/>
          <w:color w:val="000000"/>
          <w:sz w:val="28"/>
          <w:szCs w:val="28"/>
          <w:lang w:eastAsia="zh-CN"/>
        </w:rPr>
        <w:t>5</w:t>
      </w:r>
      <w:r w:rsidRPr="00196859">
        <w:rPr>
          <w:rFonts w:eastAsia="Calibri"/>
          <w:color w:val="000000"/>
          <w:sz w:val="28"/>
          <w:szCs w:val="28"/>
          <w:lang w:eastAsia="zh-CN"/>
        </w:rPr>
        <w:t xml:space="preserve"> год</w:t>
      </w:r>
      <w:r w:rsidR="005570E2" w:rsidRPr="00196859">
        <w:rPr>
          <w:rFonts w:eastAsia="Calibri"/>
          <w:color w:val="000000"/>
          <w:sz w:val="28"/>
          <w:szCs w:val="28"/>
          <w:lang w:eastAsia="zh-CN"/>
        </w:rPr>
        <w:t>ов</w:t>
      </w:r>
      <w:r w:rsidRPr="00196859">
        <w:rPr>
          <w:rFonts w:eastAsia="Calibri"/>
          <w:color w:val="000000"/>
          <w:sz w:val="28"/>
          <w:szCs w:val="28"/>
          <w:lang w:eastAsia="zh-CN"/>
        </w:rPr>
        <w:t xml:space="preserve"> приведена в т</w:t>
      </w:r>
      <w:r w:rsidR="0095327C">
        <w:rPr>
          <w:rFonts w:eastAsia="Calibri"/>
          <w:color w:val="000000"/>
          <w:sz w:val="28"/>
          <w:szCs w:val="28"/>
          <w:lang w:eastAsia="zh-CN"/>
        </w:rPr>
        <w:t>аблице 6.2</w:t>
      </w:r>
      <w:r w:rsidRPr="00196859">
        <w:rPr>
          <w:rFonts w:eastAsia="Calibri"/>
          <w:color w:val="000000"/>
          <w:sz w:val="28"/>
          <w:szCs w:val="28"/>
          <w:lang w:eastAsia="zh-CN"/>
        </w:rPr>
        <w:t>.</w:t>
      </w:r>
    </w:p>
    <w:p w14:paraId="0D03E90D" w14:textId="4B6088AA" w:rsidR="00355106" w:rsidRPr="00032AD5" w:rsidRDefault="0095327C" w:rsidP="00355106">
      <w:pPr>
        <w:suppressAutoHyphens/>
        <w:spacing w:line="360" w:lineRule="auto"/>
        <w:ind w:firstLine="709"/>
        <w:jc w:val="right"/>
        <w:rPr>
          <w:rFonts w:eastAsia="Calibri"/>
          <w:color w:val="000000"/>
          <w:sz w:val="28"/>
          <w:szCs w:val="28"/>
          <w:lang w:eastAsia="zh-CN"/>
        </w:rPr>
      </w:pPr>
      <w:r>
        <w:rPr>
          <w:rFonts w:eastAsia="Calibri"/>
          <w:color w:val="000000"/>
          <w:sz w:val="28"/>
          <w:szCs w:val="28"/>
          <w:lang w:eastAsia="zh-CN"/>
        </w:rPr>
        <w:t>Таблица 6.2</w:t>
      </w:r>
      <w:r w:rsidR="00355106" w:rsidRPr="00032AD5">
        <w:rPr>
          <w:rFonts w:eastAsia="Calibri"/>
          <w:color w:val="000000"/>
          <w:sz w:val="28"/>
          <w:szCs w:val="28"/>
          <w:lang w:eastAsia="zh-CN"/>
        </w:rPr>
        <w:t xml:space="preserve"> </w:t>
      </w:r>
    </w:p>
    <w:tbl>
      <w:tblPr>
        <w:tblW w:w="5000" w:type="pct"/>
        <w:tblLook w:val="04A0" w:firstRow="1" w:lastRow="0" w:firstColumn="1" w:lastColumn="0" w:noHBand="0" w:noVBand="1"/>
      </w:tblPr>
      <w:tblGrid>
        <w:gridCol w:w="2474"/>
        <w:gridCol w:w="2482"/>
        <w:gridCol w:w="4388"/>
      </w:tblGrid>
      <w:tr w:rsidR="00355106" w:rsidRPr="00032AD5" w14:paraId="47B3B33C" w14:textId="77777777" w:rsidTr="00320BE1">
        <w:trPr>
          <w:trHeight w:val="300"/>
          <w:tblHeader/>
        </w:trPr>
        <w:tc>
          <w:tcPr>
            <w:tcW w:w="1324" w:type="pct"/>
            <w:vMerge w:val="restart"/>
            <w:tcBorders>
              <w:top w:val="single" w:sz="4" w:space="0" w:color="auto"/>
              <w:left w:val="single" w:sz="4" w:space="0" w:color="auto"/>
              <w:right w:val="single" w:sz="4" w:space="0" w:color="auto"/>
            </w:tcBorders>
            <w:noWrap/>
            <w:hideMark/>
          </w:tcPr>
          <w:p w14:paraId="6A1058AF" w14:textId="4FFDB37A" w:rsidR="00355106" w:rsidRPr="00032AD5" w:rsidRDefault="00355106" w:rsidP="008B749B">
            <w:pPr>
              <w:jc w:val="center"/>
              <w:rPr>
                <w:color w:val="000000"/>
                <w:sz w:val="28"/>
                <w:szCs w:val="28"/>
              </w:rPr>
            </w:pPr>
            <w:r w:rsidRPr="00032AD5">
              <w:rPr>
                <w:color w:val="000000"/>
                <w:sz w:val="28"/>
                <w:szCs w:val="28"/>
              </w:rPr>
              <w:t>Период</w:t>
            </w:r>
          </w:p>
        </w:tc>
        <w:tc>
          <w:tcPr>
            <w:tcW w:w="3676" w:type="pct"/>
            <w:gridSpan w:val="2"/>
            <w:tcBorders>
              <w:top w:val="single" w:sz="4" w:space="0" w:color="auto"/>
              <w:left w:val="nil"/>
              <w:bottom w:val="single" w:sz="4" w:space="0" w:color="auto"/>
              <w:right w:val="single" w:sz="4" w:space="0" w:color="auto"/>
            </w:tcBorders>
            <w:noWrap/>
            <w:hideMark/>
          </w:tcPr>
          <w:p w14:paraId="10271DEC" w14:textId="77777777" w:rsidR="00355106" w:rsidRPr="00032AD5" w:rsidRDefault="00355106" w:rsidP="008B749B">
            <w:pPr>
              <w:jc w:val="center"/>
              <w:rPr>
                <w:color w:val="000000"/>
                <w:sz w:val="28"/>
                <w:szCs w:val="28"/>
              </w:rPr>
            </w:pPr>
            <w:r w:rsidRPr="00032AD5">
              <w:rPr>
                <w:color w:val="000000"/>
                <w:sz w:val="28"/>
                <w:szCs w:val="28"/>
              </w:rPr>
              <w:t>Всего</w:t>
            </w:r>
          </w:p>
        </w:tc>
      </w:tr>
      <w:tr w:rsidR="00355106" w:rsidRPr="00032AD5" w14:paraId="0499EC08" w14:textId="77777777" w:rsidTr="00320BE1">
        <w:trPr>
          <w:trHeight w:val="332"/>
          <w:tblHeader/>
        </w:trPr>
        <w:tc>
          <w:tcPr>
            <w:tcW w:w="1324" w:type="pct"/>
            <w:vMerge/>
            <w:tcBorders>
              <w:left w:val="single" w:sz="4" w:space="0" w:color="auto"/>
              <w:bottom w:val="single" w:sz="4" w:space="0" w:color="auto"/>
              <w:right w:val="single" w:sz="4" w:space="0" w:color="auto"/>
            </w:tcBorders>
            <w:hideMark/>
          </w:tcPr>
          <w:p w14:paraId="53EFF018" w14:textId="77777777" w:rsidR="00355106" w:rsidRPr="00032AD5" w:rsidRDefault="00355106" w:rsidP="008B749B">
            <w:pPr>
              <w:jc w:val="center"/>
              <w:rPr>
                <w:color w:val="000000"/>
                <w:sz w:val="28"/>
                <w:szCs w:val="28"/>
              </w:rPr>
            </w:pPr>
          </w:p>
        </w:tc>
        <w:tc>
          <w:tcPr>
            <w:tcW w:w="1328" w:type="pct"/>
            <w:tcBorders>
              <w:top w:val="nil"/>
              <w:left w:val="nil"/>
              <w:bottom w:val="single" w:sz="4" w:space="0" w:color="auto"/>
              <w:right w:val="single" w:sz="4" w:space="0" w:color="auto"/>
            </w:tcBorders>
            <w:hideMark/>
          </w:tcPr>
          <w:p w14:paraId="36DAA6C1" w14:textId="4509FD7E" w:rsidR="00355106" w:rsidRPr="00032AD5" w:rsidRDefault="008B749B" w:rsidP="008B749B">
            <w:pPr>
              <w:jc w:val="center"/>
              <w:rPr>
                <w:color w:val="000000"/>
                <w:sz w:val="28"/>
                <w:szCs w:val="28"/>
              </w:rPr>
            </w:pPr>
            <w:r>
              <w:rPr>
                <w:color w:val="000000"/>
                <w:sz w:val="28"/>
                <w:szCs w:val="28"/>
              </w:rPr>
              <w:t xml:space="preserve">абсолютное </w:t>
            </w:r>
            <w:r w:rsidR="00355106" w:rsidRPr="00032AD5">
              <w:rPr>
                <w:color w:val="000000"/>
                <w:sz w:val="28"/>
                <w:szCs w:val="28"/>
              </w:rPr>
              <w:t>ч</w:t>
            </w:r>
            <w:r>
              <w:rPr>
                <w:color w:val="000000"/>
                <w:sz w:val="28"/>
                <w:szCs w:val="28"/>
              </w:rPr>
              <w:t>исло</w:t>
            </w:r>
          </w:p>
        </w:tc>
        <w:tc>
          <w:tcPr>
            <w:tcW w:w="2348" w:type="pct"/>
            <w:tcBorders>
              <w:top w:val="nil"/>
              <w:left w:val="nil"/>
              <w:bottom w:val="single" w:sz="4" w:space="0" w:color="auto"/>
              <w:right w:val="single" w:sz="4" w:space="0" w:color="auto"/>
            </w:tcBorders>
            <w:hideMark/>
          </w:tcPr>
          <w:p w14:paraId="7D3C1260" w14:textId="23AC556A" w:rsidR="00355106" w:rsidRPr="00032AD5" w:rsidRDefault="00355106" w:rsidP="008B749B">
            <w:pPr>
              <w:jc w:val="center"/>
              <w:rPr>
                <w:color w:val="000000"/>
                <w:sz w:val="28"/>
                <w:szCs w:val="28"/>
              </w:rPr>
            </w:pPr>
            <w:r w:rsidRPr="00032AD5">
              <w:rPr>
                <w:color w:val="000000"/>
                <w:sz w:val="28"/>
                <w:szCs w:val="28"/>
              </w:rPr>
              <w:t>на 10 тыс. детского населения</w:t>
            </w:r>
          </w:p>
        </w:tc>
      </w:tr>
      <w:tr w:rsidR="00355106" w:rsidRPr="00032AD5" w14:paraId="2FC00A4F" w14:textId="77777777" w:rsidTr="00032AD5">
        <w:trPr>
          <w:trHeight w:val="300"/>
        </w:trPr>
        <w:tc>
          <w:tcPr>
            <w:tcW w:w="1324" w:type="pct"/>
            <w:tcBorders>
              <w:top w:val="nil"/>
              <w:left w:val="single" w:sz="4" w:space="0" w:color="auto"/>
              <w:bottom w:val="single" w:sz="4" w:space="0" w:color="auto"/>
              <w:right w:val="single" w:sz="4" w:space="0" w:color="auto"/>
            </w:tcBorders>
            <w:noWrap/>
            <w:hideMark/>
          </w:tcPr>
          <w:p w14:paraId="37983DEB" w14:textId="77777777" w:rsidR="00355106" w:rsidRPr="00032AD5" w:rsidRDefault="00355106" w:rsidP="00032AD5">
            <w:pPr>
              <w:jc w:val="center"/>
              <w:rPr>
                <w:color w:val="000000"/>
                <w:sz w:val="28"/>
                <w:szCs w:val="28"/>
              </w:rPr>
            </w:pPr>
            <w:r w:rsidRPr="00032AD5">
              <w:rPr>
                <w:color w:val="000000"/>
                <w:sz w:val="28"/>
                <w:szCs w:val="28"/>
              </w:rPr>
              <w:t>2023 год</w:t>
            </w:r>
          </w:p>
        </w:tc>
        <w:tc>
          <w:tcPr>
            <w:tcW w:w="1328" w:type="pct"/>
            <w:tcBorders>
              <w:top w:val="nil"/>
              <w:left w:val="nil"/>
              <w:bottom w:val="single" w:sz="4" w:space="0" w:color="auto"/>
              <w:right w:val="single" w:sz="4" w:space="0" w:color="auto"/>
            </w:tcBorders>
            <w:noWrap/>
            <w:hideMark/>
          </w:tcPr>
          <w:p w14:paraId="668C405A" w14:textId="77777777" w:rsidR="00355106" w:rsidRPr="00032AD5" w:rsidRDefault="00355106" w:rsidP="00355106">
            <w:pPr>
              <w:jc w:val="center"/>
              <w:rPr>
                <w:color w:val="000000"/>
                <w:sz w:val="28"/>
                <w:szCs w:val="28"/>
              </w:rPr>
            </w:pPr>
            <w:r w:rsidRPr="00032AD5">
              <w:rPr>
                <w:color w:val="000000"/>
                <w:sz w:val="28"/>
                <w:szCs w:val="28"/>
              </w:rPr>
              <w:t>558</w:t>
            </w:r>
          </w:p>
        </w:tc>
        <w:tc>
          <w:tcPr>
            <w:tcW w:w="2348" w:type="pct"/>
            <w:tcBorders>
              <w:top w:val="nil"/>
              <w:left w:val="nil"/>
              <w:bottom w:val="single" w:sz="4" w:space="0" w:color="auto"/>
              <w:right w:val="single" w:sz="4" w:space="0" w:color="auto"/>
            </w:tcBorders>
            <w:noWrap/>
            <w:hideMark/>
          </w:tcPr>
          <w:p w14:paraId="2D8DB0B0" w14:textId="77777777" w:rsidR="00355106" w:rsidRPr="00032AD5" w:rsidRDefault="00355106" w:rsidP="00355106">
            <w:pPr>
              <w:jc w:val="center"/>
              <w:rPr>
                <w:color w:val="000000"/>
                <w:sz w:val="28"/>
                <w:szCs w:val="28"/>
              </w:rPr>
            </w:pPr>
            <w:r w:rsidRPr="00032AD5">
              <w:rPr>
                <w:color w:val="000000"/>
                <w:sz w:val="28"/>
                <w:szCs w:val="28"/>
              </w:rPr>
              <w:t>25,7</w:t>
            </w:r>
          </w:p>
        </w:tc>
      </w:tr>
      <w:tr w:rsidR="00ED5109" w:rsidRPr="00032AD5" w14:paraId="55A8E222" w14:textId="77777777" w:rsidTr="00032AD5">
        <w:trPr>
          <w:trHeight w:val="300"/>
        </w:trPr>
        <w:tc>
          <w:tcPr>
            <w:tcW w:w="1324" w:type="pct"/>
            <w:tcBorders>
              <w:top w:val="nil"/>
              <w:left w:val="single" w:sz="4" w:space="0" w:color="auto"/>
              <w:bottom w:val="single" w:sz="4" w:space="0" w:color="auto"/>
              <w:right w:val="single" w:sz="4" w:space="0" w:color="auto"/>
            </w:tcBorders>
            <w:noWrap/>
          </w:tcPr>
          <w:p w14:paraId="0103ABA3" w14:textId="4A5C45CD" w:rsidR="00ED5109" w:rsidRPr="00032AD5" w:rsidRDefault="00ED5109" w:rsidP="00ED5109">
            <w:pPr>
              <w:jc w:val="center"/>
              <w:rPr>
                <w:color w:val="000000"/>
                <w:sz w:val="28"/>
                <w:szCs w:val="28"/>
              </w:rPr>
            </w:pPr>
            <w:r w:rsidRPr="00032AD5">
              <w:rPr>
                <w:color w:val="000000"/>
                <w:sz w:val="28"/>
                <w:szCs w:val="28"/>
              </w:rPr>
              <w:t>2024 год</w:t>
            </w:r>
          </w:p>
        </w:tc>
        <w:tc>
          <w:tcPr>
            <w:tcW w:w="1328" w:type="pct"/>
            <w:tcBorders>
              <w:top w:val="nil"/>
              <w:left w:val="nil"/>
              <w:bottom w:val="single" w:sz="4" w:space="0" w:color="auto"/>
              <w:right w:val="single" w:sz="4" w:space="0" w:color="auto"/>
            </w:tcBorders>
            <w:noWrap/>
          </w:tcPr>
          <w:p w14:paraId="04DC36EE" w14:textId="50EE9659" w:rsidR="00ED5109" w:rsidRPr="00032AD5" w:rsidRDefault="00ED5109" w:rsidP="00ED5109">
            <w:pPr>
              <w:jc w:val="center"/>
              <w:rPr>
                <w:color w:val="000000"/>
                <w:sz w:val="28"/>
                <w:szCs w:val="28"/>
              </w:rPr>
            </w:pPr>
            <w:r w:rsidRPr="00032AD5">
              <w:rPr>
                <w:color w:val="000000"/>
                <w:sz w:val="28"/>
                <w:szCs w:val="28"/>
              </w:rPr>
              <w:t>527</w:t>
            </w:r>
          </w:p>
        </w:tc>
        <w:tc>
          <w:tcPr>
            <w:tcW w:w="2348" w:type="pct"/>
            <w:tcBorders>
              <w:top w:val="nil"/>
              <w:left w:val="nil"/>
              <w:bottom w:val="single" w:sz="4" w:space="0" w:color="auto"/>
              <w:right w:val="single" w:sz="4" w:space="0" w:color="auto"/>
            </w:tcBorders>
            <w:noWrap/>
          </w:tcPr>
          <w:p w14:paraId="0F33EA1C" w14:textId="6C0ABC1B" w:rsidR="00ED5109" w:rsidRPr="00032AD5" w:rsidRDefault="00ED5109" w:rsidP="00ED5109">
            <w:pPr>
              <w:jc w:val="center"/>
              <w:rPr>
                <w:color w:val="000000"/>
                <w:sz w:val="28"/>
                <w:szCs w:val="28"/>
              </w:rPr>
            </w:pPr>
            <w:r w:rsidRPr="00032AD5">
              <w:rPr>
                <w:color w:val="000000"/>
                <w:sz w:val="28"/>
                <w:szCs w:val="28"/>
              </w:rPr>
              <w:t>24,7</w:t>
            </w:r>
          </w:p>
        </w:tc>
      </w:tr>
      <w:tr w:rsidR="00ED5109" w:rsidRPr="00032AD5" w14:paraId="5187040E" w14:textId="77777777" w:rsidTr="00ED5109">
        <w:trPr>
          <w:trHeight w:val="300"/>
        </w:trPr>
        <w:tc>
          <w:tcPr>
            <w:tcW w:w="1324" w:type="pct"/>
            <w:tcBorders>
              <w:top w:val="nil"/>
              <w:left w:val="single" w:sz="4" w:space="0" w:color="auto"/>
              <w:bottom w:val="single" w:sz="4" w:space="0" w:color="auto"/>
              <w:right w:val="single" w:sz="4" w:space="0" w:color="auto"/>
            </w:tcBorders>
            <w:noWrap/>
            <w:hideMark/>
          </w:tcPr>
          <w:p w14:paraId="75583F47" w14:textId="7ACAB915" w:rsidR="00ED5109" w:rsidRPr="00032AD5" w:rsidRDefault="00ED5109" w:rsidP="00ED5109">
            <w:pPr>
              <w:jc w:val="center"/>
              <w:rPr>
                <w:color w:val="000000"/>
                <w:sz w:val="28"/>
                <w:szCs w:val="28"/>
              </w:rPr>
            </w:pPr>
            <w:r>
              <w:rPr>
                <w:color w:val="000000"/>
                <w:sz w:val="28"/>
                <w:szCs w:val="28"/>
              </w:rPr>
              <w:t>2025</w:t>
            </w:r>
            <w:r w:rsidRPr="00032AD5">
              <w:rPr>
                <w:color w:val="000000"/>
                <w:sz w:val="28"/>
                <w:szCs w:val="28"/>
              </w:rPr>
              <w:t xml:space="preserve"> год</w:t>
            </w:r>
          </w:p>
        </w:tc>
        <w:tc>
          <w:tcPr>
            <w:tcW w:w="1328" w:type="pct"/>
            <w:tcBorders>
              <w:top w:val="nil"/>
              <w:left w:val="nil"/>
              <w:bottom w:val="single" w:sz="4" w:space="0" w:color="auto"/>
              <w:right w:val="single" w:sz="4" w:space="0" w:color="auto"/>
            </w:tcBorders>
            <w:noWrap/>
          </w:tcPr>
          <w:p w14:paraId="55808B0A" w14:textId="4CDD3141" w:rsidR="00ED5109" w:rsidRPr="00032AD5" w:rsidRDefault="00ED5109" w:rsidP="00ED5109">
            <w:pPr>
              <w:jc w:val="center"/>
              <w:rPr>
                <w:color w:val="000000"/>
                <w:sz w:val="28"/>
                <w:szCs w:val="28"/>
              </w:rPr>
            </w:pPr>
            <w:r>
              <w:rPr>
                <w:color w:val="000000"/>
                <w:sz w:val="28"/>
                <w:szCs w:val="28"/>
              </w:rPr>
              <w:t>528</w:t>
            </w:r>
          </w:p>
        </w:tc>
        <w:tc>
          <w:tcPr>
            <w:tcW w:w="2348" w:type="pct"/>
            <w:tcBorders>
              <w:top w:val="nil"/>
              <w:left w:val="nil"/>
              <w:bottom w:val="single" w:sz="4" w:space="0" w:color="auto"/>
              <w:right w:val="single" w:sz="4" w:space="0" w:color="auto"/>
            </w:tcBorders>
            <w:noWrap/>
          </w:tcPr>
          <w:p w14:paraId="3F62EF66" w14:textId="11BEA4D7" w:rsidR="00ED5109" w:rsidRPr="00032AD5" w:rsidRDefault="00ED5109" w:rsidP="00ED5109">
            <w:pPr>
              <w:jc w:val="center"/>
              <w:rPr>
                <w:color w:val="000000"/>
                <w:sz w:val="28"/>
                <w:szCs w:val="28"/>
              </w:rPr>
            </w:pPr>
            <w:r>
              <w:rPr>
                <w:color w:val="000000"/>
                <w:sz w:val="28"/>
                <w:szCs w:val="28"/>
              </w:rPr>
              <w:t>24,5</w:t>
            </w:r>
          </w:p>
        </w:tc>
      </w:tr>
    </w:tbl>
    <w:p w14:paraId="43B36B6C" w14:textId="4A131BC5" w:rsidR="00355106" w:rsidRPr="00032AD5" w:rsidRDefault="00355106" w:rsidP="00355106">
      <w:pPr>
        <w:suppressAutoHyphens/>
        <w:spacing w:line="360" w:lineRule="auto"/>
        <w:ind w:firstLine="709"/>
        <w:jc w:val="both"/>
        <w:rPr>
          <w:rFonts w:eastAsia="Calibri"/>
          <w:color w:val="000000"/>
          <w:sz w:val="28"/>
          <w:szCs w:val="28"/>
          <w:lang w:eastAsia="zh-CN"/>
        </w:rPr>
      </w:pPr>
    </w:p>
    <w:p w14:paraId="20B5B10F" w14:textId="7407BB3B" w:rsidR="00355106" w:rsidRPr="00032AD5" w:rsidRDefault="00355106" w:rsidP="00355106">
      <w:pPr>
        <w:suppressAutoHyphens/>
        <w:spacing w:line="360" w:lineRule="auto"/>
        <w:ind w:firstLine="709"/>
        <w:jc w:val="both"/>
        <w:rPr>
          <w:rFonts w:eastAsia="Calibri"/>
          <w:color w:val="000000"/>
          <w:sz w:val="28"/>
          <w:szCs w:val="28"/>
          <w:lang w:eastAsia="zh-CN"/>
        </w:rPr>
      </w:pPr>
      <w:r w:rsidRPr="00032AD5">
        <w:rPr>
          <w:rFonts w:eastAsia="Calibri"/>
          <w:color w:val="000000"/>
          <w:sz w:val="28"/>
          <w:szCs w:val="28"/>
          <w:lang w:eastAsia="zh-CN"/>
        </w:rPr>
        <w:t>В 202</w:t>
      </w:r>
      <w:r w:rsidR="00ED5109">
        <w:rPr>
          <w:rFonts w:eastAsia="Calibri"/>
          <w:color w:val="000000"/>
          <w:sz w:val="28"/>
          <w:szCs w:val="28"/>
          <w:lang w:eastAsia="zh-CN"/>
        </w:rPr>
        <w:t>5</w:t>
      </w:r>
      <w:r w:rsidRPr="00032AD5">
        <w:rPr>
          <w:rFonts w:eastAsia="Calibri"/>
          <w:color w:val="000000"/>
          <w:sz w:val="28"/>
          <w:szCs w:val="28"/>
          <w:lang w:eastAsia="zh-CN"/>
        </w:rPr>
        <w:t xml:space="preserve"> году отмечается снижение первичной инвалидности среди детского населения. </w:t>
      </w:r>
    </w:p>
    <w:p w14:paraId="024A65D7" w14:textId="47A5FAA8" w:rsidR="00E7626C" w:rsidRPr="005530BA" w:rsidRDefault="00E7626C" w:rsidP="00AE6931">
      <w:pPr>
        <w:suppressAutoHyphens/>
        <w:spacing w:line="360" w:lineRule="auto"/>
        <w:jc w:val="both"/>
        <w:rPr>
          <w:sz w:val="28"/>
          <w:szCs w:val="28"/>
          <w:lang w:eastAsia="en-US"/>
        </w:rPr>
      </w:pPr>
    </w:p>
    <w:p w14:paraId="32C1D375" w14:textId="33F0D4C8" w:rsidR="00600D80" w:rsidRPr="00320BE1" w:rsidRDefault="00320BE1">
      <w:pPr>
        <w:ind w:left="1560" w:hanging="851"/>
        <w:jc w:val="both"/>
        <w:rPr>
          <w:b/>
          <w:sz w:val="28"/>
          <w:szCs w:val="28"/>
        </w:rPr>
        <w:pPrChange w:id="231" w:author="Анна И. Слободина" w:date="2026-06-30T10:53:00Z">
          <w:pPr>
            <w:ind w:left="709"/>
            <w:jc w:val="both"/>
          </w:pPr>
        </w:pPrChange>
      </w:pPr>
      <w:r>
        <w:rPr>
          <w:b/>
          <w:sz w:val="28"/>
          <w:szCs w:val="28"/>
        </w:rPr>
        <w:t xml:space="preserve">2.4. </w:t>
      </w:r>
      <w:r w:rsidR="00A71575" w:rsidRPr="00320BE1">
        <w:rPr>
          <w:b/>
          <w:sz w:val="28"/>
          <w:szCs w:val="28"/>
        </w:rPr>
        <w:t xml:space="preserve">Показатели деятельности реабилитационной службы </w:t>
      </w:r>
      <w:del w:id="232" w:author="Анна И. Слободина" w:date="2026-06-30T10:53:00Z">
        <w:r w:rsidR="00793AD6" w:rsidRPr="00320BE1" w:rsidDel="006F025C">
          <w:rPr>
            <w:b/>
            <w:sz w:val="28"/>
            <w:szCs w:val="28"/>
          </w:rPr>
          <w:br/>
        </w:r>
        <w:r w:rsidR="00E14E95" w:rsidDel="00D2728D">
          <w:rPr>
            <w:b/>
            <w:sz w:val="28"/>
            <w:szCs w:val="28"/>
          </w:rPr>
          <w:delText xml:space="preserve">            </w:delText>
        </w:r>
      </w:del>
      <w:r w:rsidR="009E6296" w:rsidRPr="00320BE1">
        <w:rPr>
          <w:b/>
          <w:sz w:val="28"/>
          <w:szCs w:val="28"/>
        </w:rPr>
        <w:t>Кировской области</w:t>
      </w:r>
      <w:r w:rsidR="00A71575" w:rsidRPr="00320BE1">
        <w:rPr>
          <w:b/>
          <w:sz w:val="28"/>
          <w:szCs w:val="28"/>
        </w:rPr>
        <w:t xml:space="preserve"> </w:t>
      </w:r>
    </w:p>
    <w:p w14:paraId="2073165F" w14:textId="77777777" w:rsidR="00084433" w:rsidRPr="005530BA" w:rsidRDefault="00084433" w:rsidP="00084433">
      <w:pPr>
        <w:pStyle w:val="11"/>
        <w:tabs>
          <w:tab w:val="left" w:pos="1134"/>
        </w:tabs>
        <w:spacing w:line="240" w:lineRule="auto"/>
        <w:ind w:left="1134" w:firstLine="0"/>
        <w:jc w:val="both"/>
        <w:rPr>
          <w:b/>
          <w:bCs/>
          <w:sz w:val="28"/>
          <w:szCs w:val="28"/>
          <w:lang w:eastAsia="en-US"/>
        </w:rPr>
      </w:pPr>
    </w:p>
    <w:p w14:paraId="09E55A63" w14:textId="2432F8A0" w:rsidR="006220ED" w:rsidRDefault="006220ED">
      <w:pPr>
        <w:pStyle w:val="11"/>
        <w:spacing w:line="360" w:lineRule="auto"/>
        <w:ind w:firstLine="709"/>
        <w:jc w:val="both"/>
        <w:rPr>
          <w:ins w:id="233" w:author="Полуновская Елена Владимировна" w:date="2026-06-23T16:01:00Z"/>
          <w:bCs/>
          <w:sz w:val="28"/>
          <w:szCs w:val="28"/>
          <w:lang w:eastAsia="en-US"/>
        </w:rPr>
        <w:pPrChange w:id="234" w:author="Анна И. Слободина" w:date="2026-06-30T10:52:00Z">
          <w:pPr>
            <w:pStyle w:val="11"/>
            <w:spacing w:line="360" w:lineRule="auto"/>
            <w:ind w:firstLine="0"/>
            <w:jc w:val="both"/>
          </w:pPr>
        </w:pPrChange>
      </w:pPr>
      <w:del w:id="235" w:author="Анна И. Слободина" w:date="2026-06-30T10:52:00Z">
        <w:r w:rsidRPr="005530BA" w:rsidDel="00D2728D">
          <w:rPr>
            <w:bCs/>
            <w:sz w:val="28"/>
            <w:szCs w:val="28"/>
            <w:lang w:eastAsia="en-US"/>
          </w:rPr>
          <w:delText xml:space="preserve">           </w:delText>
        </w:r>
      </w:del>
      <w:r w:rsidRPr="002A0625">
        <w:rPr>
          <w:bCs/>
          <w:sz w:val="28"/>
          <w:szCs w:val="28"/>
          <w:lang w:eastAsia="en-US"/>
        </w:rPr>
        <w:t xml:space="preserve">Сведения об оказании медицинской помощи по медицинской реабилитации взрослым в стационарных условиях в разрезе </w:t>
      </w:r>
      <w:del w:id="236" w:author="Полуновская Елена Владимировна" w:date="2026-06-23T11:19:00Z">
        <w:r w:rsidRPr="002A0625" w:rsidDel="00111D8D">
          <w:rPr>
            <w:bCs/>
            <w:sz w:val="28"/>
            <w:szCs w:val="28"/>
            <w:lang w:eastAsia="en-US"/>
          </w:rPr>
          <w:delText>клин</w:delText>
        </w:r>
        <w:r w:rsidR="00567410" w:rsidRPr="002A0625" w:rsidDel="00111D8D">
          <w:rPr>
            <w:bCs/>
            <w:sz w:val="28"/>
            <w:szCs w:val="28"/>
            <w:lang w:eastAsia="en-US"/>
          </w:rPr>
          <w:delText>ико-статистических групп</w:delText>
        </w:r>
      </w:del>
      <w:ins w:id="237" w:author="Полуновская Елена Владимировна" w:date="2026-06-23T11:19:00Z">
        <w:r w:rsidR="00111D8D">
          <w:rPr>
            <w:bCs/>
            <w:sz w:val="28"/>
            <w:szCs w:val="28"/>
            <w:lang w:eastAsia="en-US"/>
          </w:rPr>
          <w:t>КСГ</w:t>
        </w:r>
      </w:ins>
      <w:r w:rsidR="00567410" w:rsidRPr="002A0625">
        <w:rPr>
          <w:bCs/>
          <w:sz w:val="28"/>
          <w:szCs w:val="28"/>
          <w:lang w:eastAsia="en-US"/>
        </w:rPr>
        <w:t xml:space="preserve"> за 2025</w:t>
      </w:r>
      <w:r w:rsidRPr="002A0625">
        <w:rPr>
          <w:bCs/>
          <w:sz w:val="28"/>
          <w:szCs w:val="28"/>
          <w:lang w:eastAsia="en-US"/>
        </w:rPr>
        <w:t xml:space="preserve"> год представлены в т</w:t>
      </w:r>
      <w:r w:rsidR="0095327C">
        <w:rPr>
          <w:bCs/>
          <w:sz w:val="28"/>
          <w:szCs w:val="28"/>
          <w:lang w:eastAsia="en-US"/>
        </w:rPr>
        <w:t>аблице 7</w:t>
      </w:r>
      <w:r w:rsidRPr="002A0625">
        <w:rPr>
          <w:bCs/>
          <w:sz w:val="28"/>
          <w:szCs w:val="28"/>
          <w:lang w:eastAsia="en-US"/>
        </w:rPr>
        <w:t>.</w:t>
      </w:r>
    </w:p>
    <w:p w14:paraId="52BC3525" w14:textId="77777777" w:rsidR="000F2AD9" w:rsidRDefault="000F2AD9" w:rsidP="006220ED">
      <w:pPr>
        <w:pStyle w:val="11"/>
        <w:spacing w:line="360" w:lineRule="auto"/>
        <w:ind w:firstLine="0"/>
        <w:jc w:val="both"/>
        <w:rPr>
          <w:ins w:id="238" w:author="Полуновская Елена Владимировна" w:date="2026-06-23T16:01:00Z"/>
          <w:bCs/>
          <w:sz w:val="28"/>
          <w:szCs w:val="28"/>
          <w:lang w:eastAsia="en-US"/>
        </w:rPr>
      </w:pPr>
    </w:p>
    <w:p w14:paraId="194FB365" w14:textId="77777777" w:rsidR="000F2AD9" w:rsidRPr="002A0625" w:rsidRDefault="000F2AD9" w:rsidP="006220ED">
      <w:pPr>
        <w:pStyle w:val="11"/>
        <w:spacing w:line="360" w:lineRule="auto"/>
        <w:ind w:firstLine="0"/>
        <w:jc w:val="both"/>
        <w:rPr>
          <w:bCs/>
          <w:sz w:val="28"/>
          <w:szCs w:val="28"/>
          <w:lang w:eastAsia="en-US"/>
        </w:rPr>
      </w:pPr>
    </w:p>
    <w:p w14:paraId="4CDEE16C" w14:textId="2435BA0C" w:rsidR="006220ED" w:rsidRPr="005530BA" w:rsidRDefault="0095327C" w:rsidP="006220ED">
      <w:pPr>
        <w:pStyle w:val="11"/>
        <w:spacing w:line="240" w:lineRule="auto"/>
        <w:ind w:firstLine="0"/>
        <w:jc w:val="right"/>
        <w:rPr>
          <w:bCs/>
          <w:sz w:val="28"/>
          <w:szCs w:val="28"/>
          <w:lang w:eastAsia="en-US"/>
        </w:rPr>
      </w:pPr>
      <w:r>
        <w:rPr>
          <w:bCs/>
          <w:sz w:val="28"/>
          <w:szCs w:val="28"/>
          <w:lang w:eastAsia="en-US"/>
        </w:rPr>
        <w:lastRenderedPageBreak/>
        <w:t>Таблица 7</w:t>
      </w:r>
    </w:p>
    <w:p w14:paraId="5644CFDD" w14:textId="77777777" w:rsidR="00084433" w:rsidRPr="005530BA" w:rsidRDefault="00084433" w:rsidP="006220ED">
      <w:pPr>
        <w:pStyle w:val="11"/>
        <w:spacing w:line="360" w:lineRule="auto"/>
        <w:ind w:left="1134" w:firstLine="0"/>
        <w:jc w:val="both"/>
        <w:rPr>
          <w:b/>
          <w:bCs/>
          <w:sz w:val="28"/>
          <w:szCs w:val="28"/>
          <w:lang w:eastAsia="en-US"/>
        </w:rPr>
      </w:pPr>
    </w:p>
    <w:tbl>
      <w:tblPr>
        <w:tblW w:w="9558" w:type="dxa"/>
        <w:tblLayout w:type="fixed"/>
        <w:tblLook w:val="04A0" w:firstRow="1" w:lastRow="0" w:firstColumn="1" w:lastColumn="0" w:noHBand="0" w:noVBand="1"/>
      </w:tblPr>
      <w:tblGrid>
        <w:gridCol w:w="1760"/>
        <w:gridCol w:w="2204"/>
        <w:gridCol w:w="1275"/>
        <w:gridCol w:w="1134"/>
        <w:gridCol w:w="766"/>
        <w:gridCol w:w="1134"/>
        <w:gridCol w:w="1285"/>
      </w:tblGrid>
      <w:tr w:rsidR="00F06947" w:rsidRPr="005530BA" w14:paraId="5E53B874" w14:textId="77777777" w:rsidTr="008B749B">
        <w:trPr>
          <w:trHeight w:val="900"/>
          <w:tblHeader/>
        </w:trPr>
        <w:tc>
          <w:tcPr>
            <w:tcW w:w="1760" w:type="dxa"/>
            <w:tcBorders>
              <w:top w:val="single" w:sz="4" w:space="0" w:color="auto"/>
              <w:left w:val="single" w:sz="4" w:space="0" w:color="auto"/>
              <w:bottom w:val="single" w:sz="4" w:space="0" w:color="auto"/>
              <w:right w:val="single" w:sz="4" w:space="0" w:color="auto"/>
            </w:tcBorders>
            <w:hideMark/>
          </w:tcPr>
          <w:p w14:paraId="152BA634" w14:textId="4AF8616F" w:rsidR="00F06947" w:rsidRPr="005530BA" w:rsidRDefault="00F06947" w:rsidP="00D730DB">
            <w:pPr>
              <w:jc w:val="center"/>
            </w:pPr>
            <w:r w:rsidRPr="005530BA">
              <w:t xml:space="preserve">Наименование </w:t>
            </w:r>
            <w:r w:rsidR="00D730DB">
              <w:t>КСГ</w:t>
            </w:r>
          </w:p>
        </w:tc>
        <w:tc>
          <w:tcPr>
            <w:tcW w:w="2204" w:type="dxa"/>
            <w:tcBorders>
              <w:top w:val="single" w:sz="4" w:space="0" w:color="auto"/>
              <w:left w:val="nil"/>
              <w:bottom w:val="nil"/>
              <w:right w:val="single" w:sz="4" w:space="0" w:color="auto"/>
            </w:tcBorders>
            <w:hideMark/>
          </w:tcPr>
          <w:p w14:paraId="4693D97B" w14:textId="6F5FC302" w:rsidR="00F06947" w:rsidRPr="005530BA" w:rsidRDefault="00B616CE" w:rsidP="00F06947">
            <w:pPr>
              <w:jc w:val="center"/>
            </w:pPr>
            <w:r>
              <w:t>МКБ-</w:t>
            </w:r>
            <w:r w:rsidR="00F06947" w:rsidRPr="005530BA">
              <w:t>10</w:t>
            </w:r>
          </w:p>
        </w:tc>
        <w:tc>
          <w:tcPr>
            <w:tcW w:w="1275" w:type="dxa"/>
            <w:tcBorders>
              <w:top w:val="single" w:sz="4" w:space="0" w:color="auto"/>
              <w:left w:val="nil"/>
              <w:bottom w:val="nil"/>
              <w:right w:val="single" w:sz="4" w:space="0" w:color="auto"/>
            </w:tcBorders>
            <w:hideMark/>
          </w:tcPr>
          <w:p w14:paraId="310B0D31" w14:textId="6D7AB1F0" w:rsidR="00F06947" w:rsidRPr="005530BA" w:rsidRDefault="00F06947" w:rsidP="00F06947">
            <w:pPr>
              <w:jc w:val="center"/>
            </w:pPr>
            <w:r w:rsidRPr="005530BA">
              <w:t xml:space="preserve"> КСГ</w:t>
            </w:r>
          </w:p>
        </w:tc>
        <w:tc>
          <w:tcPr>
            <w:tcW w:w="1134" w:type="dxa"/>
            <w:tcBorders>
              <w:top w:val="single" w:sz="4" w:space="0" w:color="auto"/>
              <w:left w:val="nil"/>
              <w:bottom w:val="nil"/>
              <w:right w:val="single" w:sz="4" w:space="0" w:color="auto"/>
            </w:tcBorders>
            <w:hideMark/>
          </w:tcPr>
          <w:p w14:paraId="1005CB8C" w14:textId="3FFEAADC" w:rsidR="00F06947" w:rsidRPr="005530BA" w:rsidRDefault="00B616CE" w:rsidP="00B616CE">
            <w:pPr>
              <w:jc w:val="center"/>
            </w:pPr>
            <w:r>
              <w:t>ШРМ</w:t>
            </w:r>
          </w:p>
        </w:tc>
        <w:tc>
          <w:tcPr>
            <w:tcW w:w="766" w:type="dxa"/>
            <w:tcBorders>
              <w:top w:val="single" w:sz="4" w:space="0" w:color="auto"/>
              <w:left w:val="nil"/>
              <w:bottom w:val="nil"/>
              <w:right w:val="single" w:sz="4" w:space="0" w:color="auto"/>
            </w:tcBorders>
            <w:hideMark/>
          </w:tcPr>
          <w:p w14:paraId="495E7CEC" w14:textId="45E9B695" w:rsidR="00F06947" w:rsidRPr="005530BA" w:rsidRDefault="00F06947" w:rsidP="005570E2">
            <w:pPr>
              <w:ind w:left="-107" w:right="-52"/>
              <w:jc w:val="center"/>
            </w:pPr>
            <w:proofErr w:type="spellStart"/>
            <w:proofErr w:type="gramStart"/>
            <w:r w:rsidRPr="005530BA">
              <w:t>Объ</w:t>
            </w:r>
            <w:r w:rsidR="005570E2">
              <w:t>-</w:t>
            </w:r>
            <w:r w:rsidRPr="005530BA">
              <w:t>емы</w:t>
            </w:r>
            <w:proofErr w:type="spellEnd"/>
            <w:proofErr w:type="gramEnd"/>
            <w:r w:rsidRPr="005530BA">
              <w:t xml:space="preserve"> оказан</w:t>
            </w:r>
            <w:r w:rsidR="005570E2">
              <w:t>-</w:t>
            </w:r>
            <w:r w:rsidRPr="005530BA">
              <w:t>ной меди</w:t>
            </w:r>
            <w:r w:rsidR="005570E2">
              <w:t>-</w:t>
            </w:r>
            <w:proofErr w:type="spellStart"/>
            <w:r w:rsidRPr="005530BA">
              <w:t>цинс</w:t>
            </w:r>
            <w:proofErr w:type="spellEnd"/>
            <w:r w:rsidR="005570E2">
              <w:t>-</w:t>
            </w:r>
            <w:r w:rsidRPr="005530BA">
              <w:t xml:space="preserve">кой </w:t>
            </w:r>
            <w:proofErr w:type="spellStart"/>
            <w:r w:rsidRPr="005530BA">
              <w:t>помо</w:t>
            </w:r>
            <w:proofErr w:type="spellEnd"/>
            <w:r w:rsidR="005570E2">
              <w:t>-</w:t>
            </w:r>
            <w:r w:rsidRPr="005530BA">
              <w:t>щи, случаев</w:t>
            </w:r>
          </w:p>
        </w:tc>
        <w:tc>
          <w:tcPr>
            <w:tcW w:w="1134" w:type="dxa"/>
            <w:tcBorders>
              <w:top w:val="single" w:sz="4" w:space="0" w:color="auto"/>
              <w:left w:val="nil"/>
              <w:bottom w:val="nil"/>
              <w:right w:val="single" w:sz="4" w:space="0" w:color="auto"/>
            </w:tcBorders>
            <w:hideMark/>
          </w:tcPr>
          <w:p w14:paraId="48EB3304" w14:textId="2E30C033" w:rsidR="00F06947" w:rsidRPr="005530BA" w:rsidRDefault="00F06947" w:rsidP="00F06947">
            <w:pPr>
              <w:jc w:val="center"/>
            </w:pPr>
            <w:r w:rsidRPr="005530BA">
              <w:t>Д</w:t>
            </w:r>
            <w:r w:rsidR="005570E2">
              <w:t>оля КСГ внутри группы</w:t>
            </w:r>
            <w:r w:rsidRPr="005530BA">
              <w:t>, %</w:t>
            </w:r>
          </w:p>
        </w:tc>
        <w:tc>
          <w:tcPr>
            <w:tcW w:w="1285" w:type="dxa"/>
            <w:tcBorders>
              <w:top w:val="single" w:sz="4" w:space="0" w:color="auto"/>
              <w:left w:val="nil"/>
              <w:bottom w:val="nil"/>
              <w:right w:val="single" w:sz="4" w:space="0" w:color="auto"/>
            </w:tcBorders>
            <w:hideMark/>
          </w:tcPr>
          <w:p w14:paraId="0210ECA9" w14:textId="44BE051C" w:rsidR="00F06947" w:rsidRPr="005530BA" w:rsidRDefault="00F06947" w:rsidP="005570E2">
            <w:pPr>
              <w:jc w:val="center"/>
            </w:pPr>
            <w:r w:rsidRPr="005530BA">
              <w:t>Доля КСГ</w:t>
            </w:r>
            <w:r w:rsidR="00B616CE">
              <w:t xml:space="preserve"> (</w:t>
            </w:r>
            <w:r w:rsidR="00B110AC">
              <w:t>группы</w:t>
            </w:r>
            <w:r w:rsidR="00B616CE">
              <w:t>)</w:t>
            </w:r>
            <w:r w:rsidR="005570E2">
              <w:t xml:space="preserve"> от общего объема случаев</w:t>
            </w:r>
            <w:r w:rsidRPr="005530BA">
              <w:t>, %</w:t>
            </w:r>
          </w:p>
        </w:tc>
      </w:tr>
      <w:tr w:rsidR="00AD7676" w:rsidRPr="005530BA" w14:paraId="0D200411" w14:textId="77777777" w:rsidTr="00E14E95">
        <w:trPr>
          <w:trHeight w:val="420"/>
        </w:trPr>
        <w:tc>
          <w:tcPr>
            <w:tcW w:w="176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4CD828A9" w14:textId="77777777" w:rsidR="00AD7676" w:rsidRPr="005530BA" w:rsidRDefault="00AD7676" w:rsidP="00AD7676">
            <w:r w:rsidRPr="005530BA">
              <w:t>Медицинская реабилитация пациентов с заболеваниями центральной нервной системы</w:t>
            </w:r>
          </w:p>
        </w:tc>
        <w:tc>
          <w:tcPr>
            <w:tcW w:w="220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284E455" w14:textId="391FD586" w:rsidR="00AD7676" w:rsidRPr="005530BA" w:rsidDel="006F025C" w:rsidRDefault="00AD7676">
            <w:pPr>
              <w:rPr>
                <w:del w:id="239" w:author="Анна И. Слободина" w:date="2026-06-30T10:54:00Z"/>
                <w:lang w:val="en-US"/>
              </w:rPr>
            </w:pPr>
            <w:r w:rsidRPr="005530BA">
              <w:rPr>
                <w:lang w:val="en-US"/>
              </w:rPr>
              <w:t xml:space="preserve">G81.1; G82.4; G96.8; </w:t>
            </w:r>
            <w:proofErr w:type="spellStart"/>
            <w:r w:rsidRPr="005530BA">
              <w:rPr>
                <w:lang w:val="en-US"/>
              </w:rPr>
              <w:t>I67.8</w:t>
            </w:r>
            <w:proofErr w:type="spellEnd"/>
            <w:r w:rsidRPr="005530BA">
              <w:rPr>
                <w:lang w:val="en-US"/>
              </w:rPr>
              <w:t xml:space="preserve">; </w:t>
            </w:r>
            <w:proofErr w:type="spellStart"/>
            <w:r w:rsidRPr="005530BA">
              <w:rPr>
                <w:lang w:val="en-US"/>
              </w:rPr>
              <w:t>G82.0</w:t>
            </w:r>
            <w:proofErr w:type="spellEnd"/>
            <w:r w:rsidRPr="005530BA">
              <w:rPr>
                <w:lang w:val="en-US"/>
              </w:rPr>
              <w:t xml:space="preserve">; </w:t>
            </w:r>
            <w:proofErr w:type="spellStart"/>
            <w:r w:rsidRPr="005530BA">
              <w:rPr>
                <w:lang w:val="en-US"/>
              </w:rPr>
              <w:t>G82.1</w:t>
            </w:r>
            <w:proofErr w:type="spellEnd"/>
            <w:r w:rsidRPr="005530BA">
              <w:rPr>
                <w:lang w:val="en-US"/>
              </w:rPr>
              <w:t xml:space="preserve">; </w:t>
            </w:r>
            <w:proofErr w:type="spellStart"/>
            <w:r w:rsidRPr="005530BA">
              <w:rPr>
                <w:lang w:val="en-US"/>
              </w:rPr>
              <w:t>G82.4</w:t>
            </w:r>
            <w:proofErr w:type="spellEnd"/>
            <w:r w:rsidRPr="005530BA">
              <w:rPr>
                <w:lang w:val="en-US"/>
              </w:rPr>
              <w:t xml:space="preserve">; </w:t>
            </w:r>
            <w:proofErr w:type="spellStart"/>
            <w:r w:rsidRPr="005530BA">
              <w:rPr>
                <w:lang w:val="en-US"/>
              </w:rPr>
              <w:t>G83.2</w:t>
            </w:r>
            <w:proofErr w:type="spellEnd"/>
            <w:r w:rsidRPr="005530BA">
              <w:rPr>
                <w:lang w:val="en-US"/>
              </w:rPr>
              <w:t xml:space="preserve">; </w:t>
            </w:r>
            <w:proofErr w:type="spellStart"/>
            <w:r w:rsidRPr="005530BA">
              <w:rPr>
                <w:lang w:val="en-US"/>
              </w:rPr>
              <w:t>G93.8</w:t>
            </w:r>
            <w:proofErr w:type="spellEnd"/>
            <w:r w:rsidRPr="005530BA">
              <w:rPr>
                <w:lang w:val="en-US"/>
              </w:rPr>
              <w:t xml:space="preserve">; </w:t>
            </w:r>
            <w:proofErr w:type="spellStart"/>
            <w:r w:rsidRPr="005530BA">
              <w:rPr>
                <w:lang w:val="en-US"/>
              </w:rPr>
              <w:t>G96.8</w:t>
            </w:r>
            <w:proofErr w:type="spellEnd"/>
            <w:r w:rsidRPr="005530BA">
              <w:rPr>
                <w:lang w:val="en-US"/>
              </w:rPr>
              <w:t xml:space="preserve">; </w:t>
            </w:r>
            <w:proofErr w:type="spellStart"/>
            <w:r w:rsidRPr="005530BA">
              <w:rPr>
                <w:lang w:val="en-US"/>
              </w:rPr>
              <w:t>G35</w:t>
            </w:r>
            <w:proofErr w:type="spellEnd"/>
            <w:r w:rsidRPr="005530BA">
              <w:rPr>
                <w:lang w:val="en-US"/>
              </w:rPr>
              <w:t xml:space="preserve">; </w:t>
            </w:r>
            <w:proofErr w:type="spellStart"/>
            <w:r w:rsidRPr="005530BA">
              <w:rPr>
                <w:lang w:val="en-US"/>
              </w:rPr>
              <w:t>G56.0</w:t>
            </w:r>
            <w:proofErr w:type="spellEnd"/>
            <w:r w:rsidRPr="005530BA">
              <w:rPr>
                <w:lang w:val="en-US"/>
              </w:rPr>
              <w:t xml:space="preserve">; </w:t>
            </w:r>
            <w:proofErr w:type="spellStart"/>
            <w:r w:rsidRPr="005530BA">
              <w:rPr>
                <w:lang w:val="en-US"/>
              </w:rPr>
              <w:t>G83.1</w:t>
            </w:r>
            <w:proofErr w:type="spellEnd"/>
          </w:p>
          <w:p w14:paraId="1B9CC92B" w14:textId="77777777" w:rsidR="00AD7676" w:rsidRPr="005530BA" w:rsidRDefault="00AD7676">
            <w:pPr>
              <w:rPr>
                <w:lang w:val="en-US"/>
              </w:rPr>
              <w:pPrChange w:id="240" w:author="Анна И. Слободина" w:date="2026-06-30T10:54:00Z">
                <w:pPr>
                  <w:jc w:val="center"/>
                </w:pPr>
              </w:pPrChange>
            </w:pPr>
          </w:p>
        </w:tc>
        <w:tc>
          <w:tcPr>
            <w:tcW w:w="1275" w:type="dxa"/>
            <w:tcBorders>
              <w:top w:val="single" w:sz="4" w:space="0" w:color="auto"/>
              <w:left w:val="nil"/>
              <w:bottom w:val="single" w:sz="4" w:space="0" w:color="auto"/>
              <w:right w:val="single" w:sz="4" w:space="0" w:color="auto"/>
            </w:tcBorders>
            <w:shd w:val="clear" w:color="000000" w:fill="FFFFFF"/>
            <w:hideMark/>
          </w:tcPr>
          <w:p w14:paraId="68DE2E11" w14:textId="62DEED69" w:rsidR="00AD7676" w:rsidRPr="005530BA" w:rsidRDefault="00AD7676" w:rsidP="00AD7676">
            <w:pPr>
              <w:jc w:val="center"/>
            </w:pPr>
            <w:r w:rsidRPr="005530BA">
              <w:t>st37.001</w:t>
            </w:r>
          </w:p>
        </w:tc>
        <w:tc>
          <w:tcPr>
            <w:tcW w:w="1134" w:type="dxa"/>
            <w:tcBorders>
              <w:top w:val="single" w:sz="4" w:space="0" w:color="auto"/>
              <w:left w:val="nil"/>
              <w:bottom w:val="single" w:sz="4" w:space="0" w:color="auto"/>
              <w:right w:val="single" w:sz="4" w:space="0" w:color="auto"/>
            </w:tcBorders>
            <w:shd w:val="clear" w:color="000000" w:fill="FFFFFF"/>
            <w:hideMark/>
          </w:tcPr>
          <w:p w14:paraId="2E9A2BE7" w14:textId="60B0D75A" w:rsidR="00AD7676" w:rsidRPr="005530BA" w:rsidRDefault="00AD7676" w:rsidP="00AD7676">
            <w:pPr>
              <w:jc w:val="center"/>
            </w:pPr>
            <w:r w:rsidRPr="005530BA">
              <w:t>3 балла по ШРМ</w:t>
            </w:r>
          </w:p>
        </w:tc>
        <w:tc>
          <w:tcPr>
            <w:tcW w:w="766" w:type="dxa"/>
            <w:tcBorders>
              <w:top w:val="single" w:sz="4" w:space="0" w:color="auto"/>
              <w:left w:val="nil"/>
              <w:bottom w:val="single" w:sz="4" w:space="0" w:color="auto"/>
              <w:right w:val="single" w:sz="4" w:space="0" w:color="auto"/>
            </w:tcBorders>
            <w:shd w:val="clear" w:color="000000" w:fill="FFFFFF"/>
            <w:hideMark/>
          </w:tcPr>
          <w:p w14:paraId="6B92FBB5" w14:textId="00DD4FBE" w:rsidR="00AD7676" w:rsidRPr="005530BA" w:rsidRDefault="00AD7676" w:rsidP="00AD7676">
            <w:pPr>
              <w:jc w:val="center"/>
            </w:pPr>
            <w:r>
              <w:rPr>
                <w:color w:val="000000"/>
              </w:rPr>
              <w:t>481</w:t>
            </w:r>
          </w:p>
        </w:tc>
        <w:tc>
          <w:tcPr>
            <w:tcW w:w="1134" w:type="dxa"/>
            <w:tcBorders>
              <w:top w:val="single" w:sz="4" w:space="0" w:color="auto"/>
              <w:left w:val="nil"/>
              <w:bottom w:val="single" w:sz="4" w:space="0" w:color="auto"/>
              <w:right w:val="single" w:sz="4" w:space="0" w:color="auto"/>
            </w:tcBorders>
            <w:shd w:val="clear" w:color="000000" w:fill="FFFFFF"/>
          </w:tcPr>
          <w:p w14:paraId="00CF30D7" w14:textId="56BFE7FA" w:rsidR="00AD7676" w:rsidRPr="005530BA" w:rsidRDefault="00AD7676" w:rsidP="00AD7676">
            <w:pPr>
              <w:jc w:val="center"/>
            </w:pPr>
            <w:r>
              <w:rPr>
                <w:color w:val="000000"/>
              </w:rPr>
              <w:t>18,4</w:t>
            </w:r>
          </w:p>
        </w:tc>
        <w:tc>
          <w:tcPr>
            <w:tcW w:w="12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9152BE" w14:textId="23635F2D" w:rsidR="00AD7676" w:rsidRPr="005530BA" w:rsidRDefault="00AD7676" w:rsidP="006931F2">
            <w:pPr>
              <w:jc w:val="center"/>
            </w:pPr>
          </w:p>
        </w:tc>
      </w:tr>
      <w:tr w:rsidR="00AD7676" w:rsidRPr="005530BA" w14:paraId="55357424" w14:textId="77777777" w:rsidTr="00E14E95">
        <w:trPr>
          <w:trHeight w:val="420"/>
        </w:trPr>
        <w:tc>
          <w:tcPr>
            <w:tcW w:w="1760" w:type="dxa"/>
            <w:vMerge/>
            <w:tcBorders>
              <w:top w:val="single" w:sz="4" w:space="0" w:color="auto"/>
              <w:left w:val="single" w:sz="4" w:space="0" w:color="auto"/>
              <w:bottom w:val="single" w:sz="4" w:space="0" w:color="000000"/>
              <w:right w:val="single" w:sz="4" w:space="0" w:color="auto"/>
            </w:tcBorders>
            <w:hideMark/>
          </w:tcPr>
          <w:p w14:paraId="2048B245" w14:textId="77777777" w:rsidR="00AD7676" w:rsidRPr="005530BA" w:rsidRDefault="00AD7676" w:rsidP="00AD7676"/>
        </w:tc>
        <w:tc>
          <w:tcPr>
            <w:tcW w:w="2204" w:type="dxa"/>
            <w:vMerge/>
            <w:tcBorders>
              <w:top w:val="single" w:sz="4" w:space="0" w:color="auto"/>
              <w:left w:val="single" w:sz="4" w:space="0" w:color="auto"/>
              <w:bottom w:val="single" w:sz="4" w:space="0" w:color="000000"/>
              <w:right w:val="single" w:sz="4" w:space="0" w:color="auto"/>
            </w:tcBorders>
            <w:hideMark/>
          </w:tcPr>
          <w:p w14:paraId="1FEBB1BC" w14:textId="77777777" w:rsidR="00AD7676" w:rsidRPr="005530BA" w:rsidRDefault="00AD7676" w:rsidP="00AD7676"/>
        </w:tc>
        <w:tc>
          <w:tcPr>
            <w:tcW w:w="1275" w:type="dxa"/>
            <w:tcBorders>
              <w:top w:val="nil"/>
              <w:left w:val="nil"/>
              <w:bottom w:val="single" w:sz="4" w:space="0" w:color="auto"/>
              <w:right w:val="single" w:sz="4" w:space="0" w:color="auto"/>
            </w:tcBorders>
            <w:shd w:val="clear" w:color="000000" w:fill="FFFFFF"/>
            <w:hideMark/>
          </w:tcPr>
          <w:p w14:paraId="300E3F05" w14:textId="6F97EB31" w:rsidR="00AD7676" w:rsidRPr="005530BA" w:rsidRDefault="00AD7676" w:rsidP="00AD7676">
            <w:pPr>
              <w:jc w:val="center"/>
            </w:pPr>
            <w:r w:rsidRPr="005530BA">
              <w:t>st37.002</w:t>
            </w:r>
          </w:p>
        </w:tc>
        <w:tc>
          <w:tcPr>
            <w:tcW w:w="1134" w:type="dxa"/>
            <w:tcBorders>
              <w:top w:val="nil"/>
              <w:left w:val="nil"/>
              <w:bottom w:val="single" w:sz="4" w:space="0" w:color="auto"/>
              <w:right w:val="single" w:sz="4" w:space="0" w:color="auto"/>
            </w:tcBorders>
            <w:shd w:val="clear" w:color="000000" w:fill="FFFFFF"/>
            <w:hideMark/>
          </w:tcPr>
          <w:p w14:paraId="2D946A1D" w14:textId="11D2C5CB" w:rsidR="00AD7676" w:rsidRPr="005530BA" w:rsidRDefault="00AD7676" w:rsidP="00AD7676">
            <w:pPr>
              <w:jc w:val="center"/>
            </w:pPr>
            <w:r w:rsidRPr="005530BA">
              <w:t>4 балла по ШРМ</w:t>
            </w:r>
          </w:p>
        </w:tc>
        <w:tc>
          <w:tcPr>
            <w:tcW w:w="766" w:type="dxa"/>
            <w:tcBorders>
              <w:top w:val="nil"/>
              <w:left w:val="nil"/>
              <w:bottom w:val="single" w:sz="4" w:space="0" w:color="auto"/>
              <w:right w:val="single" w:sz="4" w:space="0" w:color="auto"/>
            </w:tcBorders>
            <w:shd w:val="clear" w:color="000000" w:fill="FFFFFF"/>
            <w:hideMark/>
          </w:tcPr>
          <w:p w14:paraId="31B79AB6" w14:textId="3D6D32F8" w:rsidR="00AD7676" w:rsidRPr="005530BA" w:rsidRDefault="00AD7676" w:rsidP="00AD7676">
            <w:pPr>
              <w:jc w:val="center"/>
            </w:pPr>
            <w:r>
              <w:rPr>
                <w:color w:val="000000"/>
              </w:rPr>
              <w:t>1</w:t>
            </w:r>
            <w:r w:rsidR="00E14E95">
              <w:rPr>
                <w:color w:val="000000"/>
              </w:rPr>
              <w:t xml:space="preserve"> </w:t>
            </w:r>
            <w:r>
              <w:rPr>
                <w:color w:val="000000"/>
              </w:rPr>
              <w:t>881</w:t>
            </w:r>
          </w:p>
        </w:tc>
        <w:tc>
          <w:tcPr>
            <w:tcW w:w="1134" w:type="dxa"/>
            <w:tcBorders>
              <w:top w:val="nil"/>
              <w:left w:val="nil"/>
              <w:bottom w:val="single" w:sz="4" w:space="0" w:color="auto"/>
              <w:right w:val="single" w:sz="4" w:space="0" w:color="auto"/>
            </w:tcBorders>
            <w:shd w:val="clear" w:color="000000" w:fill="FFFFFF"/>
          </w:tcPr>
          <w:p w14:paraId="6BB714D7" w14:textId="30EC1C4E" w:rsidR="00AD7676" w:rsidRPr="005530BA" w:rsidRDefault="00AD7676" w:rsidP="00AD7676">
            <w:pPr>
              <w:jc w:val="center"/>
            </w:pPr>
            <w:r>
              <w:rPr>
                <w:color w:val="000000"/>
              </w:rPr>
              <w:t>71,9</w:t>
            </w:r>
          </w:p>
        </w:tc>
        <w:tc>
          <w:tcPr>
            <w:tcW w:w="1285" w:type="dxa"/>
            <w:vMerge/>
            <w:tcBorders>
              <w:top w:val="single" w:sz="4" w:space="0" w:color="auto"/>
              <w:left w:val="single" w:sz="4" w:space="0" w:color="auto"/>
              <w:bottom w:val="single" w:sz="4" w:space="0" w:color="000000"/>
              <w:right w:val="single" w:sz="4" w:space="0" w:color="auto"/>
            </w:tcBorders>
            <w:vAlign w:val="center"/>
            <w:hideMark/>
          </w:tcPr>
          <w:p w14:paraId="69A760B2" w14:textId="77777777" w:rsidR="00AD7676" w:rsidRPr="005530BA" w:rsidRDefault="00AD7676" w:rsidP="00AD7676"/>
        </w:tc>
      </w:tr>
      <w:tr w:rsidR="00AD7676" w:rsidRPr="005530BA" w14:paraId="6F67B5BD" w14:textId="77777777" w:rsidTr="00E14E95">
        <w:trPr>
          <w:trHeight w:val="420"/>
        </w:trPr>
        <w:tc>
          <w:tcPr>
            <w:tcW w:w="1760" w:type="dxa"/>
            <w:vMerge/>
            <w:tcBorders>
              <w:top w:val="single" w:sz="4" w:space="0" w:color="auto"/>
              <w:left w:val="single" w:sz="4" w:space="0" w:color="auto"/>
              <w:bottom w:val="single" w:sz="4" w:space="0" w:color="000000"/>
              <w:right w:val="single" w:sz="4" w:space="0" w:color="auto"/>
            </w:tcBorders>
            <w:hideMark/>
          </w:tcPr>
          <w:p w14:paraId="7EB55CFF" w14:textId="77777777" w:rsidR="00AD7676" w:rsidRPr="005530BA" w:rsidRDefault="00AD7676" w:rsidP="00AD7676"/>
        </w:tc>
        <w:tc>
          <w:tcPr>
            <w:tcW w:w="2204" w:type="dxa"/>
            <w:vMerge/>
            <w:tcBorders>
              <w:top w:val="single" w:sz="4" w:space="0" w:color="auto"/>
              <w:left w:val="single" w:sz="4" w:space="0" w:color="auto"/>
              <w:bottom w:val="single" w:sz="4" w:space="0" w:color="000000"/>
              <w:right w:val="single" w:sz="4" w:space="0" w:color="auto"/>
            </w:tcBorders>
            <w:hideMark/>
          </w:tcPr>
          <w:p w14:paraId="0EBD8D43" w14:textId="77777777" w:rsidR="00AD7676" w:rsidRPr="005530BA" w:rsidRDefault="00AD7676" w:rsidP="00AD7676"/>
        </w:tc>
        <w:tc>
          <w:tcPr>
            <w:tcW w:w="1275" w:type="dxa"/>
            <w:tcBorders>
              <w:top w:val="nil"/>
              <w:left w:val="nil"/>
              <w:bottom w:val="single" w:sz="4" w:space="0" w:color="auto"/>
              <w:right w:val="single" w:sz="4" w:space="0" w:color="auto"/>
            </w:tcBorders>
            <w:shd w:val="clear" w:color="000000" w:fill="FFFFFF"/>
            <w:hideMark/>
          </w:tcPr>
          <w:p w14:paraId="18E1091A" w14:textId="5C6B08FB" w:rsidR="00AD7676" w:rsidRPr="005530BA" w:rsidRDefault="00AD7676" w:rsidP="00AD7676">
            <w:pPr>
              <w:jc w:val="center"/>
            </w:pPr>
            <w:r w:rsidRPr="005530BA">
              <w:t>st37.003</w:t>
            </w:r>
          </w:p>
        </w:tc>
        <w:tc>
          <w:tcPr>
            <w:tcW w:w="1134" w:type="dxa"/>
            <w:tcBorders>
              <w:top w:val="nil"/>
              <w:left w:val="nil"/>
              <w:bottom w:val="single" w:sz="4" w:space="0" w:color="auto"/>
              <w:right w:val="single" w:sz="4" w:space="0" w:color="auto"/>
            </w:tcBorders>
            <w:shd w:val="clear" w:color="000000" w:fill="FFFFFF"/>
            <w:hideMark/>
          </w:tcPr>
          <w:p w14:paraId="0C26E20C" w14:textId="0BDC5C49" w:rsidR="00AD7676" w:rsidRPr="005530BA" w:rsidRDefault="00AD7676" w:rsidP="00AD7676">
            <w:pPr>
              <w:jc w:val="center"/>
            </w:pPr>
            <w:r w:rsidRPr="005530BA">
              <w:t>5 баллов по ШРМ</w:t>
            </w:r>
          </w:p>
        </w:tc>
        <w:tc>
          <w:tcPr>
            <w:tcW w:w="766" w:type="dxa"/>
            <w:tcBorders>
              <w:top w:val="nil"/>
              <w:left w:val="nil"/>
              <w:bottom w:val="single" w:sz="4" w:space="0" w:color="auto"/>
              <w:right w:val="single" w:sz="4" w:space="0" w:color="auto"/>
            </w:tcBorders>
            <w:shd w:val="clear" w:color="000000" w:fill="FFFFFF"/>
            <w:hideMark/>
          </w:tcPr>
          <w:p w14:paraId="4ABA914B" w14:textId="40385A72" w:rsidR="00AD7676" w:rsidRPr="005530BA" w:rsidRDefault="00AD7676" w:rsidP="00AD7676">
            <w:pPr>
              <w:jc w:val="center"/>
            </w:pPr>
            <w:r>
              <w:rPr>
                <w:color w:val="000000"/>
              </w:rPr>
              <w:t>255</w:t>
            </w:r>
          </w:p>
        </w:tc>
        <w:tc>
          <w:tcPr>
            <w:tcW w:w="1134" w:type="dxa"/>
            <w:tcBorders>
              <w:top w:val="nil"/>
              <w:left w:val="nil"/>
              <w:bottom w:val="single" w:sz="4" w:space="0" w:color="auto"/>
              <w:right w:val="single" w:sz="4" w:space="0" w:color="auto"/>
            </w:tcBorders>
            <w:shd w:val="clear" w:color="000000" w:fill="FFFFFF"/>
          </w:tcPr>
          <w:p w14:paraId="7264C728" w14:textId="4BB0EBB7" w:rsidR="00AD7676" w:rsidRPr="005530BA" w:rsidRDefault="00AD7676" w:rsidP="00AD7676">
            <w:pPr>
              <w:jc w:val="center"/>
            </w:pPr>
            <w:r>
              <w:rPr>
                <w:color w:val="000000"/>
              </w:rPr>
              <w:t>9,7</w:t>
            </w:r>
          </w:p>
        </w:tc>
        <w:tc>
          <w:tcPr>
            <w:tcW w:w="1285" w:type="dxa"/>
            <w:vMerge/>
            <w:tcBorders>
              <w:top w:val="single" w:sz="4" w:space="0" w:color="auto"/>
              <w:left w:val="single" w:sz="4" w:space="0" w:color="auto"/>
              <w:bottom w:val="single" w:sz="4" w:space="0" w:color="000000"/>
              <w:right w:val="single" w:sz="4" w:space="0" w:color="auto"/>
            </w:tcBorders>
            <w:vAlign w:val="center"/>
            <w:hideMark/>
          </w:tcPr>
          <w:p w14:paraId="1F392C5D" w14:textId="77777777" w:rsidR="00AD7676" w:rsidRPr="005530BA" w:rsidRDefault="00AD7676" w:rsidP="00AD7676"/>
        </w:tc>
      </w:tr>
      <w:tr w:rsidR="00AD7676" w:rsidRPr="005530BA" w14:paraId="334E8420" w14:textId="77777777" w:rsidTr="00E14E95">
        <w:trPr>
          <w:trHeight w:val="420"/>
        </w:trPr>
        <w:tc>
          <w:tcPr>
            <w:tcW w:w="1760" w:type="dxa"/>
            <w:vMerge/>
            <w:tcBorders>
              <w:top w:val="single" w:sz="4" w:space="0" w:color="auto"/>
              <w:left w:val="single" w:sz="4" w:space="0" w:color="auto"/>
              <w:bottom w:val="single" w:sz="4" w:space="0" w:color="000000"/>
              <w:right w:val="single" w:sz="4" w:space="0" w:color="auto"/>
            </w:tcBorders>
            <w:hideMark/>
          </w:tcPr>
          <w:p w14:paraId="78B3F836" w14:textId="77777777" w:rsidR="00AD7676" w:rsidRPr="005530BA" w:rsidRDefault="00AD7676" w:rsidP="00AD7676"/>
        </w:tc>
        <w:tc>
          <w:tcPr>
            <w:tcW w:w="2204" w:type="dxa"/>
            <w:vMerge/>
            <w:tcBorders>
              <w:top w:val="single" w:sz="4" w:space="0" w:color="auto"/>
              <w:left w:val="single" w:sz="4" w:space="0" w:color="auto"/>
              <w:bottom w:val="single" w:sz="4" w:space="0" w:color="000000"/>
              <w:right w:val="single" w:sz="4" w:space="0" w:color="auto"/>
            </w:tcBorders>
            <w:hideMark/>
          </w:tcPr>
          <w:p w14:paraId="2B4626D4" w14:textId="77777777" w:rsidR="00AD7676" w:rsidRPr="005530BA" w:rsidRDefault="00AD7676" w:rsidP="00AD7676"/>
        </w:tc>
        <w:tc>
          <w:tcPr>
            <w:tcW w:w="1275" w:type="dxa"/>
            <w:tcBorders>
              <w:top w:val="nil"/>
              <w:left w:val="nil"/>
              <w:bottom w:val="single" w:sz="4" w:space="0" w:color="auto"/>
              <w:right w:val="single" w:sz="4" w:space="0" w:color="auto"/>
            </w:tcBorders>
            <w:shd w:val="clear" w:color="000000" w:fill="FFFFFF"/>
            <w:hideMark/>
          </w:tcPr>
          <w:p w14:paraId="3D4C6C8E" w14:textId="0FB39E8D" w:rsidR="00AD7676" w:rsidRPr="005530BA" w:rsidRDefault="00AD7676" w:rsidP="00AD7676">
            <w:pPr>
              <w:jc w:val="center"/>
            </w:pPr>
            <w:r w:rsidRPr="005530BA">
              <w:t>st37.004</w:t>
            </w:r>
          </w:p>
        </w:tc>
        <w:tc>
          <w:tcPr>
            <w:tcW w:w="1134" w:type="dxa"/>
            <w:tcBorders>
              <w:top w:val="nil"/>
              <w:left w:val="nil"/>
              <w:bottom w:val="single" w:sz="4" w:space="0" w:color="auto"/>
              <w:right w:val="single" w:sz="4" w:space="0" w:color="auto"/>
            </w:tcBorders>
            <w:shd w:val="clear" w:color="000000" w:fill="FFFFFF"/>
            <w:hideMark/>
          </w:tcPr>
          <w:p w14:paraId="37ED5FC0" w14:textId="1AAD5E99" w:rsidR="00AD7676" w:rsidRPr="005530BA" w:rsidRDefault="00AD7676" w:rsidP="00AD7676">
            <w:pPr>
              <w:jc w:val="center"/>
            </w:pPr>
            <w:r w:rsidRPr="005530BA">
              <w:t>6 баллов по ШРМ</w:t>
            </w:r>
          </w:p>
        </w:tc>
        <w:tc>
          <w:tcPr>
            <w:tcW w:w="766" w:type="dxa"/>
            <w:tcBorders>
              <w:top w:val="nil"/>
              <w:left w:val="nil"/>
              <w:bottom w:val="single" w:sz="4" w:space="0" w:color="auto"/>
              <w:right w:val="single" w:sz="4" w:space="0" w:color="auto"/>
            </w:tcBorders>
            <w:shd w:val="clear" w:color="000000" w:fill="FFFFFF"/>
            <w:hideMark/>
          </w:tcPr>
          <w:p w14:paraId="287F0C43" w14:textId="0CA72537" w:rsidR="00AD7676" w:rsidRPr="005530BA" w:rsidRDefault="00AD7676" w:rsidP="00AD7676">
            <w:pPr>
              <w:jc w:val="center"/>
            </w:pPr>
            <w:r>
              <w:rPr>
                <w:color w:val="000000"/>
              </w:rPr>
              <w:t>0</w:t>
            </w:r>
          </w:p>
        </w:tc>
        <w:tc>
          <w:tcPr>
            <w:tcW w:w="1134" w:type="dxa"/>
            <w:tcBorders>
              <w:top w:val="nil"/>
              <w:left w:val="nil"/>
              <w:bottom w:val="single" w:sz="4" w:space="0" w:color="auto"/>
              <w:right w:val="single" w:sz="4" w:space="0" w:color="auto"/>
            </w:tcBorders>
            <w:shd w:val="clear" w:color="000000" w:fill="FFFFFF"/>
          </w:tcPr>
          <w:p w14:paraId="2D063311" w14:textId="1E14EFCE" w:rsidR="00AD7676" w:rsidRPr="005530BA" w:rsidRDefault="00AD7676" w:rsidP="00AD7676">
            <w:pPr>
              <w:jc w:val="center"/>
            </w:pPr>
            <w:r>
              <w:rPr>
                <w:color w:val="000000"/>
              </w:rPr>
              <w:t>0,0</w:t>
            </w:r>
          </w:p>
        </w:tc>
        <w:tc>
          <w:tcPr>
            <w:tcW w:w="1285" w:type="dxa"/>
            <w:vMerge/>
            <w:tcBorders>
              <w:top w:val="single" w:sz="4" w:space="0" w:color="auto"/>
              <w:left w:val="single" w:sz="4" w:space="0" w:color="auto"/>
              <w:bottom w:val="single" w:sz="4" w:space="0" w:color="000000"/>
              <w:right w:val="single" w:sz="4" w:space="0" w:color="auto"/>
            </w:tcBorders>
            <w:vAlign w:val="center"/>
            <w:hideMark/>
          </w:tcPr>
          <w:p w14:paraId="61E1ED03" w14:textId="77777777" w:rsidR="00AD7676" w:rsidRPr="005530BA" w:rsidRDefault="00AD7676" w:rsidP="00AD7676"/>
        </w:tc>
      </w:tr>
      <w:tr w:rsidR="00AD7676" w:rsidRPr="005530BA" w14:paraId="3FA29A7A" w14:textId="77777777" w:rsidTr="00E14E95">
        <w:trPr>
          <w:trHeight w:val="277"/>
        </w:trPr>
        <w:tc>
          <w:tcPr>
            <w:tcW w:w="1760" w:type="dxa"/>
            <w:vMerge/>
            <w:tcBorders>
              <w:top w:val="single" w:sz="4" w:space="0" w:color="auto"/>
              <w:left w:val="single" w:sz="4" w:space="0" w:color="auto"/>
              <w:bottom w:val="single" w:sz="4" w:space="0" w:color="auto"/>
              <w:right w:val="single" w:sz="4" w:space="0" w:color="auto"/>
            </w:tcBorders>
            <w:hideMark/>
          </w:tcPr>
          <w:p w14:paraId="662F9903" w14:textId="77777777" w:rsidR="00AD7676" w:rsidRPr="005530BA" w:rsidRDefault="00AD7676" w:rsidP="00AD7676"/>
        </w:tc>
        <w:tc>
          <w:tcPr>
            <w:tcW w:w="4613" w:type="dxa"/>
            <w:gridSpan w:val="3"/>
            <w:tcBorders>
              <w:top w:val="single" w:sz="4" w:space="0" w:color="auto"/>
              <w:left w:val="nil"/>
              <w:bottom w:val="single" w:sz="4" w:space="0" w:color="auto"/>
              <w:right w:val="single" w:sz="4" w:space="0" w:color="000000"/>
            </w:tcBorders>
            <w:shd w:val="clear" w:color="000000" w:fill="FFFFFF"/>
            <w:hideMark/>
          </w:tcPr>
          <w:p w14:paraId="4B0DFCAE" w14:textId="51D00EDA" w:rsidR="00AD7676" w:rsidRPr="005530BA" w:rsidRDefault="00AD7676" w:rsidP="00AD7676">
            <w:r>
              <w:t>итого</w:t>
            </w:r>
          </w:p>
        </w:tc>
        <w:tc>
          <w:tcPr>
            <w:tcW w:w="766" w:type="dxa"/>
            <w:tcBorders>
              <w:top w:val="nil"/>
              <w:left w:val="nil"/>
              <w:bottom w:val="single" w:sz="4" w:space="0" w:color="auto"/>
              <w:right w:val="single" w:sz="4" w:space="0" w:color="auto"/>
            </w:tcBorders>
            <w:shd w:val="clear" w:color="000000" w:fill="FFFFFF"/>
            <w:hideMark/>
          </w:tcPr>
          <w:p w14:paraId="72A36AF6" w14:textId="21491EA6" w:rsidR="00AD7676" w:rsidRPr="00AD7676" w:rsidRDefault="00AD7676" w:rsidP="00AD7676">
            <w:pPr>
              <w:jc w:val="center"/>
              <w:rPr>
                <w:lang w:val="en-US"/>
              </w:rPr>
            </w:pPr>
            <w:r>
              <w:rPr>
                <w:lang w:val="en-US"/>
              </w:rPr>
              <w:t>2</w:t>
            </w:r>
            <w:r w:rsidR="00E14E95">
              <w:t xml:space="preserve"> </w:t>
            </w:r>
            <w:r>
              <w:rPr>
                <w:lang w:val="en-US"/>
              </w:rPr>
              <w:t>617</w:t>
            </w:r>
          </w:p>
        </w:tc>
        <w:tc>
          <w:tcPr>
            <w:tcW w:w="1134" w:type="dxa"/>
            <w:tcBorders>
              <w:top w:val="nil"/>
              <w:left w:val="nil"/>
              <w:bottom w:val="single" w:sz="4" w:space="0" w:color="auto"/>
              <w:right w:val="single" w:sz="4" w:space="0" w:color="auto"/>
            </w:tcBorders>
            <w:shd w:val="clear" w:color="000000" w:fill="FFFFFF"/>
            <w:hideMark/>
          </w:tcPr>
          <w:p w14:paraId="024B51B6" w14:textId="567FDF15" w:rsidR="00AD7676" w:rsidRPr="005530BA" w:rsidRDefault="00AD7676" w:rsidP="00AD7676">
            <w:pPr>
              <w:jc w:val="center"/>
            </w:pPr>
            <w:r>
              <w:t>100</w:t>
            </w:r>
          </w:p>
        </w:tc>
        <w:tc>
          <w:tcPr>
            <w:tcW w:w="1285" w:type="dxa"/>
            <w:vMerge/>
            <w:tcBorders>
              <w:top w:val="single" w:sz="4" w:space="0" w:color="auto"/>
              <w:left w:val="single" w:sz="4" w:space="0" w:color="auto"/>
              <w:bottom w:val="single" w:sz="4" w:space="0" w:color="auto"/>
              <w:right w:val="single" w:sz="4" w:space="0" w:color="auto"/>
            </w:tcBorders>
            <w:hideMark/>
          </w:tcPr>
          <w:p w14:paraId="1E8A6DCA" w14:textId="77777777" w:rsidR="00AD7676" w:rsidRPr="005530BA" w:rsidRDefault="00AD7676" w:rsidP="00AD7676"/>
        </w:tc>
      </w:tr>
      <w:tr w:rsidR="00AD7676" w:rsidRPr="005530BA" w14:paraId="7A9F68A9" w14:textId="77777777" w:rsidTr="00E14E95">
        <w:trPr>
          <w:trHeight w:val="420"/>
        </w:trPr>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C0D1EB9" w14:textId="43D9006B" w:rsidR="00AD7676" w:rsidRPr="005530BA" w:rsidRDefault="00AD7676" w:rsidP="00AD7676">
            <w:del w:id="241" w:author="Анна И. Слободина" w:date="2026-06-30T10:55:00Z">
              <w:r w:rsidDel="006F025C">
                <w:rPr>
                  <w:noProof/>
                </w:rPr>
                <mc:AlternateContent>
                  <mc:Choice Requires="wps">
                    <w:drawing>
                      <wp:anchor distT="0" distB="0" distL="114300" distR="114300" simplePos="0" relativeHeight="251686912" behindDoc="0" locked="0" layoutInCell="1" allowOverlap="1" wp14:anchorId="77B36FF4" wp14:editId="76F1E2A2">
                        <wp:simplePos x="0" y="0"/>
                        <wp:positionH relativeFrom="column">
                          <wp:posOffset>1013340</wp:posOffset>
                        </wp:positionH>
                        <wp:positionV relativeFrom="paragraph">
                          <wp:posOffset>587279</wp:posOffset>
                        </wp:positionV>
                        <wp:extent cx="1440612" cy="8627"/>
                        <wp:effectExtent l="0" t="0" r="26670" b="29845"/>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1440612"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646D88" id="Прямая соединительная линия 2"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79.8pt,46.25pt" to="193.2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" strokecolor="black [3040]"/>
                    </w:pict>
                  </mc:Fallback>
                </mc:AlternateContent>
              </w:r>
            </w:del>
            <w:r w:rsidRPr="005530BA">
              <w:t xml:space="preserve">Медицинская реабилитация пациентов с заболеваниями </w:t>
            </w:r>
            <w:r>
              <w:t>опорно-</w:t>
            </w:r>
            <w:proofErr w:type="spellStart"/>
            <w:r w:rsidRPr="005530BA">
              <w:t>двига</w:t>
            </w:r>
            <w:proofErr w:type="spellEnd"/>
            <w:r>
              <w:t>-</w:t>
            </w:r>
            <w:r w:rsidRPr="005530BA">
              <w:t>тель</w:t>
            </w:r>
            <w:r>
              <w:t>ного аппара</w:t>
            </w:r>
            <w:r w:rsidRPr="005530BA">
              <w:t>та и периферической нервной системы</w:t>
            </w:r>
          </w:p>
        </w:tc>
        <w:tc>
          <w:tcPr>
            <w:tcW w:w="2204" w:type="dxa"/>
            <w:vMerge w:val="restart"/>
            <w:tcBorders>
              <w:top w:val="single" w:sz="4" w:space="0" w:color="auto"/>
              <w:left w:val="nil"/>
              <w:bottom w:val="single" w:sz="4" w:space="0" w:color="auto"/>
              <w:right w:val="single" w:sz="4" w:space="0" w:color="auto"/>
            </w:tcBorders>
            <w:shd w:val="clear" w:color="000000" w:fill="FFFFFF"/>
            <w:hideMark/>
          </w:tcPr>
          <w:p w14:paraId="7E608854" w14:textId="1B2DC8B0" w:rsidR="00AD7676" w:rsidRPr="005530BA" w:rsidRDefault="00AD7676">
            <w:pPr>
              <w:rPr>
                <w:lang w:val="en-US"/>
              </w:rPr>
            </w:pPr>
            <w:r w:rsidRPr="005530BA">
              <w:rPr>
                <w:lang w:val="en-US"/>
              </w:rPr>
              <w:t xml:space="preserve">G63.2; G62.8; M16.0; M16.1; M17.1; M17.2; M17.3; M19.1; M24.5; M50.3; M51.1; M51.3; </w:t>
            </w:r>
          </w:p>
        </w:tc>
        <w:tc>
          <w:tcPr>
            <w:tcW w:w="1275" w:type="dxa"/>
            <w:tcBorders>
              <w:top w:val="single" w:sz="4" w:space="0" w:color="auto"/>
              <w:left w:val="nil"/>
              <w:bottom w:val="single" w:sz="4" w:space="0" w:color="auto"/>
              <w:right w:val="single" w:sz="4" w:space="0" w:color="auto"/>
            </w:tcBorders>
            <w:shd w:val="clear" w:color="000000" w:fill="FFFFFF"/>
            <w:hideMark/>
          </w:tcPr>
          <w:p w14:paraId="585AF8A6" w14:textId="56856687" w:rsidR="00AD7676" w:rsidRPr="005530BA" w:rsidRDefault="00AD7676" w:rsidP="00AD7676">
            <w:pPr>
              <w:jc w:val="center"/>
            </w:pPr>
            <w:r w:rsidRPr="005530BA">
              <w:t>st37.005</w:t>
            </w:r>
          </w:p>
        </w:tc>
        <w:tc>
          <w:tcPr>
            <w:tcW w:w="1134" w:type="dxa"/>
            <w:tcBorders>
              <w:top w:val="single" w:sz="4" w:space="0" w:color="auto"/>
              <w:left w:val="nil"/>
              <w:bottom w:val="single" w:sz="4" w:space="0" w:color="auto"/>
              <w:right w:val="single" w:sz="4" w:space="0" w:color="auto"/>
            </w:tcBorders>
            <w:shd w:val="clear" w:color="000000" w:fill="FFFFFF"/>
            <w:hideMark/>
          </w:tcPr>
          <w:p w14:paraId="3501D524" w14:textId="77777777" w:rsidR="00AD7676" w:rsidRPr="005530BA" w:rsidRDefault="00AD7676" w:rsidP="00AD7676">
            <w:pPr>
              <w:jc w:val="center"/>
            </w:pPr>
            <w:r w:rsidRPr="005530BA">
              <w:t>3 балла по ШРМ</w:t>
            </w:r>
          </w:p>
        </w:tc>
        <w:tc>
          <w:tcPr>
            <w:tcW w:w="766" w:type="dxa"/>
            <w:tcBorders>
              <w:top w:val="single" w:sz="4" w:space="0" w:color="auto"/>
              <w:left w:val="nil"/>
              <w:bottom w:val="single" w:sz="4" w:space="0" w:color="auto"/>
              <w:right w:val="single" w:sz="4" w:space="0" w:color="auto"/>
            </w:tcBorders>
            <w:shd w:val="clear" w:color="000000" w:fill="FFFFFF"/>
            <w:hideMark/>
          </w:tcPr>
          <w:p w14:paraId="225AA1F1" w14:textId="28F1DB46" w:rsidR="00AD7676" w:rsidRPr="005530BA" w:rsidRDefault="00AD7676" w:rsidP="00AD7676">
            <w:pPr>
              <w:jc w:val="center"/>
            </w:pPr>
            <w:r>
              <w:rPr>
                <w:color w:val="000000"/>
              </w:rPr>
              <w:t>439</w:t>
            </w:r>
          </w:p>
        </w:tc>
        <w:tc>
          <w:tcPr>
            <w:tcW w:w="1134" w:type="dxa"/>
            <w:tcBorders>
              <w:top w:val="single" w:sz="4" w:space="0" w:color="auto"/>
              <w:left w:val="nil"/>
              <w:bottom w:val="single" w:sz="4" w:space="0" w:color="auto"/>
              <w:right w:val="single" w:sz="4" w:space="0" w:color="auto"/>
            </w:tcBorders>
            <w:shd w:val="clear" w:color="000000" w:fill="FFFFFF"/>
          </w:tcPr>
          <w:p w14:paraId="0A03688E" w14:textId="2DD56B67" w:rsidR="00AD7676" w:rsidRPr="005530BA" w:rsidRDefault="00AD7676" w:rsidP="00AD7676">
            <w:pPr>
              <w:jc w:val="center"/>
            </w:pPr>
            <w:r>
              <w:rPr>
                <w:color w:val="000000"/>
              </w:rPr>
              <w:t>26,1</w:t>
            </w:r>
          </w:p>
        </w:tc>
        <w:tc>
          <w:tcPr>
            <w:tcW w:w="12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074DF95" w14:textId="77777777" w:rsidR="00AD7676" w:rsidRPr="005530BA" w:rsidRDefault="00AD7676" w:rsidP="00AD7676">
            <w:pPr>
              <w:jc w:val="center"/>
            </w:pPr>
            <w:r>
              <w:rPr>
                <w:color w:val="000000"/>
              </w:rPr>
              <w:t>25,7</w:t>
            </w:r>
          </w:p>
          <w:p w14:paraId="3FCEC66F" w14:textId="33278DFC" w:rsidR="00AD7676" w:rsidRPr="005530BA" w:rsidRDefault="00AD7676" w:rsidP="00AD7676">
            <w:pPr>
              <w:jc w:val="center"/>
            </w:pPr>
          </w:p>
        </w:tc>
      </w:tr>
      <w:tr w:rsidR="00AD7676" w:rsidRPr="005530BA" w14:paraId="22204DB1" w14:textId="77777777" w:rsidTr="006F025C">
        <w:trPr>
          <w:trHeight w:val="420"/>
        </w:trPr>
        <w:tc>
          <w:tcPr>
            <w:tcW w:w="1760" w:type="dxa"/>
            <w:vMerge/>
            <w:tcBorders>
              <w:top w:val="single" w:sz="4" w:space="0" w:color="auto"/>
              <w:left w:val="single" w:sz="4" w:space="0" w:color="auto"/>
              <w:bottom w:val="single" w:sz="4" w:space="0" w:color="000000"/>
              <w:right w:val="single" w:sz="4" w:space="0" w:color="auto"/>
            </w:tcBorders>
            <w:hideMark/>
          </w:tcPr>
          <w:p w14:paraId="507F2184" w14:textId="77777777" w:rsidR="00AD7676" w:rsidRPr="005530BA" w:rsidRDefault="00AD7676" w:rsidP="00AD7676"/>
        </w:tc>
        <w:tc>
          <w:tcPr>
            <w:tcW w:w="2204" w:type="dxa"/>
            <w:vMerge/>
            <w:tcBorders>
              <w:top w:val="single" w:sz="4" w:space="0" w:color="auto"/>
              <w:left w:val="nil"/>
              <w:bottom w:val="single" w:sz="4" w:space="0" w:color="auto"/>
              <w:right w:val="single" w:sz="4" w:space="0" w:color="auto"/>
            </w:tcBorders>
            <w:shd w:val="clear" w:color="000000" w:fill="FFFFFF"/>
            <w:hideMark/>
          </w:tcPr>
          <w:p w14:paraId="3835A430" w14:textId="54F2B357" w:rsidR="00AD7676" w:rsidRPr="005530BA" w:rsidRDefault="00AD7676" w:rsidP="00AD7676"/>
        </w:tc>
        <w:tc>
          <w:tcPr>
            <w:tcW w:w="1275" w:type="dxa"/>
            <w:tcBorders>
              <w:top w:val="single" w:sz="4" w:space="0" w:color="auto"/>
              <w:left w:val="nil"/>
              <w:bottom w:val="single" w:sz="4" w:space="0" w:color="auto"/>
              <w:right w:val="single" w:sz="4" w:space="0" w:color="auto"/>
            </w:tcBorders>
            <w:shd w:val="clear" w:color="000000" w:fill="FFFFFF"/>
            <w:hideMark/>
          </w:tcPr>
          <w:p w14:paraId="7CE89A1A" w14:textId="5C36DC50" w:rsidR="00AD7676" w:rsidRPr="005530BA" w:rsidRDefault="00AD7676" w:rsidP="00AD7676">
            <w:pPr>
              <w:jc w:val="center"/>
            </w:pPr>
            <w:r w:rsidRPr="005530BA">
              <w:t>st37.006</w:t>
            </w:r>
          </w:p>
        </w:tc>
        <w:tc>
          <w:tcPr>
            <w:tcW w:w="1134" w:type="dxa"/>
            <w:tcBorders>
              <w:top w:val="single" w:sz="4" w:space="0" w:color="auto"/>
              <w:left w:val="nil"/>
              <w:bottom w:val="single" w:sz="4" w:space="0" w:color="auto"/>
              <w:right w:val="single" w:sz="4" w:space="0" w:color="auto"/>
            </w:tcBorders>
            <w:shd w:val="clear" w:color="000000" w:fill="FFFFFF"/>
            <w:hideMark/>
          </w:tcPr>
          <w:p w14:paraId="026CE164" w14:textId="77777777" w:rsidR="00AD7676" w:rsidRPr="005530BA" w:rsidRDefault="00AD7676" w:rsidP="00AD7676">
            <w:pPr>
              <w:jc w:val="center"/>
            </w:pPr>
            <w:r w:rsidRPr="005530BA">
              <w:t>4 балла по ШРМ</w:t>
            </w:r>
          </w:p>
        </w:tc>
        <w:tc>
          <w:tcPr>
            <w:tcW w:w="766" w:type="dxa"/>
            <w:tcBorders>
              <w:top w:val="single" w:sz="4" w:space="0" w:color="auto"/>
              <w:left w:val="nil"/>
              <w:bottom w:val="single" w:sz="4" w:space="0" w:color="auto"/>
              <w:right w:val="single" w:sz="4" w:space="0" w:color="auto"/>
            </w:tcBorders>
            <w:shd w:val="clear" w:color="000000" w:fill="FFFFFF"/>
            <w:hideMark/>
          </w:tcPr>
          <w:p w14:paraId="260F7C3E" w14:textId="0D2995E2" w:rsidR="00AD7676" w:rsidRPr="005530BA" w:rsidRDefault="00AD7676" w:rsidP="00AD7676">
            <w:pPr>
              <w:jc w:val="center"/>
            </w:pPr>
            <w:r>
              <w:rPr>
                <w:color w:val="000000"/>
              </w:rPr>
              <w:t>1</w:t>
            </w:r>
            <w:r w:rsidR="00E14E95">
              <w:rPr>
                <w:color w:val="000000"/>
              </w:rPr>
              <w:t xml:space="preserve"> </w:t>
            </w:r>
            <w:r>
              <w:rPr>
                <w:color w:val="000000"/>
              </w:rPr>
              <w:t>049</w:t>
            </w:r>
          </w:p>
        </w:tc>
        <w:tc>
          <w:tcPr>
            <w:tcW w:w="1134" w:type="dxa"/>
            <w:tcBorders>
              <w:top w:val="single" w:sz="4" w:space="0" w:color="auto"/>
              <w:left w:val="nil"/>
              <w:bottom w:val="single" w:sz="4" w:space="0" w:color="auto"/>
              <w:right w:val="single" w:sz="4" w:space="0" w:color="auto"/>
            </w:tcBorders>
            <w:shd w:val="clear" w:color="000000" w:fill="FFFFFF"/>
          </w:tcPr>
          <w:p w14:paraId="3B1E11DF" w14:textId="510FCD94" w:rsidR="00AD7676" w:rsidRPr="005530BA" w:rsidRDefault="00AD7676" w:rsidP="00AD7676">
            <w:pPr>
              <w:jc w:val="center"/>
            </w:pPr>
            <w:r>
              <w:rPr>
                <w:color w:val="000000"/>
              </w:rPr>
              <w:t>62,3</w:t>
            </w:r>
          </w:p>
        </w:tc>
        <w:tc>
          <w:tcPr>
            <w:tcW w:w="1285" w:type="dxa"/>
            <w:vMerge/>
            <w:tcBorders>
              <w:top w:val="single" w:sz="4" w:space="0" w:color="auto"/>
              <w:left w:val="single" w:sz="4" w:space="0" w:color="auto"/>
              <w:bottom w:val="single" w:sz="4" w:space="0" w:color="000000"/>
              <w:right w:val="single" w:sz="4" w:space="0" w:color="auto"/>
            </w:tcBorders>
            <w:hideMark/>
          </w:tcPr>
          <w:p w14:paraId="0BA05D19" w14:textId="77777777" w:rsidR="00AD7676" w:rsidRPr="005530BA" w:rsidRDefault="00AD7676" w:rsidP="00AD7676"/>
        </w:tc>
      </w:tr>
      <w:tr w:rsidR="00AD7676" w:rsidRPr="005530BA" w14:paraId="24191C96" w14:textId="77777777" w:rsidTr="006F025C">
        <w:trPr>
          <w:trHeight w:val="420"/>
        </w:trPr>
        <w:tc>
          <w:tcPr>
            <w:tcW w:w="1760" w:type="dxa"/>
            <w:vMerge/>
            <w:tcBorders>
              <w:top w:val="nil"/>
              <w:left w:val="single" w:sz="4" w:space="0" w:color="auto"/>
              <w:bottom w:val="single" w:sz="4" w:space="0" w:color="000000"/>
              <w:right w:val="single" w:sz="4" w:space="0" w:color="auto"/>
            </w:tcBorders>
            <w:hideMark/>
          </w:tcPr>
          <w:p w14:paraId="4C514F53" w14:textId="77777777" w:rsidR="00AD7676" w:rsidRPr="005530BA" w:rsidRDefault="00AD7676" w:rsidP="00AD7676"/>
        </w:tc>
        <w:tc>
          <w:tcPr>
            <w:tcW w:w="2204" w:type="dxa"/>
            <w:tcBorders>
              <w:top w:val="single" w:sz="4" w:space="0" w:color="auto"/>
              <w:left w:val="nil"/>
              <w:bottom w:val="single" w:sz="4" w:space="0" w:color="auto"/>
              <w:right w:val="single" w:sz="4" w:space="0" w:color="auto"/>
            </w:tcBorders>
            <w:shd w:val="clear" w:color="000000" w:fill="FFFFFF"/>
            <w:hideMark/>
          </w:tcPr>
          <w:p w14:paraId="79789E4B" w14:textId="77777777" w:rsidR="006F025C" w:rsidDel="006F025C" w:rsidRDefault="006F025C" w:rsidP="006F025C">
            <w:pPr>
              <w:rPr>
                <w:del w:id="242" w:author="Анна И. Слободина" w:date="2026-06-30T10:54:00Z"/>
                <w:lang w:val="en-US"/>
              </w:rPr>
            </w:pPr>
            <w:proofErr w:type="spellStart"/>
            <w:r w:rsidRPr="005530BA">
              <w:rPr>
                <w:lang w:val="en-US"/>
              </w:rPr>
              <w:t>M51.8</w:t>
            </w:r>
            <w:proofErr w:type="spellEnd"/>
            <w:r w:rsidRPr="005530BA">
              <w:rPr>
                <w:lang w:val="en-US"/>
              </w:rPr>
              <w:t xml:space="preserve">; </w:t>
            </w:r>
            <w:proofErr w:type="spellStart"/>
            <w:r w:rsidRPr="005530BA">
              <w:rPr>
                <w:lang w:val="en-US"/>
              </w:rPr>
              <w:t>M53.8</w:t>
            </w:r>
            <w:proofErr w:type="spellEnd"/>
            <w:r w:rsidRPr="005530BA">
              <w:rPr>
                <w:lang w:val="en-US"/>
              </w:rPr>
              <w:t xml:space="preserve">; </w:t>
            </w:r>
            <w:proofErr w:type="spellStart"/>
            <w:r w:rsidRPr="005530BA">
              <w:rPr>
                <w:lang w:val="en-US"/>
              </w:rPr>
              <w:t>S72.0</w:t>
            </w:r>
            <w:proofErr w:type="spellEnd"/>
            <w:r w:rsidRPr="005530BA">
              <w:rPr>
                <w:lang w:val="en-US"/>
              </w:rPr>
              <w:t xml:space="preserve">; </w:t>
            </w:r>
            <w:proofErr w:type="spellStart"/>
            <w:r w:rsidRPr="005530BA">
              <w:rPr>
                <w:lang w:val="en-US"/>
              </w:rPr>
              <w:t>S72.1</w:t>
            </w:r>
            <w:proofErr w:type="spellEnd"/>
            <w:r w:rsidRPr="005530BA">
              <w:rPr>
                <w:lang w:val="en-US"/>
              </w:rPr>
              <w:t xml:space="preserve">; </w:t>
            </w:r>
            <w:proofErr w:type="spellStart"/>
            <w:r w:rsidRPr="005530BA">
              <w:rPr>
                <w:lang w:val="en-US"/>
              </w:rPr>
              <w:t>S72.2</w:t>
            </w:r>
            <w:proofErr w:type="spellEnd"/>
          </w:p>
          <w:p w14:paraId="235D9F1B" w14:textId="77777777" w:rsidR="006F025C" w:rsidRDefault="006F025C" w:rsidP="006F025C">
            <w:pPr>
              <w:rPr>
                <w:ins w:id="243" w:author="Анна И. Слободина" w:date="2026-06-30T10:54:00Z"/>
                <w:lang w:val="en-US"/>
              </w:rPr>
            </w:pPr>
          </w:p>
          <w:p w14:paraId="59AD9790" w14:textId="77777777" w:rsidR="006F025C" w:rsidRPr="005530BA" w:rsidRDefault="006F025C" w:rsidP="006F025C">
            <w:pPr>
              <w:rPr>
                <w:ins w:id="244" w:author="Анна И. Слободина" w:date="2026-06-30T10:54:00Z"/>
                <w:lang w:val="en-US"/>
              </w:rPr>
            </w:pPr>
          </w:p>
          <w:p w14:paraId="739C5776" w14:textId="77777777" w:rsidR="006F025C" w:rsidRPr="005530BA" w:rsidDel="006F025C" w:rsidRDefault="006F025C">
            <w:pPr>
              <w:rPr>
                <w:del w:id="245" w:author="Анна И. Слободина" w:date="2026-06-30T10:54:00Z"/>
                <w:lang w:val="en-US"/>
              </w:rPr>
            </w:pPr>
            <w:del w:id="246" w:author="Анна И. Слободина" w:date="2026-06-30T10:54:00Z">
              <w:r w:rsidRPr="005530BA" w:rsidDel="006F025C">
                <w:rPr>
                  <w:lang w:val="en-US"/>
                </w:rPr>
                <w:delText> </w:delText>
              </w:r>
            </w:del>
          </w:p>
          <w:p w14:paraId="665CFCB1" w14:textId="4FD43623" w:rsidR="00AD7676" w:rsidRPr="005530BA" w:rsidRDefault="006F025C" w:rsidP="006F025C">
            <w:del w:id="247" w:author="Анна И. Слободина" w:date="2026-06-30T10:54:00Z">
              <w:r w:rsidRPr="005530BA" w:rsidDel="006F025C">
                <w:rPr>
                  <w:lang w:val="en-US"/>
                </w:rPr>
                <w:delText> </w:delText>
              </w:r>
            </w:del>
          </w:p>
        </w:tc>
        <w:tc>
          <w:tcPr>
            <w:tcW w:w="1275" w:type="dxa"/>
            <w:tcBorders>
              <w:top w:val="nil"/>
              <w:left w:val="nil"/>
              <w:bottom w:val="single" w:sz="4" w:space="0" w:color="auto"/>
              <w:right w:val="single" w:sz="4" w:space="0" w:color="auto"/>
            </w:tcBorders>
            <w:shd w:val="clear" w:color="000000" w:fill="FFFFFF"/>
            <w:hideMark/>
          </w:tcPr>
          <w:p w14:paraId="1856EE77" w14:textId="77777777" w:rsidR="00AD7676" w:rsidRPr="005530BA" w:rsidRDefault="00AD7676" w:rsidP="00AD7676">
            <w:pPr>
              <w:jc w:val="center"/>
            </w:pPr>
            <w:r w:rsidRPr="005530BA">
              <w:t>st37.007</w:t>
            </w:r>
          </w:p>
        </w:tc>
        <w:tc>
          <w:tcPr>
            <w:tcW w:w="1134" w:type="dxa"/>
            <w:tcBorders>
              <w:top w:val="nil"/>
              <w:left w:val="nil"/>
              <w:bottom w:val="single" w:sz="4" w:space="0" w:color="auto"/>
              <w:right w:val="single" w:sz="4" w:space="0" w:color="auto"/>
            </w:tcBorders>
            <w:shd w:val="clear" w:color="000000" w:fill="FFFFFF"/>
            <w:hideMark/>
          </w:tcPr>
          <w:p w14:paraId="5A070EBD" w14:textId="77777777" w:rsidR="00AD7676" w:rsidRPr="005530BA" w:rsidRDefault="00AD7676" w:rsidP="00AD7676">
            <w:pPr>
              <w:jc w:val="center"/>
            </w:pPr>
            <w:r w:rsidRPr="005530BA">
              <w:t>5 баллов по ШРМ</w:t>
            </w:r>
          </w:p>
        </w:tc>
        <w:tc>
          <w:tcPr>
            <w:tcW w:w="766" w:type="dxa"/>
            <w:tcBorders>
              <w:top w:val="nil"/>
              <w:left w:val="nil"/>
              <w:bottom w:val="single" w:sz="4" w:space="0" w:color="auto"/>
              <w:right w:val="single" w:sz="4" w:space="0" w:color="auto"/>
            </w:tcBorders>
            <w:shd w:val="clear" w:color="000000" w:fill="FFFFFF"/>
            <w:hideMark/>
          </w:tcPr>
          <w:p w14:paraId="5BCD5BC0" w14:textId="4CBF0FF0" w:rsidR="00AD7676" w:rsidRPr="005530BA" w:rsidRDefault="00AD7676" w:rsidP="00AD7676">
            <w:pPr>
              <w:jc w:val="center"/>
            </w:pPr>
            <w:r>
              <w:rPr>
                <w:color w:val="000000"/>
              </w:rPr>
              <w:t>196</w:t>
            </w:r>
          </w:p>
        </w:tc>
        <w:tc>
          <w:tcPr>
            <w:tcW w:w="1134" w:type="dxa"/>
            <w:tcBorders>
              <w:top w:val="nil"/>
              <w:left w:val="nil"/>
              <w:bottom w:val="single" w:sz="4" w:space="0" w:color="auto"/>
              <w:right w:val="single" w:sz="4" w:space="0" w:color="auto"/>
            </w:tcBorders>
            <w:shd w:val="clear" w:color="000000" w:fill="FFFFFF"/>
          </w:tcPr>
          <w:p w14:paraId="7045AE96" w14:textId="664E86D2" w:rsidR="00AD7676" w:rsidRPr="005530BA" w:rsidRDefault="00AD7676" w:rsidP="00AD7676">
            <w:pPr>
              <w:jc w:val="center"/>
            </w:pPr>
            <w:r>
              <w:rPr>
                <w:color w:val="000000"/>
              </w:rPr>
              <w:t>11,6</w:t>
            </w:r>
          </w:p>
        </w:tc>
        <w:tc>
          <w:tcPr>
            <w:tcW w:w="1285" w:type="dxa"/>
            <w:vMerge/>
            <w:tcBorders>
              <w:top w:val="nil"/>
              <w:left w:val="single" w:sz="4" w:space="0" w:color="auto"/>
              <w:bottom w:val="single" w:sz="4" w:space="0" w:color="000000"/>
              <w:right w:val="single" w:sz="4" w:space="0" w:color="auto"/>
            </w:tcBorders>
            <w:hideMark/>
          </w:tcPr>
          <w:p w14:paraId="3C47A887" w14:textId="77777777" w:rsidR="00AD7676" w:rsidRPr="005530BA" w:rsidRDefault="00AD7676" w:rsidP="00AD7676"/>
        </w:tc>
      </w:tr>
      <w:tr w:rsidR="00AD7676" w:rsidRPr="005530BA" w14:paraId="38684ACC" w14:textId="77777777" w:rsidTr="00E14E95">
        <w:trPr>
          <w:trHeight w:val="269"/>
        </w:trPr>
        <w:tc>
          <w:tcPr>
            <w:tcW w:w="1760" w:type="dxa"/>
            <w:vMerge/>
            <w:tcBorders>
              <w:top w:val="nil"/>
              <w:left w:val="single" w:sz="4" w:space="0" w:color="auto"/>
              <w:bottom w:val="single" w:sz="4" w:space="0" w:color="000000"/>
              <w:right w:val="single" w:sz="4" w:space="0" w:color="auto"/>
            </w:tcBorders>
            <w:hideMark/>
          </w:tcPr>
          <w:p w14:paraId="726A5C4A" w14:textId="77777777" w:rsidR="00AD7676" w:rsidRPr="005530BA" w:rsidRDefault="00AD7676" w:rsidP="00AD7676"/>
        </w:tc>
        <w:tc>
          <w:tcPr>
            <w:tcW w:w="4613" w:type="dxa"/>
            <w:gridSpan w:val="3"/>
            <w:tcBorders>
              <w:top w:val="single" w:sz="4" w:space="0" w:color="auto"/>
              <w:left w:val="nil"/>
              <w:bottom w:val="single" w:sz="4" w:space="0" w:color="auto"/>
              <w:right w:val="single" w:sz="4" w:space="0" w:color="000000"/>
            </w:tcBorders>
            <w:shd w:val="clear" w:color="000000" w:fill="FFFFFF"/>
            <w:hideMark/>
          </w:tcPr>
          <w:p w14:paraId="75636CC1" w14:textId="49AB66C5" w:rsidR="00AD7676" w:rsidRPr="005530BA" w:rsidRDefault="00AD7676" w:rsidP="00AD7676">
            <w:r>
              <w:t>итого</w:t>
            </w:r>
          </w:p>
        </w:tc>
        <w:tc>
          <w:tcPr>
            <w:tcW w:w="766" w:type="dxa"/>
            <w:tcBorders>
              <w:top w:val="nil"/>
              <w:left w:val="nil"/>
              <w:bottom w:val="single" w:sz="4" w:space="0" w:color="auto"/>
              <w:right w:val="single" w:sz="4" w:space="0" w:color="auto"/>
            </w:tcBorders>
            <w:shd w:val="clear" w:color="000000" w:fill="FFFFFF"/>
          </w:tcPr>
          <w:p w14:paraId="02501B48" w14:textId="0F67AED6" w:rsidR="00AD7676" w:rsidRPr="00AD7676" w:rsidRDefault="00AD7676" w:rsidP="00AD7676">
            <w:pPr>
              <w:jc w:val="center"/>
              <w:rPr>
                <w:lang w:val="en-US"/>
              </w:rPr>
            </w:pPr>
            <w:r>
              <w:rPr>
                <w:lang w:val="en-US"/>
              </w:rPr>
              <w:t>1</w:t>
            </w:r>
            <w:r w:rsidR="00E14E95">
              <w:t xml:space="preserve"> </w:t>
            </w:r>
            <w:r>
              <w:rPr>
                <w:lang w:val="en-US"/>
              </w:rPr>
              <w:t>684</w:t>
            </w:r>
          </w:p>
        </w:tc>
        <w:tc>
          <w:tcPr>
            <w:tcW w:w="1134" w:type="dxa"/>
            <w:tcBorders>
              <w:top w:val="nil"/>
              <w:left w:val="nil"/>
              <w:bottom w:val="single" w:sz="4" w:space="0" w:color="auto"/>
              <w:right w:val="single" w:sz="4" w:space="0" w:color="auto"/>
            </w:tcBorders>
            <w:shd w:val="clear" w:color="000000" w:fill="FFFFFF"/>
          </w:tcPr>
          <w:p w14:paraId="563353AD" w14:textId="657B3425" w:rsidR="00AD7676" w:rsidRPr="00AD7676" w:rsidRDefault="00AD7676" w:rsidP="00AD7676">
            <w:pPr>
              <w:jc w:val="center"/>
              <w:rPr>
                <w:lang w:val="en-US"/>
              </w:rPr>
            </w:pPr>
            <w:r>
              <w:rPr>
                <w:lang w:val="en-US"/>
              </w:rPr>
              <w:t>100</w:t>
            </w:r>
          </w:p>
        </w:tc>
        <w:tc>
          <w:tcPr>
            <w:tcW w:w="1285" w:type="dxa"/>
            <w:vMerge/>
            <w:tcBorders>
              <w:top w:val="nil"/>
              <w:left w:val="single" w:sz="4" w:space="0" w:color="auto"/>
              <w:bottom w:val="single" w:sz="4" w:space="0" w:color="auto"/>
              <w:right w:val="single" w:sz="4" w:space="0" w:color="auto"/>
            </w:tcBorders>
            <w:hideMark/>
          </w:tcPr>
          <w:p w14:paraId="0A1DE85F" w14:textId="77777777" w:rsidR="00AD7676" w:rsidRPr="005530BA" w:rsidRDefault="00AD7676" w:rsidP="00AD7676"/>
        </w:tc>
      </w:tr>
      <w:tr w:rsidR="007A71D0" w:rsidRPr="005530BA" w14:paraId="53DDC1CB" w14:textId="77777777" w:rsidTr="00E14E95">
        <w:trPr>
          <w:trHeight w:val="420"/>
        </w:trPr>
        <w:tc>
          <w:tcPr>
            <w:tcW w:w="1760" w:type="dxa"/>
            <w:vMerge w:val="restart"/>
            <w:tcBorders>
              <w:top w:val="nil"/>
              <w:left w:val="single" w:sz="4" w:space="0" w:color="auto"/>
              <w:bottom w:val="single" w:sz="4" w:space="0" w:color="000000"/>
              <w:right w:val="single" w:sz="4" w:space="0" w:color="auto"/>
            </w:tcBorders>
            <w:shd w:val="clear" w:color="000000" w:fill="FFFFFF"/>
            <w:hideMark/>
          </w:tcPr>
          <w:p w14:paraId="2946D99F" w14:textId="2501D1E9" w:rsidR="007A71D0" w:rsidRPr="005530BA" w:rsidDel="006F025C" w:rsidRDefault="003C2B19">
            <w:pPr>
              <w:rPr>
                <w:del w:id="248" w:author="Анна И. Слободина" w:date="2026-06-30T10:58:00Z"/>
              </w:rPr>
            </w:pPr>
            <w:r>
              <w:rPr>
                <w:color w:val="000000"/>
              </w:rPr>
              <w:t xml:space="preserve">Медицинская </w:t>
            </w:r>
            <w:proofErr w:type="spellStart"/>
            <w:r>
              <w:rPr>
                <w:color w:val="000000"/>
              </w:rPr>
              <w:t>кардиореабилита</w:t>
            </w:r>
            <w:ins w:id="249" w:author="Полуновская Елена Владимировна" w:date="2026-06-23T11:21:00Z">
              <w:r w:rsidR="0095404A">
                <w:rPr>
                  <w:color w:val="000000"/>
                </w:rPr>
                <w:t>-</w:t>
              </w:r>
            </w:ins>
            <w:r>
              <w:rPr>
                <w:color w:val="000000"/>
              </w:rPr>
              <w:t>ция</w:t>
            </w:r>
            <w:proofErr w:type="spellEnd"/>
          </w:p>
          <w:p w14:paraId="140A3620" w14:textId="0E3BDAD5" w:rsidR="007A71D0" w:rsidRPr="005530BA" w:rsidRDefault="007A71D0"/>
        </w:tc>
        <w:tc>
          <w:tcPr>
            <w:tcW w:w="2204" w:type="dxa"/>
            <w:tcBorders>
              <w:top w:val="nil"/>
              <w:left w:val="nil"/>
              <w:bottom w:val="single" w:sz="4" w:space="0" w:color="auto"/>
              <w:right w:val="single" w:sz="4" w:space="0" w:color="auto"/>
            </w:tcBorders>
            <w:shd w:val="clear" w:color="000000" w:fill="FFFFFF"/>
            <w:hideMark/>
          </w:tcPr>
          <w:p w14:paraId="715D44A3" w14:textId="50C2543D" w:rsidR="007A71D0" w:rsidRPr="005530BA" w:rsidRDefault="007A71D0" w:rsidP="007A71D0">
            <w:pPr>
              <w:rPr>
                <w:lang w:val="en-US"/>
              </w:rPr>
            </w:pPr>
            <w:r w:rsidRPr="005530BA">
              <w:rPr>
                <w:lang w:val="en-US"/>
              </w:rPr>
              <w:t>I20.0; I20.8; I21.0; I21.1; I21.2; I21.4; I22.0; I22.1; I44.1; I44.2; I48.1; I49.5</w:t>
            </w:r>
          </w:p>
          <w:p w14:paraId="66CB1E13" w14:textId="7CA850C5" w:rsidR="007A71D0" w:rsidRPr="005530BA" w:rsidRDefault="007A71D0" w:rsidP="007A71D0">
            <w:pPr>
              <w:rPr>
                <w:lang w:val="en-US"/>
              </w:rPr>
            </w:pPr>
            <w:r w:rsidRPr="005530BA">
              <w:rPr>
                <w:lang w:val="en-US"/>
              </w:rPr>
              <w:t> </w:t>
            </w:r>
          </w:p>
        </w:tc>
        <w:tc>
          <w:tcPr>
            <w:tcW w:w="1275" w:type="dxa"/>
            <w:tcBorders>
              <w:top w:val="nil"/>
              <w:left w:val="nil"/>
              <w:bottom w:val="single" w:sz="4" w:space="0" w:color="auto"/>
              <w:right w:val="single" w:sz="4" w:space="0" w:color="auto"/>
            </w:tcBorders>
            <w:shd w:val="clear" w:color="000000" w:fill="FFFFFF"/>
            <w:hideMark/>
          </w:tcPr>
          <w:p w14:paraId="194D9E70" w14:textId="77777777" w:rsidR="007A71D0" w:rsidRPr="005530BA" w:rsidRDefault="007A71D0" w:rsidP="007A71D0">
            <w:pPr>
              <w:jc w:val="center"/>
            </w:pPr>
            <w:r w:rsidRPr="005530BA">
              <w:t>st37.008</w:t>
            </w:r>
          </w:p>
        </w:tc>
        <w:tc>
          <w:tcPr>
            <w:tcW w:w="1134" w:type="dxa"/>
            <w:tcBorders>
              <w:top w:val="nil"/>
              <w:left w:val="nil"/>
              <w:bottom w:val="single" w:sz="4" w:space="0" w:color="auto"/>
              <w:right w:val="single" w:sz="4" w:space="0" w:color="auto"/>
            </w:tcBorders>
            <w:shd w:val="clear" w:color="000000" w:fill="FFFFFF"/>
            <w:hideMark/>
          </w:tcPr>
          <w:p w14:paraId="51C3F8DE" w14:textId="77777777" w:rsidR="007A71D0" w:rsidRPr="005530BA" w:rsidRDefault="007A71D0" w:rsidP="007A71D0">
            <w:pPr>
              <w:jc w:val="center"/>
            </w:pPr>
            <w:r w:rsidRPr="005530BA">
              <w:t>3 балла по ШРМ</w:t>
            </w:r>
          </w:p>
        </w:tc>
        <w:tc>
          <w:tcPr>
            <w:tcW w:w="766" w:type="dxa"/>
            <w:tcBorders>
              <w:top w:val="nil"/>
              <w:left w:val="nil"/>
              <w:bottom w:val="single" w:sz="4" w:space="0" w:color="auto"/>
              <w:right w:val="single" w:sz="4" w:space="0" w:color="auto"/>
            </w:tcBorders>
            <w:shd w:val="clear" w:color="000000" w:fill="FFFFFF"/>
            <w:hideMark/>
          </w:tcPr>
          <w:p w14:paraId="662F2FBE" w14:textId="74FCD496" w:rsidR="007A71D0" w:rsidRPr="005530BA" w:rsidRDefault="007A71D0" w:rsidP="007A71D0">
            <w:pPr>
              <w:jc w:val="center"/>
            </w:pPr>
            <w:r>
              <w:rPr>
                <w:color w:val="000000"/>
              </w:rPr>
              <w:t>1</w:t>
            </w:r>
          </w:p>
        </w:tc>
        <w:tc>
          <w:tcPr>
            <w:tcW w:w="1134" w:type="dxa"/>
            <w:tcBorders>
              <w:top w:val="nil"/>
              <w:left w:val="nil"/>
              <w:bottom w:val="single" w:sz="4" w:space="0" w:color="auto"/>
              <w:right w:val="single" w:sz="4" w:space="0" w:color="auto"/>
            </w:tcBorders>
            <w:shd w:val="clear" w:color="000000" w:fill="FFFFFF"/>
          </w:tcPr>
          <w:p w14:paraId="3B4776B9" w14:textId="6D97213E" w:rsidR="007A71D0" w:rsidRPr="005530BA" w:rsidRDefault="007A71D0" w:rsidP="007A71D0">
            <w:pPr>
              <w:jc w:val="center"/>
            </w:pPr>
            <w:r>
              <w:rPr>
                <w:color w:val="000000"/>
              </w:rPr>
              <w:t>0,0</w:t>
            </w:r>
          </w:p>
        </w:tc>
        <w:tc>
          <w:tcPr>
            <w:tcW w:w="1285" w:type="dxa"/>
            <w:tcBorders>
              <w:top w:val="single" w:sz="4" w:space="0" w:color="auto"/>
              <w:left w:val="single" w:sz="4" w:space="0" w:color="auto"/>
              <w:bottom w:val="single" w:sz="4" w:space="0" w:color="auto"/>
              <w:right w:val="single" w:sz="4" w:space="0" w:color="auto"/>
            </w:tcBorders>
            <w:shd w:val="clear" w:color="000000" w:fill="FFFFFF"/>
          </w:tcPr>
          <w:p w14:paraId="3FA263DC" w14:textId="1A1A3CE7" w:rsidR="007A71D0" w:rsidRPr="005530BA" w:rsidRDefault="003C2B19" w:rsidP="007A71D0">
            <w:pPr>
              <w:jc w:val="center"/>
            </w:pPr>
            <w:r>
              <w:t>30,6</w:t>
            </w:r>
          </w:p>
        </w:tc>
      </w:tr>
      <w:tr w:rsidR="007A71D0" w:rsidRPr="005530BA" w14:paraId="6396EB3B" w14:textId="77777777" w:rsidTr="00E14E95">
        <w:trPr>
          <w:trHeight w:val="420"/>
        </w:trPr>
        <w:tc>
          <w:tcPr>
            <w:tcW w:w="1760" w:type="dxa"/>
            <w:vMerge/>
            <w:tcBorders>
              <w:top w:val="nil"/>
              <w:left w:val="single" w:sz="4" w:space="0" w:color="auto"/>
              <w:bottom w:val="single" w:sz="4" w:space="0" w:color="000000"/>
              <w:right w:val="single" w:sz="4" w:space="0" w:color="auto"/>
            </w:tcBorders>
            <w:vAlign w:val="center"/>
            <w:hideMark/>
          </w:tcPr>
          <w:p w14:paraId="7D605E89" w14:textId="77777777" w:rsidR="007A71D0" w:rsidRPr="005530BA" w:rsidRDefault="007A71D0" w:rsidP="007A71D0"/>
        </w:tc>
        <w:tc>
          <w:tcPr>
            <w:tcW w:w="2204" w:type="dxa"/>
            <w:tcBorders>
              <w:top w:val="single" w:sz="4" w:space="0" w:color="auto"/>
              <w:left w:val="nil"/>
              <w:right w:val="single" w:sz="4" w:space="0" w:color="auto"/>
            </w:tcBorders>
            <w:shd w:val="clear" w:color="000000" w:fill="FFFFFF"/>
            <w:hideMark/>
          </w:tcPr>
          <w:p w14:paraId="7517AD25" w14:textId="6EC75D90" w:rsidR="007A71D0" w:rsidRPr="005530BA" w:rsidRDefault="007A71D0" w:rsidP="007A71D0"/>
        </w:tc>
        <w:tc>
          <w:tcPr>
            <w:tcW w:w="1275" w:type="dxa"/>
            <w:tcBorders>
              <w:top w:val="single" w:sz="4" w:space="0" w:color="auto"/>
              <w:left w:val="nil"/>
              <w:bottom w:val="single" w:sz="4" w:space="0" w:color="auto"/>
              <w:right w:val="single" w:sz="4" w:space="0" w:color="auto"/>
            </w:tcBorders>
            <w:shd w:val="clear" w:color="000000" w:fill="FFFFFF"/>
            <w:hideMark/>
          </w:tcPr>
          <w:p w14:paraId="285A5C8E" w14:textId="77777777" w:rsidR="007A71D0" w:rsidRPr="005530BA" w:rsidRDefault="007A71D0" w:rsidP="007A71D0">
            <w:pPr>
              <w:jc w:val="center"/>
            </w:pPr>
            <w:r w:rsidRPr="005530BA">
              <w:t>st37.009</w:t>
            </w:r>
          </w:p>
        </w:tc>
        <w:tc>
          <w:tcPr>
            <w:tcW w:w="1134" w:type="dxa"/>
            <w:tcBorders>
              <w:top w:val="single" w:sz="4" w:space="0" w:color="auto"/>
              <w:left w:val="nil"/>
              <w:bottom w:val="single" w:sz="4" w:space="0" w:color="auto"/>
              <w:right w:val="single" w:sz="4" w:space="0" w:color="auto"/>
            </w:tcBorders>
            <w:shd w:val="clear" w:color="000000" w:fill="FFFFFF"/>
            <w:hideMark/>
          </w:tcPr>
          <w:p w14:paraId="2D9D6DA8" w14:textId="77777777" w:rsidR="007A71D0" w:rsidRPr="005530BA" w:rsidRDefault="007A71D0" w:rsidP="007A71D0">
            <w:pPr>
              <w:jc w:val="center"/>
            </w:pPr>
            <w:r w:rsidRPr="005530BA">
              <w:t>4 балла по ШРМ</w:t>
            </w:r>
          </w:p>
        </w:tc>
        <w:tc>
          <w:tcPr>
            <w:tcW w:w="766" w:type="dxa"/>
            <w:tcBorders>
              <w:top w:val="single" w:sz="4" w:space="0" w:color="auto"/>
              <w:left w:val="nil"/>
              <w:bottom w:val="single" w:sz="4" w:space="0" w:color="auto"/>
              <w:right w:val="single" w:sz="4" w:space="0" w:color="auto"/>
            </w:tcBorders>
            <w:shd w:val="clear" w:color="000000" w:fill="FFFFFF"/>
            <w:hideMark/>
          </w:tcPr>
          <w:p w14:paraId="0B84971B" w14:textId="17AAEFE8" w:rsidR="007A71D0" w:rsidRPr="005530BA" w:rsidRDefault="007A71D0" w:rsidP="007A71D0">
            <w:pPr>
              <w:jc w:val="center"/>
            </w:pPr>
            <w:r>
              <w:rPr>
                <w:color w:val="000000"/>
              </w:rPr>
              <w:t>1</w:t>
            </w:r>
            <w:r w:rsidR="00E14E95">
              <w:rPr>
                <w:color w:val="000000"/>
              </w:rPr>
              <w:t xml:space="preserve"> </w:t>
            </w:r>
            <w:r>
              <w:rPr>
                <w:color w:val="000000"/>
              </w:rPr>
              <w:t>799</w:t>
            </w:r>
          </w:p>
        </w:tc>
        <w:tc>
          <w:tcPr>
            <w:tcW w:w="1134" w:type="dxa"/>
            <w:tcBorders>
              <w:top w:val="single" w:sz="4" w:space="0" w:color="auto"/>
              <w:left w:val="nil"/>
              <w:bottom w:val="single" w:sz="4" w:space="0" w:color="auto"/>
              <w:right w:val="single" w:sz="4" w:space="0" w:color="auto"/>
            </w:tcBorders>
            <w:shd w:val="clear" w:color="000000" w:fill="FFFFFF"/>
          </w:tcPr>
          <w:p w14:paraId="78A5AED0" w14:textId="59E34A7F" w:rsidR="007A71D0" w:rsidRPr="005530BA" w:rsidRDefault="007A71D0" w:rsidP="007A71D0">
            <w:pPr>
              <w:jc w:val="center"/>
            </w:pPr>
            <w:r>
              <w:rPr>
                <w:color w:val="000000"/>
              </w:rPr>
              <w:t>89,6</w:t>
            </w:r>
          </w:p>
        </w:tc>
        <w:tc>
          <w:tcPr>
            <w:tcW w:w="1285" w:type="dxa"/>
            <w:tcBorders>
              <w:top w:val="single" w:sz="4" w:space="0" w:color="auto"/>
              <w:left w:val="single" w:sz="4" w:space="0" w:color="auto"/>
              <w:right w:val="single" w:sz="4" w:space="0" w:color="auto"/>
            </w:tcBorders>
            <w:shd w:val="clear" w:color="000000" w:fill="FFFFFF"/>
          </w:tcPr>
          <w:p w14:paraId="073050C3" w14:textId="77777777" w:rsidR="007A71D0" w:rsidRPr="005530BA" w:rsidRDefault="007A71D0" w:rsidP="007A71D0"/>
        </w:tc>
      </w:tr>
      <w:tr w:rsidR="007A71D0" w:rsidRPr="005530BA" w14:paraId="49502176" w14:textId="77777777" w:rsidTr="00E14E95">
        <w:trPr>
          <w:trHeight w:val="420"/>
        </w:trPr>
        <w:tc>
          <w:tcPr>
            <w:tcW w:w="1760" w:type="dxa"/>
            <w:vMerge/>
            <w:tcBorders>
              <w:top w:val="nil"/>
              <w:left w:val="single" w:sz="4" w:space="0" w:color="auto"/>
              <w:bottom w:val="single" w:sz="4" w:space="0" w:color="000000"/>
              <w:right w:val="single" w:sz="4" w:space="0" w:color="auto"/>
            </w:tcBorders>
            <w:vAlign w:val="center"/>
            <w:hideMark/>
          </w:tcPr>
          <w:p w14:paraId="2FCB1E96" w14:textId="77777777" w:rsidR="007A71D0" w:rsidRPr="005530BA" w:rsidRDefault="007A71D0" w:rsidP="007A71D0"/>
        </w:tc>
        <w:tc>
          <w:tcPr>
            <w:tcW w:w="2204" w:type="dxa"/>
            <w:tcBorders>
              <w:left w:val="nil"/>
              <w:right w:val="single" w:sz="4" w:space="0" w:color="auto"/>
            </w:tcBorders>
            <w:shd w:val="clear" w:color="000000" w:fill="FFFFFF"/>
            <w:hideMark/>
          </w:tcPr>
          <w:p w14:paraId="1E612667" w14:textId="5071C0AF" w:rsidR="007A71D0" w:rsidRPr="005530BA" w:rsidRDefault="007A71D0" w:rsidP="007A71D0"/>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00B02F4" w14:textId="43B0490B" w:rsidR="007A71D0" w:rsidRPr="005530BA" w:rsidRDefault="007A71D0" w:rsidP="007A71D0">
            <w:pPr>
              <w:jc w:val="center"/>
            </w:pPr>
            <w:r w:rsidRPr="005530BA">
              <w:t>st37.010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17D13B3" w14:textId="5CEEFB05" w:rsidR="007A71D0" w:rsidRPr="005530BA" w:rsidRDefault="007A71D0" w:rsidP="007A71D0">
            <w:pPr>
              <w:jc w:val="center"/>
            </w:pPr>
            <w:r w:rsidRPr="005530BA">
              <w:t>5 баллов по ШРМ</w:t>
            </w:r>
          </w:p>
        </w:tc>
        <w:tc>
          <w:tcPr>
            <w:tcW w:w="766" w:type="dxa"/>
            <w:tcBorders>
              <w:top w:val="single" w:sz="4" w:space="0" w:color="auto"/>
              <w:left w:val="single" w:sz="4" w:space="0" w:color="auto"/>
              <w:bottom w:val="single" w:sz="4" w:space="0" w:color="auto"/>
              <w:right w:val="single" w:sz="4" w:space="0" w:color="auto"/>
            </w:tcBorders>
            <w:shd w:val="clear" w:color="000000" w:fill="FFFFFF"/>
          </w:tcPr>
          <w:p w14:paraId="06697154" w14:textId="5720C85B" w:rsidR="007A71D0" w:rsidRPr="005530BA" w:rsidRDefault="007A71D0" w:rsidP="007A71D0">
            <w:pPr>
              <w:jc w:val="center"/>
            </w:pPr>
            <w:r>
              <w:rPr>
                <w:color w:val="000000"/>
              </w:rPr>
              <w:t>208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62D58F1" w14:textId="1FB32739" w:rsidR="007A71D0" w:rsidRPr="005530BA" w:rsidRDefault="007A71D0" w:rsidP="007A71D0">
            <w:pPr>
              <w:jc w:val="center"/>
            </w:pPr>
            <w:r>
              <w:rPr>
                <w:color w:val="000000"/>
              </w:rPr>
              <w:t>10,4</w:t>
            </w:r>
          </w:p>
        </w:tc>
        <w:tc>
          <w:tcPr>
            <w:tcW w:w="1285" w:type="dxa"/>
            <w:tcBorders>
              <w:left w:val="single" w:sz="4" w:space="0" w:color="auto"/>
              <w:right w:val="single" w:sz="4" w:space="0" w:color="auto"/>
            </w:tcBorders>
            <w:shd w:val="clear" w:color="000000" w:fill="FFFFFF"/>
          </w:tcPr>
          <w:p w14:paraId="64B9DC95" w14:textId="77777777" w:rsidR="007A71D0" w:rsidRPr="005530BA" w:rsidRDefault="007A71D0" w:rsidP="007A71D0"/>
        </w:tc>
      </w:tr>
      <w:tr w:rsidR="007A71D0" w:rsidRPr="005530BA" w14:paraId="1BB220EA" w14:textId="77777777" w:rsidTr="00E14E95">
        <w:trPr>
          <w:trHeight w:val="173"/>
        </w:trPr>
        <w:tc>
          <w:tcPr>
            <w:tcW w:w="1760" w:type="dxa"/>
            <w:vMerge/>
            <w:tcBorders>
              <w:top w:val="nil"/>
              <w:left w:val="single" w:sz="4" w:space="0" w:color="auto"/>
              <w:bottom w:val="single" w:sz="4" w:space="0" w:color="000000"/>
              <w:right w:val="single" w:sz="4" w:space="0" w:color="auto"/>
            </w:tcBorders>
            <w:vAlign w:val="center"/>
            <w:hideMark/>
          </w:tcPr>
          <w:p w14:paraId="222083D6" w14:textId="77777777" w:rsidR="007A71D0" w:rsidRPr="005530BA" w:rsidRDefault="007A71D0" w:rsidP="007A71D0"/>
        </w:tc>
        <w:tc>
          <w:tcPr>
            <w:tcW w:w="4613" w:type="dxa"/>
            <w:gridSpan w:val="3"/>
            <w:tcBorders>
              <w:top w:val="single" w:sz="4" w:space="0" w:color="auto"/>
              <w:left w:val="nil"/>
              <w:bottom w:val="single" w:sz="4" w:space="0" w:color="auto"/>
              <w:right w:val="single" w:sz="4" w:space="0" w:color="000000"/>
            </w:tcBorders>
            <w:shd w:val="clear" w:color="000000" w:fill="FFFFFF"/>
            <w:hideMark/>
          </w:tcPr>
          <w:p w14:paraId="546E65A8" w14:textId="6041B496" w:rsidR="007A71D0" w:rsidRPr="005530BA" w:rsidRDefault="007A71D0" w:rsidP="007A71D0">
            <w:r>
              <w:t>итого</w:t>
            </w:r>
          </w:p>
        </w:tc>
        <w:tc>
          <w:tcPr>
            <w:tcW w:w="766" w:type="dxa"/>
            <w:tcBorders>
              <w:top w:val="single" w:sz="4" w:space="0" w:color="auto"/>
              <w:left w:val="nil"/>
              <w:bottom w:val="single" w:sz="4" w:space="0" w:color="auto"/>
              <w:right w:val="single" w:sz="4" w:space="0" w:color="auto"/>
            </w:tcBorders>
            <w:shd w:val="clear" w:color="000000" w:fill="FFFFFF"/>
            <w:hideMark/>
          </w:tcPr>
          <w:p w14:paraId="2A3ED1B9" w14:textId="13C2588C" w:rsidR="007A71D0" w:rsidRPr="00AD7676" w:rsidRDefault="007A71D0" w:rsidP="007A71D0">
            <w:pPr>
              <w:jc w:val="center"/>
              <w:rPr>
                <w:lang w:val="en-US"/>
              </w:rPr>
            </w:pPr>
            <w:r>
              <w:rPr>
                <w:lang w:val="en-US"/>
              </w:rPr>
              <w:t>2</w:t>
            </w:r>
            <w:r w:rsidR="00E14E95">
              <w:t xml:space="preserve"> </w:t>
            </w:r>
            <w:r>
              <w:rPr>
                <w:lang w:val="en-US"/>
              </w:rPr>
              <w:t>008</w:t>
            </w:r>
          </w:p>
        </w:tc>
        <w:tc>
          <w:tcPr>
            <w:tcW w:w="1134" w:type="dxa"/>
            <w:tcBorders>
              <w:top w:val="single" w:sz="4" w:space="0" w:color="auto"/>
              <w:left w:val="nil"/>
              <w:bottom w:val="single" w:sz="4" w:space="0" w:color="auto"/>
              <w:right w:val="single" w:sz="4" w:space="0" w:color="auto"/>
            </w:tcBorders>
            <w:shd w:val="clear" w:color="000000" w:fill="FFFFFF"/>
            <w:hideMark/>
          </w:tcPr>
          <w:p w14:paraId="47006B11" w14:textId="77777777" w:rsidR="007A71D0" w:rsidRPr="005530BA" w:rsidRDefault="007A71D0" w:rsidP="007A71D0">
            <w:pPr>
              <w:jc w:val="center"/>
            </w:pPr>
            <w:r w:rsidRPr="005530BA">
              <w:t>100</w:t>
            </w:r>
          </w:p>
        </w:tc>
        <w:tc>
          <w:tcPr>
            <w:tcW w:w="1285" w:type="dxa"/>
            <w:tcBorders>
              <w:left w:val="single" w:sz="4" w:space="0" w:color="auto"/>
              <w:bottom w:val="single" w:sz="4" w:space="0" w:color="auto"/>
              <w:right w:val="single" w:sz="4" w:space="0" w:color="auto"/>
            </w:tcBorders>
            <w:shd w:val="clear" w:color="000000" w:fill="FFFFFF"/>
          </w:tcPr>
          <w:p w14:paraId="7618423D" w14:textId="77777777" w:rsidR="007A71D0" w:rsidRPr="005530BA" w:rsidRDefault="007A71D0" w:rsidP="007A71D0"/>
        </w:tc>
      </w:tr>
      <w:tr w:rsidR="007A71D0" w:rsidRPr="005530BA" w14:paraId="69AFF0DA" w14:textId="77777777" w:rsidTr="00E14E95">
        <w:trPr>
          <w:trHeight w:val="420"/>
        </w:trPr>
        <w:tc>
          <w:tcPr>
            <w:tcW w:w="1760" w:type="dxa"/>
            <w:vMerge w:val="restart"/>
            <w:tcBorders>
              <w:top w:val="nil"/>
              <w:left w:val="single" w:sz="4" w:space="0" w:color="auto"/>
              <w:bottom w:val="single" w:sz="4" w:space="0" w:color="000000"/>
              <w:right w:val="single" w:sz="4" w:space="0" w:color="auto"/>
            </w:tcBorders>
            <w:shd w:val="clear" w:color="000000" w:fill="FFFFFF"/>
            <w:hideMark/>
          </w:tcPr>
          <w:p w14:paraId="1BA56323" w14:textId="77777777" w:rsidR="007A71D0" w:rsidRPr="005530BA" w:rsidRDefault="007A71D0" w:rsidP="007A71D0">
            <w:r w:rsidRPr="005530BA">
              <w:t>Медицинская реабилитация при других соматических заболеваниях</w:t>
            </w:r>
          </w:p>
        </w:tc>
        <w:tc>
          <w:tcPr>
            <w:tcW w:w="2204" w:type="dxa"/>
            <w:vMerge w:val="restart"/>
            <w:tcBorders>
              <w:top w:val="nil"/>
              <w:left w:val="nil"/>
              <w:right w:val="single" w:sz="4" w:space="0" w:color="auto"/>
            </w:tcBorders>
            <w:shd w:val="clear" w:color="000000" w:fill="FFFFFF"/>
            <w:hideMark/>
          </w:tcPr>
          <w:p w14:paraId="309D02D1" w14:textId="70A66D6A" w:rsidR="007A71D0" w:rsidRPr="005530BA" w:rsidRDefault="007A71D0" w:rsidP="007A71D0">
            <w:pPr>
              <w:rPr>
                <w:lang w:val="en-US"/>
              </w:rPr>
            </w:pPr>
            <w:r w:rsidRPr="005530BA">
              <w:rPr>
                <w:lang w:val="en-US"/>
              </w:rPr>
              <w:t>G81.1; I20.0; I20.8; I25.8; M16.1; M17.1; G82.4; C64; G82.1; G82.3; G96.8; M46.3; M51.1</w:t>
            </w:r>
          </w:p>
          <w:p w14:paraId="1281DF19" w14:textId="77777777" w:rsidR="007A71D0" w:rsidRPr="005530BA" w:rsidRDefault="007A71D0" w:rsidP="007A71D0">
            <w:pPr>
              <w:rPr>
                <w:lang w:val="en-US"/>
              </w:rPr>
            </w:pPr>
            <w:del w:id="250" w:author="Анна И. Слободина" w:date="2026-06-30T11:00:00Z">
              <w:r w:rsidRPr="005530BA" w:rsidDel="006F025C">
                <w:rPr>
                  <w:lang w:val="en-US"/>
                </w:rPr>
                <w:delText> </w:delText>
              </w:r>
            </w:del>
          </w:p>
          <w:p w14:paraId="32D8FD0C" w14:textId="1B588D63" w:rsidR="007A71D0" w:rsidRPr="005530BA" w:rsidRDefault="007A71D0" w:rsidP="007A71D0">
            <w:pPr>
              <w:rPr>
                <w:lang w:val="en-US"/>
              </w:rPr>
            </w:pPr>
            <w:del w:id="251" w:author="Анна И. Слободина" w:date="2026-06-30T11:00:00Z">
              <w:r w:rsidRPr="005530BA" w:rsidDel="006F025C">
                <w:rPr>
                  <w:lang w:val="en-US"/>
                </w:rPr>
                <w:delText> </w:delText>
              </w:r>
            </w:del>
          </w:p>
        </w:tc>
        <w:tc>
          <w:tcPr>
            <w:tcW w:w="1275" w:type="dxa"/>
            <w:tcBorders>
              <w:top w:val="nil"/>
              <w:left w:val="nil"/>
              <w:bottom w:val="single" w:sz="4" w:space="0" w:color="auto"/>
              <w:right w:val="single" w:sz="4" w:space="0" w:color="auto"/>
            </w:tcBorders>
            <w:shd w:val="clear" w:color="000000" w:fill="FFFFFF"/>
            <w:hideMark/>
          </w:tcPr>
          <w:p w14:paraId="49708C33" w14:textId="77777777" w:rsidR="007A71D0" w:rsidRPr="005530BA" w:rsidRDefault="007A71D0" w:rsidP="007A71D0">
            <w:pPr>
              <w:jc w:val="center"/>
            </w:pPr>
            <w:r w:rsidRPr="005530BA">
              <w:t>st37.011</w:t>
            </w:r>
          </w:p>
        </w:tc>
        <w:tc>
          <w:tcPr>
            <w:tcW w:w="1134" w:type="dxa"/>
            <w:tcBorders>
              <w:top w:val="nil"/>
              <w:left w:val="nil"/>
              <w:bottom w:val="single" w:sz="4" w:space="0" w:color="auto"/>
              <w:right w:val="single" w:sz="4" w:space="0" w:color="auto"/>
            </w:tcBorders>
            <w:shd w:val="clear" w:color="000000" w:fill="FFFFFF"/>
            <w:hideMark/>
          </w:tcPr>
          <w:p w14:paraId="7DBF6E5E" w14:textId="77777777" w:rsidR="007A71D0" w:rsidRPr="005530BA" w:rsidRDefault="007A71D0" w:rsidP="007A71D0">
            <w:pPr>
              <w:jc w:val="center"/>
            </w:pPr>
            <w:r w:rsidRPr="005530BA">
              <w:t>3 балла по ШРМ</w:t>
            </w:r>
          </w:p>
        </w:tc>
        <w:tc>
          <w:tcPr>
            <w:tcW w:w="766" w:type="dxa"/>
            <w:tcBorders>
              <w:top w:val="nil"/>
              <w:left w:val="nil"/>
              <w:bottom w:val="single" w:sz="4" w:space="0" w:color="auto"/>
              <w:right w:val="single" w:sz="4" w:space="0" w:color="auto"/>
            </w:tcBorders>
            <w:shd w:val="clear" w:color="000000" w:fill="FFFFFF"/>
            <w:hideMark/>
          </w:tcPr>
          <w:p w14:paraId="33FA174B" w14:textId="6E5AF1E2" w:rsidR="007A71D0" w:rsidRPr="005530BA" w:rsidRDefault="007A71D0" w:rsidP="007A71D0">
            <w:pPr>
              <w:jc w:val="center"/>
            </w:pPr>
            <w:r>
              <w:rPr>
                <w:color w:val="000000"/>
              </w:rPr>
              <w:t>5</w:t>
            </w:r>
          </w:p>
        </w:tc>
        <w:tc>
          <w:tcPr>
            <w:tcW w:w="1134" w:type="dxa"/>
            <w:tcBorders>
              <w:top w:val="nil"/>
              <w:left w:val="nil"/>
              <w:bottom w:val="single" w:sz="4" w:space="0" w:color="auto"/>
              <w:right w:val="single" w:sz="4" w:space="0" w:color="auto"/>
            </w:tcBorders>
            <w:shd w:val="clear" w:color="000000" w:fill="FFFFFF"/>
          </w:tcPr>
          <w:p w14:paraId="1C5C5790" w14:textId="4B2F7DDE" w:rsidR="007A71D0" w:rsidRPr="005530BA" w:rsidRDefault="007A71D0" w:rsidP="007A71D0">
            <w:pPr>
              <w:jc w:val="center"/>
            </w:pPr>
            <w:r>
              <w:rPr>
                <w:color w:val="000000"/>
              </w:rPr>
              <w:t>2,6</w:t>
            </w:r>
          </w:p>
        </w:tc>
        <w:tc>
          <w:tcPr>
            <w:tcW w:w="128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C226F51" w14:textId="77777777" w:rsidR="007A71D0" w:rsidRPr="005530BA" w:rsidRDefault="007A71D0" w:rsidP="007A71D0">
            <w:pPr>
              <w:jc w:val="center"/>
            </w:pPr>
            <w:r>
              <w:rPr>
                <w:color w:val="000000"/>
              </w:rPr>
              <w:t>2,9</w:t>
            </w:r>
          </w:p>
          <w:p w14:paraId="1D97F573" w14:textId="0F4F8D03" w:rsidR="007A71D0" w:rsidRPr="005530BA" w:rsidRDefault="007A71D0" w:rsidP="007A71D0">
            <w:pPr>
              <w:jc w:val="center"/>
            </w:pPr>
          </w:p>
        </w:tc>
      </w:tr>
      <w:tr w:rsidR="007A71D0" w:rsidRPr="005530BA" w14:paraId="00EAC390" w14:textId="77777777" w:rsidTr="00E14E95">
        <w:trPr>
          <w:trHeight w:val="420"/>
        </w:trPr>
        <w:tc>
          <w:tcPr>
            <w:tcW w:w="1760" w:type="dxa"/>
            <w:vMerge/>
            <w:tcBorders>
              <w:top w:val="nil"/>
              <w:left w:val="single" w:sz="4" w:space="0" w:color="auto"/>
              <w:bottom w:val="single" w:sz="4" w:space="0" w:color="000000"/>
              <w:right w:val="single" w:sz="4" w:space="0" w:color="auto"/>
            </w:tcBorders>
            <w:hideMark/>
          </w:tcPr>
          <w:p w14:paraId="1DB7BE41" w14:textId="77777777" w:rsidR="007A71D0" w:rsidRPr="005530BA" w:rsidRDefault="007A71D0" w:rsidP="007A71D0"/>
        </w:tc>
        <w:tc>
          <w:tcPr>
            <w:tcW w:w="2204" w:type="dxa"/>
            <w:vMerge/>
            <w:tcBorders>
              <w:left w:val="nil"/>
              <w:right w:val="single" w:sz="4" w:space="0" w:color="auto"/>
            </w:tcBorders>
            <w:shd w:val="clear" w:color="000000" w:fill="FFFFFF"/>
            <w:hideMark/>
          </w:tcPr>
          <w:p w14:paraId="2D0A7C09" w14:textId="6757DBED" w:rsidR="007A71D0" w:rsidRPr="005530BA" w:rsidRDefault="007A71D0" w:rsidP="007A71D0"/>
        </w:tc>
        <w:tc>
          <w:tcPr>
            <w:tcW w:w="1275" w:type="dxa"/>
            <w:tcBorders>
              <w:top w:val="nil"/>
              <w:left w:val="nil"/>
              <w:bottom w:val="single" w:sz="4" w:space="0" w:color="auto"/>
              <w:right w:val="single" w:sz="4" w:space="0" w:color="auto"/>
            </w:tcBorders>
            <w:shd w:val="clear" w:color="000000" w:fill="FFFFFF"/>
            <w:hideMark/>
          </w:tcPr>
          <w:p w14:paraId="0645367F" w14:textId="77777777" w:rsidR="007A71D0" w:rsidRPr="005530BA" w:rsidRDefault="007A71D0" w:rsidP="007A71D0">
            <w:pPr>
              <w:jc w:val="center"/>
            </w:pPr>
            <w:r w:rsidRPr="005530BA">
              <w:t>st37.012</w:t>
            </w:r>
          </w:p>
        </w:tc>
        <w:tc>
          <w:tcPr>
            <w:tcW w:w="1134" w:type="dxa"/>
            <w:tcBorders>
              <w:top w:val="nil"/>
              <w:left w:val="nil"/>
              <w:bottom w:val="single" w:sz="4" w:space="0" w:color="auto"/>
              <w:right w:val="single" w:sz="4" w:space="0" w:color="auto"/>
            </w:tcBorders>
            <w:shd w:val="clear" w:color="000000" w:fill="FFFFFF"/>
            <w:hideMark/>
          </w:tcPr>
          <w:p w14:paraId="284855B8" w14:textId="77777777" w:rsidR="007A71D0" w:rsidRPr="005530BA" w:rsidRDefault="007A71D0" w:rsidP="007A71D0">
            <w:pPr>
              <w:jc w:val="center"/>
            </w:pPr>
            <w:r w:rsidRPr="005530BA">
              <w:t>4 балла по ШРМ</w:t>
            </w:r>
          </w:p>
        </w:tc>
        <w:tc>
          <w:tcPr>
            <w:tcW w:w="766" w:type="dxa"/>
            <w:tcBorders>
              <w:top w:val="nil"/>
              <w:left w:val="nil"/>
              <w:bottom w:val="single" w:sz="4" w:space="0" w:color="auto"/>
              <w:right w:val="single" w:sz="4" w:space="0" w:color="auto"/>
            </w:tcBorders>
            <w:shd w:val="clear" w:color="000000" w:fill="FFFFFF"/>
            <w:hideMark/>
          </w:tcPr>
          <w:p w14:paraId="7A0D346E" w14:textId="3DF17885" w:rsidR="007A71D0" w:rsidRPr="005530BA" w:rsidRDefault="007A71D0" w:rsidP="007A71D0">
            <w:pPr>
              <w:jc w:val="center"/>
            </w:pPr>
            <w:r>
              <w:rPr>
                <w:color w:val="000000"/>
              </w:rPr>
              <w:t>139</w:t>
            </w:r>
          </w:p>
        </w:tc>
        <w:tc>
          <w:tcPr>
            <w:tcW w:w="1134" w:type="dxa"/>
            <w:tcBorders>
              <w:top w:val="nil"/>
              <w:left w:val="nil"/>
              <w:bottom w:val="single" w:sz="4" w:space="0" w:color="auto"/>
              <w:right w:val="single" w:sz="4" w:space="0" w:color="auto"/>
            </w:tcBorders>
            <w:shd w:val="clear" w:color="000000" w:fill="FFFFFF"/>
          </w:tcPr>
          <w:p w14:paraId="67A14FD4" w14:textId="77FC89E2" w:rsidR="007A71D0" w:rsidRPr="005530BA" w:rsidRDefault="007A71D0" w:rsidP="007A71D0">
            <w:pPr>
              <w:jc w:val="center"/>
            </w:pPr>
            <w:r>
              <w:rPr>
                <w:color w:val="000000"/>
              </w:rPr>
              <w:t>72,4</w:t>
            </w:r>
          </w:p>
        </w:tc>
        <w:tc>
          <w:tcPr>
            <w:tcW w:w="1285" w:type="dxa"/>
            <w:vMerge/>
            <w:tcBorders>
              <w:top w:val="nil"/>
              <w:left w:val="single" w:sz="4" w:space="0" w:color="auto"/>
              <w:bottom w:val="single" w:sz="4" w:space="0" w:color="000000"/>
              <w:right w:val="single" w:sz="4" w:space="0" w:color="auto"/>
            </w:tcBorders>
            <w:hideMark/>
          </w:tcPr>
          <w:p w14:paraId="32805933" w14:textId="77777777" w:rsidR="007A71D0" w:rsidRPr="005530BA" w:rsidRDefault="007A71D0" w:rsidP="007A71D0"/>
        </w:tc>
      </w:tr>
      <w:tr w:rsidR="007A71D0" w:rsidRPr="005530BA" w14:paraId="324E77C2" w14:textId="77777777" w:rsidTr="00E14E95">
        <w:trPr>
          <w:trHeight w:val="537"/>
        </w:trPr>
        <w:tc>
          <w:tcPr>
            <w:tcW w:w="1760" w:type="dxa"/>
            <w:vMerge/>
            <w:tcBorders>
              <w:top w:val="nil"/>
              <w:left w:val="single" w:sz="4" w:space="0" w:color="auto"/>
              <w:bottom w:val="single" w:sz="4" w:space="0" w:color="000000"/>
              <w:right w:val="single" w:sz="4" w:space="0" w:color="auto"/>
            </w:tcBorders>
            <w:hideMark/>
          </w:tcPr>
          <w:p w14:paraId="495D0A1C" w14:textId="77777777" w:rsidR="007A71D0" w:rsidRPr="005530BA" w:rsidRDefault="007A71D0" w:rsidP="007A71D0"/>
        </w:tc>
        <w:tc>
          <w:tcPr>
            <w:tcW w:w="2204" w:type="dxa"/>
            <w:vMerge/>
            <w:tcBorders>
              <w:left w:val="nil"/>
              <w:bottom w:val="single" w:sz="4" w:space="0" w:color="auto"/>
              <w:right w:val="single" w:sz="4" w:space="0" w:color="auto"/>
            </w:tcBorders>
            <w:shd w:val="clear" w:color="000000" w:fill="FFFFFF"/>
            <w:hideMark/>
          </w:tcPr>
          <w:p w14:paraId="1159A0C1" w14:textId="5CE2D83C" w:rsidR="007A71D0" w:rsidRPr="005530BA" w:rsidRDefault="007A71D0" w:rsidP="007A71D0"/>
        </w:tc>
        <w:tc>
          <w:tcPr>
            <w:tcW w:w="1275" w:type="dxa"/>
            <w:tcBorders>
              <w:top w:val="nil"/>
              <w:left w:val="nil"/>
              <w:bottom w:val="single" w:sz="4" w:space="0" w:color="auto"/>
              <w:right w:val="single" w:sz="4" w:space="0" w:color="auto"/>
            </w:tcBorders>
            <w:shd w:val="clear" w:color="000000" w:fill="FFFFFF"/>
            <w:hideMark/>
          </w:tcPr>
          <w:p w14:paraId="3678BD1E" w14:textId="77777777" w:rsidR="007A71D0" w:rsidRPr="005530BA" w:rsidRDefault="007A71D0" w:rsidP="007A71D0">
            <w:pPr>
              <w:jc w:val="center"/>
            </w:pPr>
            <w:r w:rsidRPr="005530BA">
              <w:t>st37.013</w:t>
            </w:r>
          </w:p>
        </w:tc>
        <w:tc>
          <w:tcPr>
            <w:tcW w:w="1134" w:type="dxa"/>
            <w:tcBorders>
              <w:top w:val="nil"/>
              <w:left w:val="nil"/>
              <w:bottom w:val="single" w:sz="4" w:space="0" w:color="auto"/>
              <w:right w:val="single" w:sz="4" w:space="0" w:color="auto"/>
            </w:tcBorders>
            <w:shd w:val="clear" w:color="000000" w:fill="FFFFFF"/>
            <w:hideMark/>
          </w:tcPr>
          <w:p w14:paraId="50FBF9CB" w14:textId="77777777" w:rsidR="007A71D0" w:rsidRPr="005530BA" w:rsidRDefault="007A71D0" w:rsidP="007A71D0">
            <w:pPr>
              <w:jc w:val="center"/>
            </w:pPr>
            <w:r w:rsidRPr="005530BA">
              <w:t>5 баллов по ШРМ</w:t>
            </w:r>
          </w:p>
        </w:tc>
        <w:tc>
          <w:tcPr>
            <w:tcW w:w="766" w:type="dxa"/>
            <w:tcBorders>
              <w:top w:val="nil"/>
              <w:left w:val="nil"/>
              <w:bottom w:val="single" w:sz="4" w:space="0" w:color="auto"/>
              <w:right w:val="single" w:sz="4" w:space="0" w:color="auto"/>
            </w:tcBorders>
            <w:shd w:val="clear" w:color="000000" w:fill="FFFFFF"/>
            <w:hideMark/>
          </w:tcPr>
          <w:p w14:paraId="6DAACF0A" w14:textId="028612FC" w:rsidR="007A71D0" w:rsidRPr="005530BA" w:rsidRDefault="007A71D0" w:rsidP="007A71D0">
            <w:pPr>
              <w:jc w:val="center"/>
            </w:pPr>
            <w:r>
              <w:rPr>
                <w:color w:val="000000"/>
              </w:rPr>
              <w:t>48</w:t>
            </w:r>
          </w:p>
        </w:tc>
        <w:tc>
          <w:tcPr>
            <w:tcW w:w="1134" w:type="dxa"/>
            <w:tcBorders>
              <w:top w:val="nil"/>
              <w:left w:val="nil"/>
              <w:bottom w:val="single" w:sz="4" w:space="0" w:color="auto"/>
              <w:right w:val="single" w:sz="4" w:space="0" w:color="auto"/>
            </w:tcBorders>
            <w:shd w:val="clear" w:color="000000" w:fill="FFFFFF"/>
          </w:tcPr>
          <w:p w14:paraId="4CD59ADC" w14:textId="2E4293F2" w:rsidR="007A71D0" w:rsidRPr="005530BA" w:rsidRDefault="007A71D0" w:rsidP="007A71D0">
            <w:pPr>
              <w:jc w:val="center"/>
            </w:pPr>
            <w:r>
              <w:rPr>
                <w:color w:val="000000"/>
              </w:rPr>
              <w:t>25,0</w:t>
            </w:r>
          </w:p>
        </w:tc>
        <w:tc>
          <w:tcPr>
            <w:tcW w:w="1285" w:type="dxa"/>
            <w:vMerge/>
            <w:tcBorders>
              <w:top w:val="nil"/>
              <w:left w:val="single" w:sz="4" w:space="0" w:color="auto"/>
              <w:bottom w:val="single" w:sz="4" w:space="0" w:color="000000"/>
              <w:right w:val="single" w:sz="4" w:space="0" w:color="auto"/>
            </w:tcBorders>
            <w:hideMark/>
          </w:tcPr>
          <w:p w14:paraId="39A2B6E0" w14:textId="77777777" w:rsidR="007A71D0" w:rsidRPr="005530BA" w:rsidRDefault="007A71D0" w:rsidP="007A71D0"/>
        </w:tc>
      </w:tr>
      <w:tr w:rsidR="007A71D0" w:rsidRPr="005530BA" w14:paraId="7CAB3AA0" w14:textId="77777777" w:rsidTr="00E14E95">
        <w:trPr>
          <w:trHeight w:val="291"/>
        </w:trPr>
        <w:tc>
          <w:tcPr>
            <w:tcW w:w="1760" w:type="dxa"/>
            <w:vMerge/>
            <w:tcBorders>
              <w:top w:val="nil"/>
              <w:left w:val="single" w:sz="4" w:space="0" w:color="auto"/>
              <w:bottom w:val="single" w:sz="4" w:space="0" w:color="000000"/>
              <w:right w:val="single" w:sz="4" w:space="0" w:color="auto"/>
            </w:tcBorders>
            <w:hideMark/>
          </w:tcPr>
          <w:p w14:paraId="075512CA" w14:textId="77777777" w:rsidR="007A71D0" w:rsidRPr="005530BA" w:rsidRDefault="007A71D0" w:rsidP="007A71D0"/>
        </w:tc>
        <w:tc>
          <w:tcPr>
            <w:tcW w:w="4613" w:type="dxa"/>
            <w:gridSpan w:val="3"/>
            <w:tcBorders>
              <w:top w:val="single" w:sz="4" w:space="0" w:color="auto"/>
              <w:left w:val="nil"/>
              <w:bottom w:val="single" w:sz="4" w:space="0" w:color="auto"/>
              <w:right w:val="single" w:sz="4" w:space="0" w:color="000000"/>
            </w:tcBorders>
            <w:shd w:val="clear" w:color="000000" w:fill="FFFFFF"/>
            <w:hideMark/>
          </w:tcPr>
          <w:p w14:paraId="65BE8388" w14:textId="36A2D8E2" w:rsidR="007A71D0" w:rsidRPr="005530BA" w:rsidRDefault="007A71D0" w:rsidP="007A71D0">
            <w:r>
              <w:t>итого</w:t>
            </w:r>
          </w:p>
        </w:tc>
        <w:tc>
          <w:tcPr>
            <w:tcW w:w="766" w:type="dxa"/>
            <w:tcBorders>
              <w:top w:val="nil"/>
              <w:left w:val="nil"/>
              <w:bottom w:val="single" w:sz="4" w:space="0" w:color="auto"/>
              <w:right w:val="single" w:sz="4" w:space="0" w:color="auto"/>
            </w:tcBorders>
            <w:shd w:val="clear" w:color="000000" w:fill="FFFFFF"/>
            <w:hideMark/>
          </w:tcPr>
          <w:p w14:paraId="58C8E26E" w14:textId="2F43D455" w:rsidR="007A71D0" w:rsidRPr="00AD7676" w:rsidRDefault="007A71D0" w:rsidP="007A71D0">
            <w:pPr>
              <w:jc w:val="center"/>
              <w:rPr>
                <w:lang w:val="en-US"/>
              </w:rPr>
            </w:pPr>
            <w:r>
              <w:rPr>
                <w:lang w:val="en-US"/>
              </w:rPr>
              <w:t>192</w:t>
            </w:r>
          </w:p>
        </w:tc>
        <w:tc>
          <w:tcPr>
            <w:tcW w:w="1134" w:type="dxa"/>
            <w:tcBorders>
              <w:top w:val="nil"/>
              <w:left w:val="nil"/>
              <w:bottom w:val="single" w:sz="4" w:space="0" w:color="auto"/>
              <w:right w:val="single" w:sz="4" w:space="0" w:color="auto"/>
            </w:tcBorders>
            <w:shd w:val="clear" w:color="000000" w:fill="FFFFFF"/>
            <w:hideMark/>
          </w:tcPr>
          <w:p w14:paraId="2DA370A0" w14:textId="77777777" w:rsidR="007A71D0" w:rsidRPr="005530BA" w:rsidRDefault="007A71D0" w:rsidP="007A71D0">
            <w:pPr>
              <w:jc w:val="center"/>
            </w:pPr>
            <w:r w:rsidRPr="005530BA">
              <w:t>100</w:t>
            </w:r>
          </w:p>
        </w:tc>
        <w:tc>
          <w:tcPr>
            <w:tcW w:w="1285" w:type="dxa"/>
            <w:vMerge/>
            <w:tcBorders>
              <w:top w:val="nil"/>
              <w:left w:val="single" w:sz="4" w:space="0" w:color="auto"/>
              <w:bottom w:val="single" w:sz="4" w:space="0" w:color="000000"/>
              <w:right w:val="single" w:sz="4" w:space="0" w:color="auto"/>
            </w:tcBorders>
            <w:hideMark/>
          </w:tcPr>
          <w:p w14:paraId="72247BB8" w14:textId="77777777" w:rsidR="007A71D0" w:rsidRPr="005530BA" w:rsidRDefault="007A71D0" w:rsidP="007A71D0"/>
        </w:tc>
      </w:tr>
      <w:tr w:rsidR="00E14E95" w:rsidRPr="005530BA" w14:paraId="4ECD5E87" w14:textId="77777777" w:rsidTr="00E14E95">
        <w:trPr>
          <w:trHeight w:val="1140"/>
        </w:trPr>
        <w:tc>
          <w:tcPr>
            <w:tcW w:w="1760" w:type="dxa"/>
            <w:tcBorders>
              <w:top w:val="nil"/>
              <w:left w:val="single" w:sz="4" w:space="0" w:color="auto"/>
              <w:bottom w:val="single" w:sz="4" w:space="0" w:color="auto"/>
              <w:right w:val="single" w:sz="4" w:space="0" w:color="auto"/>
            </w:tcBorders>
            <w:hideMark/>
          </w:tcPr>
          <w:p w14:paraId="5436773F" w14:textId="51DE8D71" w:rsidR="00E14E95" w:rsidRPr="005530BA" w:rsidDel="006F025C" w:rsidRDefault="00E14E95">
            <w:pPr>
              <w:rPr>
                <w:del w:id="252" w:author="Анна И. Слободина" w:date="2026-06-30T11:00:00Z"/>
              </w:rPr>
            </w:pPr>
            <w:r w:rsidRPr="005530BA">
              <w:t xml:space="preserve">Медицинская реабилитация после </w:t>
            </w:r>
            <w:proofErr w:type="spellStart"/>
            <w:r w:rsidRPr="005530BA">
              <w:t>онкоорто</w:t>
            </w:r>
            <w:r>
              <w:t>-</w:t>
            </w:r>
          </w:p>
          <w:p w14:paraId="4FF504D5" w14:textId="4889831A" w:rsidR="00E14E95" w:rsidRPr="005530BA" w:rsidRDefault="00E14E95">
            <w:r w:rsidRPr="005530BA">
              <w:t>педических</w:t>
            </w:r>
            <w:proofErr w:type="spellEnd"/>
            <w:r w:rsidRPr="005530BA">
              <w:t xml:space="preserve"> операций</w:t>
            </w:r>
          </w:p>
        </w:tc>
        <w:tc>
          <w:tcPr>
            <w:tcW w:w="2204" w:type="dxa"/>
            <w:tcBorders>
              <w:top w:val="nil"/>
              <w:left w:val="nil"/>
              <w:bottom w:val="single" w:sz="4" w:space="0" w:color="auto"/>
              <w:right w:val="single" w:sz="4" w:space="0" w:color="auto"/>
            </w:tcBorders>
            <w:noWrap/>
            <w:hideMark/>
          </w:tcPr>
          <w:p w14:paraId="05C75133" w14:textId="77777777" w:rsidR="00E14E95" w:rsidRPr="005530BA" w:rsidRDefault="00E14E95" w:rsidP="007A71D0">
            <w:pPr>
              <w:rPr>
                <w:rFonts w:ascii="Calibri" w:hAnsi="Calibri" w:cs="Calibri"/>
              </w:rPr>
            </w:pPr>
            <w:r w:rsidRPr="005530BA">
              <w:rPr>
                <w:rFonts w:ascii="Calibri" w:hAnsi="Calibri" w:cs="Calibri"/>
              </w:rPr>
              <w:t> </w:t>
            </w:r>
          </w:p>
        </w:tc>
        <w:tc>
          <w:tcPr>
            <w:tcW w:w="1275" w:type="dxa"/>
            <w:tcBorders>
              <w:top w:val="nil"/>
              <w:left w:val="nil"/>
              <w:bottom w:val="single" w:sz="4" w:space="0" w:color="auto"/>
              <w:right w:val="single" w:sz="4" w:space="0" w:color="auto"/>
            </w:tcBorders>
            <w:shd w:val="clear" w:color="000000" w:fill="FFFFFF"/>
            <w:hideMark/>
          </w:tcPr>
          <w:p w14:paraId="4A82C1A2" w14:textId="77777777" w:rsidR="00E14E95" w:rsidRPr="005530BA" w:rsidRDefault="00E14E95" w:rsidP="007A71D0">
            <w:pPr>
              <w:jc w:val="center"/>
            </w:pPr>
            <w:r w:rsidRPr="005530BA">
              <w:t>st37.019</w:t>
            </w:r>
          </w:p>
        </w:tc>
        <w:tc>
          <w:tcPr>
            <w:tcW w:w="1134" w:type="dxa"/>
            <w:tcBorders>
              <w:top w:val="nil"/>
              <w:left w:val="nil"/>
              <w:bottom w:val="single" w:sz="4" w:space="0" w:color="auto"/>
              <w:right w:val="single" w:sz="4" w:space="0" w:color="auto"/>
            </w:tcBorders>
            <w:noWrap/>
            <w:hideMark/>
          </w:tcPr>
          <w:p w14:paraId="154B2EDC" w14:textId="77777777" w:rsidR="00E14E95" w:rsidRPr="005530BA" w:rsidRDefault="00E14E95" w:rsidP="007A71D0">
            <w:pPr>
              <w:rPr>
                <w:rFonts w:ascii="Calibri" w:hAnsi="Calibri" w:cs="Calibri"/>
              </w:rPr>
            </w:pPr>
            <w:r w:rsidRPr="005530BA">
              <w:rPr>
                <w:rFonts w:ascii="Calibri" w:hAnsi="Calibri" w:cs="Calibri"/>
              </w:rPr>
              <w:t> </w:t>
            </w:r>
          </w:p>
        </w:tc>
        <w:tc>
          <w:tcPr>
            <w:tcW w:w="766" w:type="dxa"/>
            <w:tcBorders>
              <w:top w:val="nil"/>
              <w:left w:val="nil"/>
              <w:bottom w:val="single" w:sz="4" w:space="0" w:color="auto"/>
              <w:right w:val="single" w:sz="4" w:space="0" w:color="auto"/>
            </w:tcBorders>
            <w:shd w:val="clear" w:color="000000" w:fill="FFFFFF"/>
            <w:hideMark/>
          </w:tcPr>
          <w:p w14:paraId="00515A95" w14:textId="14511EDE" w:rsidR="00E14E95" w:rsidRPr="005530BA" w:rsidRDefault="00E14E95" w:rsidP="007A71D0">
            <w:pPr>
              <w:jc w:val="center"/>
            </w:pPr>
            <w:r>
              <w:rPr>
                <w:color w:val="000000"/>
              </w:rPr>
              <w:t>0</w:t>
            </w:r>
          </w:p>
        </w:tc>
        <w:tc>
          <w:tcPr>
            <w:tcW w:w="1134" w:type="dxa"/>
            <w:tcBorders>
              <w:top w:val="nil"/>
              <w:left w:val="nil"/>
              <w:bottom w:val="single" w:sz="4" w:space="0" w:color="auto"/>
              <w:right w:val="single" w:sz="4" w:space="0" w:color="auto"/>
            </w:tcBorders>
            <w:shd w:val="clear" w:color="000000" w:fill="FFFFFF"/>
            <w:hideMark/>
          </w:tcPr>
          <w:p w14:paraId="4C0CC37F" w14:textId="07F51195" w:rsidR="00E14E95" w:rsidRPr="005530BA" w:rsidRDefault="00E14E95" w:rsidP="007A71D0">
            <w:pPr>
              <w:jc w:val="center"/>
            </w:pPr>
            <w:r>
              <w:rPr>
                <w:color w:val="000000"/>
              </w:rPr>
              <w:t>0</w:t>
            </w:r>
          </w:p>
        </w:tc>
        <w:tc>
          <w:tcPr>
            <w:tcW w:w="1285" w:type="dxa"/>
            <w:tcBorders>
              <w:top w:val="nil"/>
              <w:left w:val="single" w:sz="4" w:space="0" w:color="auto"/>
              <w:right w:val="single" w:sz="4" w:space="0" w:color="auto"/>
            </w:tcBorders>
            <w:noWrap/>
          </w:tcPr>
          <w:p w14:paraId="227C250F" w14:textId="77777777" w:rsidR="00E14E95" w:rsidRPr="005530BA" w:rsidRDefault="00E14E95" w:rsidP="007A71D0">
            <w:pPr>
              <w:jc w:val="center"/>
            </w:pPr>
            <w:r>
              <w:rPr>
                <w:color w:val="000000"/>
              </w:rPr>
              <w:t> </w:t>
            </w:r>
          </w:p>
          <w:p w14:paraId="20B4AFEA" w14:textId="2A6F7C93" w:rsidR="00E14E95" w:rsidRPr="005530BA" w:rsidRDefault="00E14E95" w:rsidP="007A71D0">
            <w:pPr>
              <w:jc w:val="center"/>
            </w:pPr>
            <w:r>
              <w:rPr>
                <w:color w:val="000000"/>
              </w:rPr>
              <w:t>0,5</w:t>
            </w:r>
          </w:p>
        </w:tc>
      </w:tr>
      <w:tr w:rsidR="00E14E95" w:rsidRPr="005530BA" w14:paraId="2FC5C959" w14:textId="77777777" w:rsidTr="00E14E95">
        <w:trPr>
          <w:trHeight w:val="420"/>
        </w:trPr>
        <w:tc>
          <w:tcPr>
            <w:tcW w:w="1760" w:type="dxa"/>
            <w:tcBorders>
              <w:top w:val="single" w:sz="4" w:space="0" w:color="auto"/>
              <w:left w:val="single" w:sz="4" w:space="0" w:color="auto"/>
              <w:bottom w:val="single" w:sz="4" w:space="0" w:color="auto"/>
              <w:right w:val="single" w:sz="4" w:space="0" w:color="auto"/>
            </w:tcBorders>
            <w:hideMark/>
          </w:tcPr>
          <w:p w14:paraId="37B03590" w14:textId="3A35F17C" w:rsidR="00E14E95" w:rsidRPr="005530BA" w:rsidRDefault="00E14E95" w:rsidP="00E14E95">
            <w:r w:rsidRPr="005530BA">
              <w:t xml:space="preserve">Медицинская реабилитация по поводу </w:t>
            </w:r>
            <w:proofErr w:type="spellStart"/>
            <w:r w:rsidRPr="005530BA">
              <w:t>постмаст</w:t>
            </w:r>
            <w:r>
              <w:t>-</w:t>
            </w:r>
            <w:r w:rsidRPr="005530BA">
              <w:t>эктомического</w:t>
            </w:r>
            <w:proofErr w:type="spellEnd"/>
            <w:r w:rsidRPr="005530BA">
              <w:t xml:space="preserve"> </w:t>
            </w:r>
          </w:p>
        </w:tc>
        <w:tc>
          <w:tcPr>
            <w:tcW w:w="2204" w:type="dxa"/>
            <w:tcBorders>
              <w:top w:val="single" w:sz="4" w:space="0" w:color="auto"/>
              <w:left w:val="single" w:sz="4" w:space="0" w:color="auto"/>
              <w:bottom w:val="single" w:sz="4" w:space="0" w:color="auto"/>
              <w:right w:val="single" w:sz="4" w:space="0" w:color="auto"/>
            </w:tcBorders>
            <w:hideMark/>
          </w:tcPr>
          <w:p w14:paraId="7E03AAF4" w14:textId="43CED3F6" w:rsidR="00E14E95" w:rsidRPr="005530BA" w:rsidRDefault="00E14E95" w:rsidP="007A71D0">
            <w:r w:rsidRPr="005530BA">
              <w:t>C50.1; C50.2; C50.4; C50.5; C50.6</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6DC24414" w14:textId="77777777" w:rsidR="00E14E95" w:rsidRPr="005530BA" w:rsidRDefault="00E14E95" w:rsidP="007A71D0">
            <w:pPr>
              <w:jc w:val="center"/>
            </w:pPr>
            <w:r w:rsidRPr="005530BA">
              <w:t>st37.020</w:t>
            </w:r>
          </w:p>
        </w:tc>
        <w:tc>
          <w:tcPr>
            <w:tcW w:w="1134" w:type="dxa"/>
            <w:tcBorders>
              <w:top w:val="single" w:sz="4" w:space="0" w:color="auto"/>
              <w:left w:val="single" w:sz="4" w:space="0" w:color="auto"/>
              <w:bottom w:val="single" w:sz="4" w:space="0" w:color="auto"/>
              <w:right w:val="single" w:sz="4" w:space="0" w:color="auto"/>
            </w:tcBorders>
            <w:hideMark/>
          </w:tcPr>
          <w:p w14:paraId="50BAB3C4" w14:textId="77777777" w:rsidR="00E14E95" w:rsidRPr="005530BA" w:rsidRDefault="00E14E95" w:rsidP="007A71D0">
            <w:r w:rsidRPr="005530BA">
              <w:t> </w:t>
            </w:r>
          </w:p>
        </w:tc>
        <w:tc>
          <w:tcPr>
            <w:tcW w:w="766" w:type="dxa"/>
            <w:tcBorders>
              <w:top w:val="single" w:sz="4" w:space="0" w:color="auto"/>
              <w:left w:val="single" w:sz="4" w:space="0" w:color="auto"/>
              <w:bottom w:val="single" w:sz="4" w:space="0" w:color="auto"/>
              <w:right w:val="single" w:sz="4" w:space="0" w:color="auto"/>
            </w:tcBorders>
            <w:shd w:val="clear" w:color="000000" w:fill="FFFFFF"/>
            <w:hideMark/>
          </w:tcPr>
          <w:p w14:paraId="258F53D3" w14:textId="076E7E02" w:rsidR="00E14E95" w:rsidRPr="005530BA" w:rsidRDefault="00E14E95" w:rsidP="007A71D0">
            <w:pPr>
              <w:jc w:val="center"/>
            </w:pPr>
            <w:r>
              <w:rPr>
                <w:color w:val="000000"/>
              </w:rPr>
              <w:t>35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68F9588" w14:textId="47E7E6D0" w:rsidR="00E14E95" w:rsidRPr="005530BA" w:rsidRDefault="00E14E95" w:rsidP="007A71D0">
            <w:pPr>
              <w:jc w:val="center"/>
            </w:pPr>
            <w:r>
              <w:rPr>
                <w:color w:val="000000"/>
              </w:rPr>
              <w:t>100</w:t>
            </w:r>
          </w:p>
        </w:tc>
        <w:tc>
          <w:tcPr>
            <w:tcW w:w="1285" w:type="dxa"/>
            <w:tcBorders>
              <w:left w:val="single" w:sz="4" w:space="0" w:color="auto"/>
              <w:bottom w:val="single" w:sz="4" w:space="0" w:color="auto"/>
              <w:right w:val="single" w:sz="4" w:space="0" w:color="auto"/>
            </w:tcBorders>
          </w:tcPr>
          <w:p w14:paraId="4D6827A5" w14:textId="77777777" w:rsidR="00E14E95" w:rsidRPr="005530BA" w:rsidRDefault="00E14E95" w:rsidP="007A71D0"/>
        </w:tc>
      </w:tr>
      <w:tr w:rsidR="00E14E95" w:rsidRPr="005530BA" w14:paraId="2358688A" w14:textId="77777777" w:rsidTr="00E14E95">
        <w:trPr>
          <w:trHeight w:val="420"/>
        </w:trPr>
        <w:tc>
          <w:tcPr>
            <w:tcW w:w="1760" w:type="dxa"/>
            <w:tcBorders>
              <w:top w:val="single" w:sz="4" w:space="0" w:color="auto"/>
              <w:left w:val="single" w:sz="4" w:space="0" w:color="auto"/>
              <w:bottom w:val="single" w:sz="4" w:space="0" w:color="auto"/>
              <w:right w:val="single" w:sz="4" w:space="0" w:color="auto"/>
            </w:tcBorders>
          </w:tcPr>
          <w:p w14:paraId="58D13657" w14:textId="6ACD2E20" w:rsidR="00E14E95" w:rsidRPr="005530BA" w:rsidRDefault="00E14E95" w:rsidP="00E14E95">
            <w:r w:rsidRPr="00E14E95">
              <w:lastRenderedPageBreak/>
              <w:t>синдрома в онкологии</w:t>
            </w:r>
          </w:p>
        </w:tc>
        <w:tc>
          <w:tcPr>
            <w:tcW w:w="2204" w:type="dxa"/>
            <w:tcBorders>
              <w:top w:val="single" w:sz="4" w:space="0" w:color="auto"/>
              <w:left w:val="single" w:sz="4" w:space="0" w:color="auto"/>
              <w:bottom w:val="single" w:sz="4" w:space="0" w:color="auto"/>
              <w:right w:val="single" w:sz="4" w:space="0" w:color="auto"/>
            </w:tcBorders>
          </w:tcPr>
          <w:p w14:paraId="6D1E83C4" w14:textId="77777777" w:rsidR="00E14E95" w:rsidRPr="005530BA" w:rsidRDefault="00E14E95" w:rsidP="007A71D0"/>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6B1E014" w14:textId="77777777" w:rsidR="00E14E95" w:rsidRPr="005530BA" w:rsidRDefault="00E14E95" w:rsidP="007A71D0">
            <w:pPr>
              <w:jc w:val="center"/>
            </w:pPr>
          </w:p>
        </w:tc>
        <w:tc>
          <w:tcPr>
            <w:tcW w:w="1134" w:type="dxa"/>
            <w:tcBorders>
              <w:top w:val="single" w:sz="4" w:space="0" w:color="auto"/>
              <w:left w:val="single" w:sz="4" w:space="0" w:color="auto"/>
              <w:bottom w:val="single" w:sz="4" w:space="0" w:color="auto"/>
              <w:right w:val="single" w:sz="4" w:space="0" w:color="auto"/>
            </w:tcBorders>
          </w:tcPr>
          <w:p w14:paraId="30EE2C12" w14:textId="77777777" w:rsidR="00E14E95" w:rsidRPr="005530BA" w:rsidRDefault="00E14E95" w:rsidP="007A71D0"/>
        </w:tc>
        <w:tc>
          <w:tcPr>
            <w:tcW w:w="766" w:type="dxa"/>
            <w:tcBorders>
              <w:top w:val="single" w:sz="4" w:space="0" w:color="auto"/>
              <w:left w:val="single" w:sz="4" w:space="0" w:color="auto"/>
              <w:bottom w:val="single" w:sz="4" w:space="0" w:color="auto"/>
              <w:right w:val="single" w:sz="4" w:space="0" w:color="auto"/>
            </w:tcBorders>
            <w:shd w:val="clear" w:color="000000" w:fill="FFFFFF"/>
          </w:tcPr>
          <w:p w14:paraId="3C1D68FC" w14:textId="77777777" w:rsidR="00E14E95" w:rsidRDefault="00E14E95" w:rsidP="007A71D0">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F515919" w14:textId="77777777" w:rsidR="00E14E95" w:rsidRDefault="00E14E95" w:rsidP="007A71D0">
            <w:pPr>
              <w:jc w:val="center"/>
              <w:rPr>
                <w:color w:val="000000"/>
              </w:rPr>
            </w:pPr>
          </w:p>
        </w:tc>
        <w:tc>
          <w:tcPr>
            <w:tcW w:w="1285" w:type="dxa"/>
            <w:tcBorders>
              <w:top w:val="single" w:sz="4" w:space="0" w:color="auto"/>
              <w:left w:val="single" w:sz="4" w:space="0" w:color="auto"/>
              <w:bottom w:val="single" w:sz="4" w:space="0" w:color="000000"/>
              <w:right w:val="single" w:sz="4" w:space="0" w:color="auto"/>
            </w:tcBorders>
          </w:tcPr>
          <w:p w14:paraId="7ED3EDD8" w14:textId="77777777" w:rsidR="00E14E95" w:rsidRPr="005530BA" w:rsidRDefault="00E14E95" w:rsidP="007A71D0"/>
        </w:tc>
      </w:tr>
      <w:tr w:rsidR="007A71D0" w:rsidRPr="005530BA" w14:paraId="491311B3" w14:textId="77777777" w:rsidTr="00E14E95">
        <w:trPr>
          <w:trHeight w:val="420"/>
        </w:trPr>
        <w:tc>
          <w:tcPr>
            <w:tcW w:w="1760" w:type="dxa"/>
            <w:vMerge w:val="restart"/>
            <w:tcBorders>
              <w:top w:val="single" w:sz="4" w:space="0" w:color="auto"/>
              <w:left w:val="single" w:sz="4" w:space="0" w:color="auto"/>
              <w:bottom w:val="nil"/>
              <w:right w:val="single" w:sz="4" w:space="0" w:color="auto"/>
            </w:tcBorders>
            <w:shd w:val="clear" w:color="000000" w:fill="FFFFFF"/>
            <w:hideMark/>
          </w:tcPr>
          <w:p w14:paraId="51CA1E18" w14:textId="77777777" w:rsidR="007A71D0" w:rsidRPr="005530BA" w:rsidRDefault="007A71D0" w:rsidP="007A71D0">
            <w:r w:rsidRPr="005530BA">
              <w:t xml:space="preserve">Медицинская реабилитация после перенесенной </w:t>
            </w:r>
            <w:proofErr w:type="spellStart"/>
            <w:r w:rsidRPr="005530BA">
              <w:t>коронавирусной</w:t>
            </w:r>
            <w:proofErr w:type="spellEnd"/>
            <w:r w:rsidRPr="005530BA">
              <w:t xml:space="preserve"> инфекции COVID-19</w:t>
            </w:r>
          </w:p>
        </w:tc>
        <w:tc>
          <w:tcPr>
            <w:tcW w:w="2204" w:type="dxa"/>
            <w:vMerge w:val="restart"/>
            <w:tcBorders>
              <w:top w:val="single" w:sz="4" w:space="0" w:color="auto"/>
              <w:left w:val="single" w:sz="4" w:space="0" w:color="auto"/>
              <w:bottom w:val="single" w:sz="4" w:space="0" w:color="000000"/>
              <w:right w:val="single" w:sz="4" w:space="0" w:color="auto"/>
            </w:tcBorders>
            <w:noWrap/>
            <w:hideMark/>
          </w:tcPr>
          <w:p w14:paraId="51F1527D" w14:textId="2F5DBD82" w:rsidR="007A71D0" w:rsidRPr="005530BA" w:rsidRDefault="007A71D0" w:rsidP="007A71D0">
            <w:pPr>
              <w:rPr>
                <w:rFonts w:ascii="Calibri" w:hAnsi="Calibri" w:cs="Calibri"/>
              </w:rPr>
            </w:pPr>
            <w:r w:rsidRPr="005530BA">
              <w:t>U07.1 </w:t>
            </w:r>
          </w:p>
        </w:tc>
        <w:tc>
          <w:tcPr>
            <w:tcW w:w="1275" w:type="dxa"/>
            <w:tcBorders>
              <w:top w:val="single" w:sz="4" w:space="0" w:color="auto"/>
              <w:left w:val="nil"/>
              <w:bottom w:val="single" w:sz="4" w:space="0" w:color="auto"/>
              <w:right w:val="single" w:sz="4" w:space="0" w:color="auto"/>
            </w:tcBorders>
            <w:shd w:val="clear" w:color="000000" w:fill="FFFFFF"/>
            <w:hideMark/>
          </w:tcPr>
          <w:p w14:paraId="31F66219" w14:textId="77777777" w:rsidR="007A71D0" w:rsidRPr="005530BA" w:rsidRDefault="007A71D0" w:rsidP="007A71D0">
            <w:pPr>
              <w:jc w:val="center"/>
            </w:pPr>
            <w:r w:rsidRPr="005530BA">
              <w:t>st37.021</w:t>
            </w:r>
          </w:p>
        </w:tc>
        <w:tc>
          <w:tcPr>
            <w:tcW w:w="1134" w:type="dxa"/>
            <w:tcBorders>
              <w:top w:val="single" w:sz="4" w:space="0" w:color="auto"/>
              <w:left w:val="nil"/>
              <w:bottom w:val="single" w:sz="4" w:space="0" w:color="auto"/>
              <w:right w:val="single" w:sz="4" w:space="0" w:color="auto"/>
            </w:tcBorders>
            <w:shd w:val="clear" w:color="000000" w:fill="FFFFFF"/>
            <w:hideMark/>
          </w:tcPr>
          <w:p w14:paraId="541E2702" w14:textId="77777777" w:rsidR="007A71D0" w:rsidRPr="005530BA" w:rsidRDefault="007A71D0" w:rsidP="007A71D0">
            <w:pPr>
              <w:jc w:val="center"/>
            </w:pPr>
            <w:r w:rsidRPr="005530BA">
              <w:t>3 балла по ШРМ</w:t>
            </w:r>
          </w:p>
        </w:tc>
        <w:tc>
          <w:tcPr>
            <w:tcW w:w="766" w:type="dxa"/>
            <w:tcBorders>
              <w:top w:val="single" w:sz="4" w:space="0" w:color="auto"/>
              <w:left w:val="nil"/>
              <w:bottom w:val="single" w:sz="4" w:space="0" w:color="auto"/>
              <w:right w:val="single" w:sz="4" w:space="0" w:color="auto"/>
            </w:tcBorders>
            <w:shd w:val="clear" w:color="000000" w:fill="FFFFFF"/>
            <w:hideMark/>
          </w:tcPr>
          <w:p w14:paraId="23CB4DF9" w14:textId="45FED07F" w:rsidR="007A71D0" w:rsidRPr="005530BA" w:rsidRDefault="007A71D0" w:rsidP="007A71D0">
            <w:pPr>
              <w:jc w:val="center"/>
            </w:pPr>
            <w:r>
              <w:rPr>
                <w:color w:val="000000"/>
              </w:rPr>
              <w:t>0</w:t>
            </w:r>
          </w:p>
        </w:tc>
        <w:tc>
          <w:tcPr>
            <w:tcW w:w="1134" w:type="dxa"/>
            <w:tcBorders>
              <w:top w:val="single" w:sz="4" w:space="0" w:color="auto"/>
              <w:left w:val="nil"/>
              <w:bottom w:val="single" w:sz="4" w:space="0" w:color="auto"/>
              <w:right w:val="single" w:sz="4" w:space="0" w:color="auto"/>
            </w:tcBorders>
            <w:shd w:val="clear" w:color="000000" w:fill="FFFFFF"/>
            <w:hideMark/>
          </w:tcPr>
          <w:p w14:paraId="497AFF8E" w14:textId="75A3376E" w:rsidR="007A71D0" w:rsidRPr="005530BA" w:rsidRDefault="007A71D0" w:rsidP="007A71D0">
            <w:pPr>
              <w:jc w:val="center"/>
            </w:pPr>
            <w:r>
              <w:rPr>
                <w:color w:val="000000"/>
              </w:rPr>
              <w:t>0</w:t>
            </w:r>
          </w:p>
        </w:tc>
        <w:tc>
          <w:tcPr>
            <w:tcW w:w="1285" w:type="dxa"/>
            <w:vMerge w:val="restart"/>
            <w:tcBorders>
              <w:top w:val="nil"/>
              <w:left w:val="single" w:sz="4" w:space="0" w:color="auto"/>
              <w:bottom w:val="single" w:sz="4" w:space="0" w:color="000000"/>
              <w:right w:val="single" w:sz="4" w:space="0" w:color="auto"/>
            </w:tcBorders>
            <w:noWrap/>
          </w:tcPr>
          <w:p w14:paraId="120AD950" w14:textId="07C304F0" w:rsidR="007A71D0" w:rsidDel="006F025C" w:rsidRDefault="007A71D0" w:rsidP="007A71D0">
            <w:pPr>
              <w:jc w:val="center"/>
              <w:rPr>
                <w:del w:id="253" w:author="Анна И. Слободина" w:date="2026-06-30T11:02:00Z"/>
                <w:color w:val="000000"/>
                <w:lang w:val="en-US"/>
              </w:rPr>
            </w:pPr>
            <w:r>
              <w:rPr>
                <w:color w:val="000000"/>
                <w:lang w:val="en-US"/>
              </w:rPr>
              <w:t>0</w:t>
            </w:r>
          </w:p>
          <w:p w14:paraId="74A3472F" w14:textId="42FFB2FB" w:rsidR="007A71D0" w:rsidRPr="005530BA" w:rsidDel="006F025C" w:rsidRDefault="007A71D0">
            <w:pPr>
              <w:jc w:val="center"/>
              <w:rPr>
                <w:del w:id="254" w:author="Анна И. Слободина" w:date="2026-06-30T11:02:00Z"/>
              </w:rPr>
            </w:pPr>
            <w:del w:id="255" w:author="Анна И. Слободина" w:date="2026-06-30T11:02:00Z">
              <w:r w:rsidDel="006F025C">
                <w:rPr>
                  <w:color w:val="000000"/>
                </w:rPr>
                <w:delText> </w:delText>
              </w:r>
            </w:del>
          </w:p>
          <w:p w14:paraId="0EAAC9F9" w14:textId="79E163D5" w:rsidR="007A71D0" w:rsidRPr="005530BA" w:rsidRDefault="007A71D0">
            <w:pPr>
              <w:jc w:val="center"/>
            </w:pPr>
          </w:p>
        </w:tc>
      </w:tr>
      <w:tr w:rsidR="007A71D0" w:rsidRPr="005530BA" w14:paraId="1513420C" w14:textId="77777777" w:rsidTr="00E14E95">
        <w:trPr>
          <w:trHeight w:val="420"/>
        </w:trPr>
        <w:tc>
          <w:tcPr>
            <w:tcW w:w="1760" w:type="dxa"/>
            <w:vMerge/>
            <w:tcBorders>
              <w:top w:val="nil"/>
              <w:left w:val="single" w:sz="4" w:space="0" w:color="auto"/>
              <w:bottom w:val="nil"/>
              <w:right w:val="single" w:sz="4" w:space="0" w:color="auto"/>
            </w:tcBorders>
            <w:hideMark/>
          </w:tcPr>
          <w:p w14:paraId="7B9ADB5D" w14:textId="453F9799" w:rsidR="007A71D0" w:rsidRPr="005530BA" w:rsidRDefault="007A71D0" w:rsidP="007A71D0"/>
        </w:tc>
        <w:tc>
          <w:tcPr>
            <w:tcW w:w="2204" w:type="dxa"/>
            <w:vMerge/>
            <w:tcBorders>
              <w:top w:val="nil"/>
              <w:left w:val="single" w:sz="4" w:space="0" w:color="auto"/>
              <w:bottom w:val="single" w:sz="4" w:space="0" w:color="000000"/>
              <w:right w:val="single" w:sz="4" w:space="0" w:color="auto"/>
            </w:tcBorders>
            <w:hideMark/>
          </w:tcPr>
          <w:p w14:paraId="7EDE68BB" w14:textId="77777777" w:rsidR="007A71D0" w:rsidRPr="005530BA" w:rsidRDefault="007A71D0" w:rsidP="007A71D0">
            <w:pPr>
              <w:rPr>
                <w:rFonts w:ascii="Calibri" w:hAnsi="Calibri" w:cs="Calibri"/>
              </w:rPr>
            </w:pPr>
          </w:p>
        </w:tc>
        <w:tc>
          <w:tcPr>
            <w:tcW w:w="1275" w:type="dxa"/>
            <w:tcBorders>
              <w:top w:val="nil"/>
              <w:left w:val="nil"/>
              <w:bottom w:val="single" w:sz="4" w:space="0" w:color="auto"/>
              <w:right w:val="single" w:sz="4" w:space="0" w:color="auto"/>
            </w:tcBorders>
            <w:shd w:val="clear" w:color="000000" w:fill="FFFFFF"/>
            <w:hideMark/>
          </w:tcPr>
          <w:p w14:paraId="3564C825" w14:textId="77777777" w:rsidR="007A71D0" w:rsidRPr="005530BA" w:rsidRDefault="007A71D0" w:rsidP="007A71D0">
            <w:pPr>
              <w:jc w:val="center"/>
            </w:pPr>
            <w:r w:rsidRPr="005530BA">
              <w:t>st37.022</w:t>
            </w:r>
          </w:p>
        </w:tc>
        <w:tc>
          <w:tcPr>
            <w:tcW w:w="1134" w:type="dxa"/>
            <w:tcBorders>
              <w:top w:val="nil"/>
              <w:left w:val="nil"/>
              <w:bottom w:val="single" w:sz="4" w:space="0" w:color="auto"/>
              <w:right w:val="single" w:sz="4" w:space="0" w:color="auto"/>
            </w:tcBorders>
            <w:shd w:val="clear" w:color="000000" w:fill="FFFFFF"/>
            <w:hideMark/>
          </w:tcPr>
          <w:p w14:paraId="765EF0CE" w14:textId="77777777" w:rsidR="007A71D0" w:rsidRPr="005530BA" w:rsidRDefault="007A71D0" w:rsidP="007A71D0">
            <w:pPr>
              <w:jc w:val="center"/>
            </w:pPr>
            <w:r w:rsidRPr="005530BA">
              <w:t>4 балла по ШРМ</w:t>
            </w:r>
          </w:p>
        </w:tc>
        <w:tc>
          <w:tcPr>
            <w:tcW w:w="766" w:type="dxa"/>
            <w:tcBorders>
              <w:top w:val="nil"/>
              <w:left w:val="nil"/>
              <w:bottom w:val="single" w:sz="4" w:space="0" w:color="auto"/>
              <w:right w:val="single" w:sz="4" w:space="0" w:color="auto"/>
            </w:tcBorders>
            <w:shd w:val="clear" w:color="000000" w:fill="FFFFFF"/>
            <w:hideMark/>
          </w:tcPr>
          <w:p w14:paraId="334905F9" w14:textId="38A51298" w:rsidR="007A71D0" w:rsidRPr="005530BA" w:rsidRDefault="007A71D0" w:rsidP="007A71D0">
            <w:pPr>
              <w:jc w:val="center"/>
            </w:pPr>
            <w:r>
              <w:rPr>
                <w:color w:val="000000"/>
              </w:rPr>
              <w:t>0</w:t>
            </w:r>
          </w:p>
        </w:tc>
        <w:tc>
          <w:tcPr>
            <w:tcW w:w="1134" w:type="dxa"/>
            <w:tcBorders>
              <w:top w:val="nil"/>
              <w:left w:val="nil"/>
              <w:bottom w:val="single" w:sz="4" w:space="0" w:color="auto"/>
              <w:right w:val="single" w:sz="4" w:space="0" w:color="auto"/>
            </w:tcBorders>
            <w:shd w:val="clear" w:color="000000" w:fill="FFFFFF"/>
            <w:hideMark/>
          </w:tcPr>
          <w:p w14:paraId="1376F41B" w14:textId="0330F9A4" w:rsidR="007A71D0" w:rsidRPr="005530BA" w:rsidRDefault="007A71D0" w:rsidP="007A71D0">
            <w:pPr>
              <w:jc w:val="center"/>
            </w:pPr>
            <w:r>
              <w:rPr>
                <w:color w:val="000000"/>
              </w:rPr>
              <w:t>0</w:t>
            </w:r>
          </w:p>
        </w:tc>
        <w:tc>
          <w:tcPr>
            <w:tcW w:w="1285" w:type="dxa"/>
            <w:vMerge/>
            <w:tcBorders>
              <w:top w:val="nil"/>
              <w:left w:val="single" w:sz="4" w:space="0" w:color="auto"/>
              <w:bottom w:val="single" w:sz="4" w:space="0" w:color="000000"/>
              <w:right w:val="single" w:sz="4" w:space="0" w:color="auto"/>
            </w:tcBorders>
          </w:tcPr>
          <w:p w14:paraId="557F70B2" w14:textId="77777777" w:rsidR="007A71D0" w:rsidRPr="005530BA" w:rsidRDefault="007A71D0" w:rsidP="007A71D0"/>
        </w:tc>
      </w:tr>
      <w:tr w:rsidR="007A71D0" w:rsidRPr="005530BA" w14:paraId="1ED82092" w14:textId="77777777" w:rsidTr="00E14E95">
        <w:trPr>
          <w:trHeight w:val="420"/>
        </w:trPr>
        <w:tc>
          <w:tcPr>
            <w:tcW w:w="1760" w:type="dxa"/>
            <w:vMerge/>
            <w:tcBorders>
              <w:top w:val="nil"/>
              <w:left w:val="single" w:sz="4" w:space="0" w:color="auto"/>
              <w:bottom w:val="nil"/>
              <w:right w:val="single" w:sz="4" w:space="0" w:color="auto"/>
            </w:tcBorders>
            <w:hideMark/>
          </w:tcPr>
          <w:p w14:paraId="1ED9709F" w14:textId="77777777" w:rsidR="007A71D0" w:rsidRPr="005530BA" w:rsidRDefault="007A71D0" w:rsidP="007A71D0"/>
        </w:tc>
        <w:tc>
          <w:tcPr>
            <w:tcW w:w="2204" w:type="dxa"/>
            <w:vMerge/>
            <w:tcBorders>
              <w:top w:val="nil"/>
              <w:left w:val="single" w:sz="4" w:space="0" w:color="auto"/>
              <w:bottom w:val="single" w:sz="4" w:space="0" w:color="000000"/>
              <w:right w:val="single" w:sz="4" w:space="0" w:color="auto"/>
            </w:tcBorders>
            <w:hideMark/>
          </w:tcPr>
          <w:p w14:paraId="16C24853" w14:textId="77777777" w:rsidR="007A71D0" w:rsidRPr="005530BA" w:rsidRDefault="007A71D0" w:rsidP="007A71D0">
            <w:pPr>
              <w:rPr>
                <w:rFonts w:ascii="Calibri" w:hAnsi="Calibri" w:cs="Calibri"/>
              </w:rPr>
            </w:pPr>
          </w:p>
        </w:tc>
        <w:tc>
          <w:tcPr>
            <w:tcW w:w="1275" w:type="dxa"/>
            <w:tcBorders>
              <w:top w:val="nil"/>
              <w:left w:val="nil"/>
              <w:bottom w:val="single" w:sz="4" w:space="0" w:color="auto"/>
              <w:right w:val="single" w:sz="4" w:space="0" w:color="auto"/>
            </w:tcBorders>
            <w:shd w:val="clear" w:color="000000" w:fill="FFFFFF"/>
            <w:hideMark/>
          </w:tcPr>
          <w:p w14:paraId="365D5359" w14:textId="77777777" w:rsidR="007A71D0" w:rsidRPr="005530BA" w:rsidRDefault="007A71D0" w:rsidP="007A71D0">
            <w:pPr>
              <w:jc w:val="center"/>
            </w:pPr>
            <w:r w:rsidRPr="005530BA">
              <w:t>st37.023</w:t>
            </w:r>
          </w:p>
        </w:tc>
        <w:tc>
          <w:tcPr>
            <w:tcW w:w="1134" w:type="dxa"/>
            <w:tcBorders>
              <w:top w:val="nil"/>
              <w:left w:val="nil"/>
              <w:bottom w:val="single" w:sz="4" w:space="0" w:color="auto"/>
              <w:right w:val="single" w:sz="4" w:space="0" w:color="auto"/>
            </w:tcBorders>
            <w:shd w:val="clear" w:color="000000" w:fill="FFFFFF"/>
            <w:hideMark/>
          </w:tcPr>
          <w:p w14:paraId="355343D7" w14:textId="77777777" w:rsidR="007A71D0" w:rsidRPr="005530BA" w:rsidRDefault="007A71D0" w:rsidP="007A71D0">
            <w:pPr>
              <w:jc w:val="center"/>
            </w:pPr>
            <w:r w:rsidRPr="005530BA">
              <w:t>5 баллов по ШРМ</w:t>
            </w:r>
          </w:p>
        </w:tc>
        <w:tc>
          <w:tcPr>
            <w:tcW w:w="766" w:type="dxa"/>
            <w:tcBorders>
              <w:top w:val="nil"/>
              <w:left w:val="nil"/>
              <w:bottom w:val="single" w:sz="4" w:space="0" w:color="auto"/>
              <w:right w:val="single" w:sz="4" w:space="0" w:color="auto"/>
            </w:tcBorders>
            <w:shd w:val="clear" w:color="000000" w:fill="FFFFFF"/>
            <w:hideMark/>
          </w:tcPr>
          <w:p w14:paraId="565E6605" w14:textId="6D6139CE" w:rsidR="007A71D0" w:rsidRPr="005530BA" w:rsidRDefault="007A71D0" w:rsidP="007A71D0">
            <w:pPr>
              <w:jc w:val="center"/>
            </w:pPr>
            <w:r>
              <w:rPr>
                <w:color w:val="000000"/>
              </w:rPr>
              <w:t>0</w:t>
            </w:r>
          </w:p>
        </w:tc>
        <w:tc>
          <w:tcPr>
            <w:tcW w:w="1134" w:type="dxa"/>
            <w:tcBorders>
              <w:top w:val="nil"/>
              <w:left w:val="nil"/>
              <w:bottom w:val="single" w:sz="4" w:space="0" w:color="auto"/>
              <w:right w:val="single" w:sz="4" w:space="0" w:color="auto"/>
            </w:tcBorders>
            <w:shd w:val="clear" w:color="000000" w:fill="FFFFFF"/>
            <w:hideMark/>
          </w:tcPr>
          <w:p w14:paraId="7E7CC2A0" w14:textId="2AC80D49" w:rsidR="007A71D0" w:rsidRPr="005530BA" w:rsidRDefault="007A71D0" w:rsidP="007A71D0">
            <w:pPr>
              <w:jc w:val="center"/>
            </w:pPr>
            <w:r>
              <w:rPr>
                <w:color w:val="000000"/>
              </w:rPr>
              <w:t>0</w:t>
            </w:r>
          </w:p>
        </w:tc>
        <w:tc>
          <w:tcPr>
            <w:tcW w:w="1285" w:type="dxa"/>
            <w:vMerge/>
            <w:tcBorders>
              <w:top w:val="nil"/>
              <w:left w:val="single" w:sz="4" w:space="0" w:color="auto"/>
              <w:bottom w:val="single" w:sz="4" w:space="0" w:color="000000"/>
              <w:right w:val="single" w:sz="4" w:space="0" w:color="auto"/>
            </w:tcBorders>
          </w:tcPr>
          <w:p w14:paraId="13437B26" w14:textId="77777777" w:rsidR="007A71D0" w:rsidRPr="005530BA" w:rsidRDefault="007A71D0" w:rsidP="007A71D0"/>
        </w:tc>
      </w:tr>
      <w:tr w:rsidR="007A71D0" w:rsidRPr="005530BA" w14:paraId="021D7C8F" w14:textId="77777777" w:rsidTr="00E14E95">
        <w:trPr>
          <w:trHeight w:val="210"/>
        </w:trPr>
        <w:tc>
          <w:tcPr>
            <w:tcW w:w="1760" w:type="dxa"/>
            <w:tcBorders>
              <w:top w:val="nil"/>
              <w:left w:val="single" w:sz="4" w:space="0" w:color="auto"/>
              <w:bottom w:val="nil"/>
              <w:right w:val="single" w:sz="4" w:space="0" w:color="auto"/>
            </w:tcBorders>
            <w:shd w:val="clear" w:color="000000" w:fill="FFFFFF"/>
            <w:hideMark/>
          </w:tcPr>
          <w:p w14:paraId="64664A9E" w14:textId="77777777" w:rsidR="007A71D0" w:rsidRPr="005530BA" w:rsidRDefault="007A71D0" w:rsidP="007A71D0">
            <w:del w:id="256" w:author="Анна И. Слободина" w:date="2026-06-30T11:01:00Z">
              <w:r w:rsidRPr="005530BA" w:rsidDel="006F025C">
                <w:delText> </w:delText>
              </w:r>
            </w:del>
          </w:p>
        </w:tc>
        <w:tc>
          <w:tcPr>
            <w:tcW w:w="4613" w:type="dxa"/>
            <w:gridSpan w:val="3"/>
            <w:tcBorders>
              <w:top w:val="single" w:sz="4" w:space="0" w:color="auto"/>
              <w:left w:val="nil"/>
              <w:bottom w:val="single" w:sz="4" w:space="0" w:color="auto"/>
              <w:right w:val="single" w:sz="4" w:space="0" w:color="000000"/>
            </w:tcBorders>
            <w:shd w:val="clear" w:color="000000" w:fill="FFFFFF"/>
            <w:hideMark/>
          </w:tcPr>
          <w:p w14:paraId="43497779" w14:textId="4DFD4A5E" w:rsidR="007A71D0" w:rsidRPr="005530BA" w:rsidRDefault="007A71D0" w:rsidP="007A71D0">
            <w:r>
              <w:t>итого</w:t>
            </w:r>
          </w:p>
        </w:tc>
        <w:tc>
          <w:tcPr>
            <w:tcW w:w="766" w:type="dxa"/>
            <w:tcBorders>
              <w:top w:val="nil"/>
              <w:left w:val="nil"/>
              <w:bottom w:val="single" w:sz="4" w:space="0" w:color="auto"/>
              <w:right w:val="single" w:sz="4" w:space="0" w:color="auto"/>
            </w:tcBorders>
            <w:shd w:val="clear" w:color="000000" w:fill="FFFFFF"/>
            <w:hideMark/>
          </w:tcPr>
          <w:p w14:paraId="74794242" w14:textId="24923922" w:rsidR="007A71D0" w:rsidRPr="005530BA" w:rsidRDefault="007A71D0" w:rsidP="007A71D0">
            <w:pPr>
              <w:jc w:val="center"/>
            </w:pPr>
            <w:r>
              <w:t>0</w:t>
            </w:r>
          </w:p>
        </w:tc>
        <w:tc>
          <w:tcPr>
            <w:tcW w:w="1134" w:type="dxa"/>
            <w:tcBorders>
              <w:top w:val="nil"/>
              <w:left w:val="nil"/>
              <w:bottom w:val="single" w:sz="4" w:space="0" w:color="auto"/>
              <w:right w:val="single" w:sz="4" w:space="0" w:color="auto"/>
            </w:tcBorders>
            <w:shd w:val="clear" w:color="000000" w:fill="FFFFFF"/>
            <w:hideMark/>
          </w:tcPr>
          <w:p w14:paraId="6AEFCDFE" w14:textId="1B1A2097" w:rsidR="007A71D0" w:rsidRPr="005530BA" w:rsidRDefault="007A71D0" w:rsidP="007A71D0">
            <w:pPr>
              <w:jc w:val="center"/>
            </w:pPr>
            <w:r>
              <w:t>0</w:t>
            </w:r>
          </w:p>
        </w:tc>
        <w:tc>
          <w:tcPr>
            <w:tcW w:w="1285" w:type="dxa"/>
            <w:vMerge/>
            <w:tcBorders>
              <w:top w:val="nil"/>
              <w:left w:val="single" w:sz="4" w:space="0" w:color="auto"/>
              <w:bottom w:val="single" w:sz="4" w:space="0" w:color="000000"/>
              <w:right w:val="single" w:sz="4" w:space="0" w:color="auto"/>
            </w:tcBorders>
          </w:tcPr>
          <w:p w14:paraId="0CBE7865" w14:textId="77777777" w:rsidR="007A71D0" w:rsidRPr="005530BA" w:rsidRDefault="007A71D0" w:rsidP="007A71D0"/>
        </w:tc>
      </w:tr>
      <w:tr w:rsidR="007A71D0" w:rsidRPr="005530BA" w14:paraId="3863C24C" w14:textId="77777777" w:rsidTr="00E14E95">
        <w:trPr>
          <w:trHeight w:val="1050"/>
        </w:trPr>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14:paraId="40402076" w14:textId="1933768F" w:rsidR="007A71D0" w:rsidRPr="005530BA" w:rsidRDefault="007A71D0" w:rsidP="007A71D0">
            <w:proofErr w:type="spellStart"/>
            <w:proofErr w:type="gramStart"/>
            <w:r w:rsidRPr="005530BA">
              <w:t>Продолжитель</w:t>
            </w:r>
            <w:proofErr w:type="spellEnd"/>
            <w:r>
              <w:t>-</w:t>
            </w:r>
            <w:r w:rsidRPr="005530BA">
              <w:t>ная</w:t>
            </w:r>
            <w:proofErr w:type="gramEnd"/>
            <w:r w:rsidRPr="005530BA">
              <w:t xml:space="preserve"> медицинская реабилитация пациентов с заболеваниями центральной нервной системы</w:t>
            </w:r>
          </w:p>
        </w:tc>
        <w:tc>
          <w:tcPr>
            <w:tcW w:w="2204" w:type="dxa"/>
            <w:tcBorders>
              <w:top w:val="nil"/>
              <w:left w:val="nil"/>
              <w:bottom w:val="single" w:sz="4" w:space="0" w:color="auto"/>
              <w:right w:val="single" w:sz="4" w:space="0" w:color="auto"/>
            </w:tcBorders>
            <w:noWrap/>
            <w:hideMark/>
          </w:tcPr>
          <w:p w14:paraId="772A36A4" w14:textId="3E0CD669" w:rsidR="007A71D0" w:rsidRPr="005530BA" w:rsidRDefault="007A71D0" w:rsidP="007A71D0">
            <w:pPr>
              <w:rPr>
                <w:rFonts w:ascii="Calibri" w:hAnsi="Calibri" w:cs="Calibri"/>
              </w:rPr>
            </w:pPr>
            <w:r w:rsidRPr="005530BA">
              <w:t>G81.1; G82.1; G82.4; G96.8</w:t>
            </w:r>
          </w:p>
        </w:tc>
        <w:tc>
          <w:tcPr>
            <w:tcW w:w="1275" w:type="dxa"/>
            <w:tcBorders>
              <w:top w:val="nil"/>
              <w:left w:val="nil"/>
              <w:bottom w:val="single" w:sz="4" w:space="0" w:color="auto"/>
              <w:right w:val="single" w:sz="4" w:space="0" w:color="auto"/>
            </w:tcBorders>
            <w:shd w:val="clear" w:color="000000" w:fill="FFFFFF"/>
            <w:hideMark/>
          </w:tcPr>
          <w:p w14:paraId="297F3860" w14:textId="77777777" w:rsidR="007A71D0" w:rsidRPr="005530BA" w:rsidRDefault="007A71D0" w:rsidP="007A71D0">
            <w:pPr>
              <w:jc w:val="center"/>
            </w:pPr>
            <w:r w:rsidRPr="005530BA">
              <w:t>st37.024</w:t>
            </w:r>
          </w:p>
        </w:tc>
        <w:tc>
          <w:tcPr>
            <w:tcW w:w="1134" w:type="dxa"/>
            <w:tcBorders>
              <w:top w:val="nil"/>
              <w:left w:val="nil"/>
              <w:bottom w:val="single" w:sz="4" w:space="0" w:color="auto"/>
              <w:right w:val="single" w:sz="4" w:space="0" w:color="auto"/>
            </w:tcBorders>
            <w:noWrap/>
            <w:hideMark/>
          </w:tcPr>
          <w:p w14:paraId="10A28C07" w14:textId="77777777" w:rsidR="007A71D0" w:rsidRPr="005530BA" w:rsidRDefault="007A71D0" w:rsidP="007A71D0">
            <w:pPr>
              <w:rPr>
                <w:rFonts w:ascii="Calibri" w:hAnsi="Calibri" w:cs="Calibri"/>
              </w:rPr>
            </w:pPr>
            <w:r w:rsidRPr="005530BA">
              <w:rPr>
                <w:rFonts w:ascii="Calibri" w:hAnsi="Calibri" w:cs="Calibri"/>
              </w:rPr>
              <w:t> </w:t>
            </w:r>
          </w:p>
        </w:tc>
        <w:tc>
          <w:tcPr>
            <w:tcW w:w="766" w:type="dxa"/>
            <w:tcBorders>
              <w:top w:val="nil"/>
              <w:left w:val="nil"/>
              <w:bottom w:val="single" w:sz="4" w:space="0" w:color="auto"/>
              <w:right w:val="single" w:sz="4" w:space="0" w:color="auto"/>
            </w:tcBorders>
            <w:shd w:val="clear" w:color="000000" w:fill="FFFFFF"/>
            <w:hideMark/>
          </w:tcPr>
          <w:p w14:paraId="46E29127" w14:textId="3D7E16FA" w:rsidR="007A71D0" w:rsidRPr="005530BA" w:rsidRDefault="007A71D0" w:rsidP="007A71D0">
            <w:pPr>
              <w:jc w:val="center"/>
            </w:pPr>
            <w:r>
              <w:rPr>
                <w:color w:val="000000"/>
              </w:rPr>
              <w:t>18</w:t>
            </w:r>
          </w:p>
        </w:tc>
        <w:tc>
          <w:tcPr>
            <w:tcW w:w="1134" w:type="dxa"/>
            <w:tcBorders>
              <w:top w:val="nil"/>
              <w:left w:val="nil"/>
              <w:bottom w:val="single" w:sz="4" w:space="0" w:color="auto"/>
              <w:right w:val="single" w:sz="4" w:space="0" w:color="auto"/>
            </w:tcBorders>
            <w:shd w:val="clear" w:color="000000" w:fill="FFFFFF"/>
            <w:hideMark/>
          </w:tcPr>
          <w:p w14:paraId="7CE7703D" w14:textId="3931E19B" w:rsidR="007A71D0" w:rsidRPr="005530BA" w:rsidRDefault="007A71D0" w:rsidP="007A71D0">
            <w:pPr>
              <w:jc w:val="center"/>
            </w:pPr>
            <w:r>
              <w:rPr>
                <w:color w:val="000000"/>
              </w:rPr>
              <w:t>100</w:t>
            </w:r>
          </w:p>
        </w:tc>
        <w:tc>
          <w:tcPr>
            <w:tcW w:w="1285" w:type="dxa"/>
            <w:vMerge w:val="restart"/>
            <w:tcBorders>
              <w:top w:val="nil"/>
              <w:left w:val="single" w:sz="4" w:space="0" w:color="auto"/>
              <w:bottom w:val="single" w:sz="4" w:space="0" w:color="000000"/>
              <w:right w:val="single" w:sz="4" w:space="0" w:color="auto"/>
            </w:tcBorders>
            <w:noWrap/>
            <w:hideMark/>
          </w:tcPr>
          <w:p w14:paraId="25946B5E" w14:textId="66822BA9" w:rsidR="007A71D0" w:rsidRPr="005530BA" w:rsidDel="006F025C" w:rsidRDefault="007A71D0">
            <w:pPr>
              <w:jc w:val="center"/>
              <w:rPr>
                <w:del w:id="257" w:author="Анна И. Слободина" w:date="2026-06-30T11:02:00Z"/>
              </w:rPr>
            </w:pPr>
            <w:r>
              <w:rPr>
                <w:color w:val="000000"/>
              </w:rPr>
              <w:t>0,4</w:t>
            </w:r>
          </w:p>
          <w:p w14:paraId="55C9C3A7" w14:textId="154CEA38" w:rsidR="007A71D0" w:rsidRPr="005530BA" w:rsidRDefault="007A71D0">
            <w:pPr>
              <w:jc w:val="center"/>
            </w:pPr>
          </w:p>
        </w:tc>
      </w:tr>
      <w:tr w:rsidR="007A71D0" w:rsidRPr="005530BA" w14:paraId="460A2012" w14:textId="77777777" w:rsidTr="00E14E95">
        <w:trPr>
          <w:trHeight w:val="767"/>
        </w:trPr>
        <w:tc>
          <w:tcPr>
            <w:tcW w:w="1760" w:type="dxa"/>
            <w:tcBorders>
              <w:top w:val="nil"/>
              <w:left w:val="single" w:sz="4" w:space="0" w:color="auto"/>
              <w:bottom w:val="single" w:sz="4" w:space="0" w:color="auto"/>
              <w:right w:val="single" w:sz="4" w:space="0" w:color="auto"/>
            </w:tcBorders>
            <w:shd w:val="clear" w:color="000000" w:fill="FFFFFF"/>
            <w:hideMark/>
          </w:tcPr>
          <w:p w14:paraId="6621B546" w14:textId="1FD2DE67" w:rsidR="007A71D0" w:rsidRPr="005530BA" w:rsidRDefault="007A71D0" w:rsidP="007A71D0">
            <w:pPr>
              <w:ind w:right="-44"/>
            </w:pPr>
            <w:r w:rsidRPr="005530BA">
              <w:t>Продолжительная медицинская реабилитация пациентов с заболеваниями опорно-двигательного аппарата и периферической нервной системы</w:t>
            </w:r>
          </w:p>
        </w:tc>
        <w:tc>
          <w:tcPr>
            <w:tcW w:w="2204" w:type="dxa"/>
            <w:tcBorders>
              <w:top w:val="nil"/>
              <w:left w:val="nil"/>
              <w:bottom w:val="single" w:sz="4" w:space="0" w:color="auto"/>
              <w:right w:val="single" w:sz="4" w:space="0" w:color="auto"/>
            </w:tcBorders>
            <w:noWrap/>
            <w:hideMark/>
          </w:tcPr>
          <w:p w14:paraId="36342C33" w14:textId="1B8EBCAB" w:rsidR="007A71D0" w:rsidRPr="005530BA" w:rsidRDefault="007A71D0" w:rsidP="007A71D0">
            <w:pPr>
              <w:rPr>
                <w:rFonts w:ascii="Calibri" w:hAnsi="Calibri" w:cs="Calibri"/>
              </w:rPr>
            </w:pPr>
            <w:r w:rsidRPr="005530BA">
              <w:t>G61.0</w:t>
            </w:r>
          </w:p>
        </w:tc>
        <w:tc>
          <w:tcPr>
            <w:tcW w:w="1275" w:type="dxa"/>
            <w:tcBorders>
              <w:top w:val="nil"/>
              <w:left w:val="nil"/>
              <w:bottom w:val="single" w:sz="4" w:space="0" w:color="auto"/>
              <w:right w:val="single" w:sz="4" w:space="0" w:color="auto"/>
            </w:tcBorders>
            <w:shd w:val="clear" w:color="000000" w:fill="FFFFFF"/>
            <w:hideMark/>
          </w:tcPr>
          <w:p w14:paraId="0A907E57" w14:textId="77777777" w:rsidR="007A71D0" w:rsidRPr="005530BA" w:rsidRDefault="007A71D0" w:rsidP="007A71D0">
            <w:pPr>
              <w:jc w:val="center"/>
            </w:pPr>
            <w:r w:rsidRPr="005530BA">
              <w:t>st37.025</w:t>
            </w:r>
          </w:p>
        </w:tc>
        <w:tc>
          <w:tcPr>
            <w:tcW w:w="1134" w:type="dxa"/>
            <w:tcBorders>
              <w:top w:val="nil"/>
              <w:left w:val="nil"/>
              <w:bottom w:val="single" w:sz="4" w:space="0" w:color="auto"/>
              <w:right w:val="single" w:sz="4" w:space="0" w:color="auto"/>
            </w:tcBorders>
            <w:noWrap/>
            <w:hideMark/>
          </w:tcPr>
          <w:p w14:paraId="644B92F7" w14:textId="77777777" w:rsidR="007A71D0" w:rsidRPr="005530BA" w:rsidRDefault="007A71D0" w:rsidP="007A71D0">
            <w:pPr>
              <w:rPr>
                <w:rFonts w:ascii="Calibri" w:hAnsi="Calibri" w:cs="Calibri"/>
              </w:rPr>
            </w:pPr>
            <w:r w:rsidRPr="005530BA">
              <w:rPr>
                <w:rFonts w:ascii="Calibri" w:hAnsi="Calibri" w:cs="Calibri"/>
              </w:rPr>
              <w:t> </w:t>
            </w:r>
          </w:p>
        </w:tc>
        <w:tc>
          <w:tcPr>
            <w:tcW w:w="766" w:type="dxa"/>
            <w:tcBorders>
              <w:top w:val="nil"/>
              <w:left w:val="nil"/>
              <w:bottom w:val="single" w:sz="4" w:space="0" w:color="auto"/>
              <w:right w:val="single" w:sz="4" w:space="0" w:color="auto"/>
            </w:tcBorders>
            <w:shd w:val="clear" w:color="000000" w:fill="FFFFFF"/>
            <w:hideMark/>
          </w:tcPr>
          <w:p w14:paraId="4251F2E2" w14:textId="6C6C7079" w:rsidR="007A71D0" w:rsidRPr="005530BA" w:rsidRDefault="007A71D0" w:rsidP="007A71D0">
            <w:pPr>
              <w:jc w:val="center"/>
            </w:pPr>
            <w:r>
              <w:rPr>
                <w:color w:val="000000"/>
              </w:rPr>
              <w:t>4</w:t>
            </w:r>
          </w:p>
        </w:tc>
        <w:tc>
          <w:tcPr>
            <w:tcW w:w="1134" w:type="dxa"/>
            <w:tcBorders>
              <w:top w:val="nil"/>
              <w:left w:val="nil"/>
              <w:bottom w:val="single" w:sz="4" w:space="0" w:color="auto"/>
              <w:right w:val="single" w:sz="4" w:space="0" w:color="auto"/>
            </w:tcBorders>
            <w:shd w:val="clear" w:color="000000" w:fill="FFFFFF"/>
            <w:hideMark/>
          </w:tcPr>
          <w:p w14:paraId="5CDFAA2E" w14:textId="5431016B" w:rsidR="007A71D0" w:rsidRPr="005530BA" w:rsidRDefault="007A71D0" w:rsidP="007A71D0">
            <w:pPr>
              <w:jc w:val="center"/>
            </w:pPr>
            <w:r>
              <w:rPr>
                <w:color w:val="000000"/>
              </w:rPr>
              <w:t>100</w:t>
            </w:r>
          </w:p>
        </w:tc>
        <w:tc>
          <w:tcPr>
            <w:tcW w:w="1285" w:type="dxa"/>
            <w:vMerge/>
            <w:tcBorders>
              <w:top w:val="nil"/>
              <w:left w:val="single" w:sz="4" w:space="0" w:color="auto"/>
              <w:bottom w:val="single" w:sz="4" w:space="0" w:color="auto"/>
              <w:right w:val="single" w:sz="4" w:space="0" w:color="auto"/>
            </w:tcBorders>
            <w:hideMark/>
          </w:tcPr>
          <w:p w14:paraId="0B909E00" w14:textId="77777777" w:rsidR="007A71D0" w:rsidRPr="005530BA" w:rsidRDefault="007A71D0" w:rsidP="007A71D0"/>
        </w:tc>
      </w:tr>
      <w:tr w:rsidR="007A71D0" w:rsidRPr="005530BA" w14:paraId="07FB80DD" w14:textId="77777777" w:rsidTr="00E14E95">
        <w:trPr>
          <w:trHeight w:val="2100"/>
        </w:trPr>
        <w:tc>
          <w:tcPr>
            <w:tcW w:w="1760" w:type="dxa"/>
            <w:tcBorders>
              <w:top w:val="single" w:sz="4" w:space="0" w:color="auto"/>
              <w:left w:val="single" w:sz="4" w:space="0" w:color="auto"/>
              <w:bottom w:val="single" w:sz="4" w:space="0" w:color="auto"/>
              <w:right w:val="single" w:sz="4" w:space="0" w:color="auto"/>
            </w:tcBorders>
            <w:shd w:val="clear" w:color="000000" w:fill="FFFFFF"/>
            <w:hideMark/>
          </w:tcPr>
          <w:p w14:paraId="0D7D239D" w14:textId="77777777" w:rsidR="007A71D0" w:rsidRPr="005530BA" w:rsidRDefault="007A71D0" w:rsidP="007A71D0">
            <w:pPr>
              <w:ind w:right="-44"/>
            </w:pPr>
            <w:r w:rsidRPr="005530BA">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2204" w:type="dxa"/>
            <w:tcBorders>
              <w:top w:val="single" w:sz="4" w:space="0" w:color="auto"/>
              <w:left w:val="nil"/>
              <w:bottom w:val="single" w:sz="4" w:space="0" w:color="auto"/>
              <w:right w:val="single" w:sz="4" w:space="0" w:color="auto"/>
            </w:tcBorders>
            <w:noWrap/>
            <w:hideMark/>
          </w:tcPr>
          <w:p w14:paraId="14CC060B" w14:textId="77777777" w:rsidR="007A71D0" w:rsidRPr="005530BA" w:rsidRDefault="007A71D0" w:rsidP="007A71D0">
            <w:pPr>
              <w:rPr>
                <w:rFonts w:ascii="Calibri" w:hAnsi="Calibri" w:cs="Calibri"/>
              </w:rPr>
            </w:pPr>
            <w:r w:rsidRPr="005530BA">
              <w:rPr>
                <w:rFonts w:ascii="Calibri" w:hAnsi="Calibri" w:cs="Calibri"/>
              </w:rPr>
              <w:t> </w:t>
            </w:r>
          </w:p>
        </w:tc>
        <w:tc>
          <w:tcPr>
            <w:tcW w:w="1275" w:type="dxa"/>
            <w:tcBorders>
              <w:top w:val="single" w:sz="4" w:space="0" w:color="auto"/>
              <w:left w:val="nil"/>
              <w:bottom w:val="single" w:sz="4" w:space="0" w:color="auto"/>
              <w:right w:val="single" w:sz="4" w:space="0" w:color="auto"/>
            </w:tcBorders>
            <w:shd w:val="clear" w:color="000000" w:fill="FFFFFF"/>
            <w:hideMark/>
          </w:tcPr>
          <w:p w14:paraId="72109CD3" w14:textId="77777777" w:rsidR="007A71D0" w:rsidRPr="005530BA" w:rsidRDefault="007A71D0" w:rsidP="007A71D0">
            <w:pPr>
              <w:jc w:val="center"/>
            </w:pPr>
            <w:r w:rsidRPr="005530BA">
              <w:t>st37.026</w:t>
            </w:r>
          </w:p>
        </w:tc>
        <w:tc>
          <w:tcPr>
            <w:tcW w:w="1134" w:type="dxa"/>
            <w:tcBorders>
              <w:top w:val="single" w:sz="4" w:space="0" w:color="auto"/>
              <w:left w:val="nil"/>
              <w:bottom w:val="single" w:sz="4" w:space="0" w:color="auto"/>
              <w:right w:val="single" w:sz="4" w:space="0" w:color="auto"/>
            </w:tcBorders>
            <w:noWrap/>
            <w:hideMark/>
          </w:tcPr>
          <w:p w14:paraId="025D39C6" w14:textId="77777777" w:rsidR="007A71D0" w:rsidRPr="005530BA" w:rsidRDefault="007A71D0" w:rsidP="007A71D0">
            <w:pPr>
              <w:rPr>
                <w:rFonts w:ascii="Calibri" w:hAnsi="Calibri" w:cs="Calibri"/>
              </w:rPr>
            </w:pPr>
            <w:r w:rsidRPr="005530BA">
              <w:rPr>
                <w:rFonts w:ascii="Calibri" w:hAnsi="Calibri" w:cs="Calibri"/>
              </w:rPr>
              <w:t> </w:t>
            </w:r>
          </w:p>
        </w:tc>
        <w:tc>
          <w:tcPr>
            <w:tcW w:w="766" w:type="dxa"/>
            <w:tcBorders>
              <w:top w:val="single" w:sz="4" w:space="0" w:color="auto"/>
              <w:left w:val="nil"/>
              <w:bottom w:val="single" w:sz="4" w:space="0" w:color="auto"/>
              <w:right w:val="single" w:sz="4" w:space="0" w:color="auto"/>
            </w:tcBorders>
            <w:shd w:val="clear" w:color="000000" w:fill="FFFFFF"/>
            <w:hideMark/>
          </w:tcPr>
          <w:p w14:paraId="4D7E22CB" w14:textId="77777777" w:rsidR="007A71D0" w:rsidRPr="005530BA" w:rsidRDefault="007A71D0" w:rsidP="007A71D0">
            <w:pPr>
              <w:jc w:val="center"/>
            </w:pPr>
            <w:r w:rsidRPr="005530BA">
              <w:t>0</w:t>
            </w:r>
          </w:p>
        </w:tc>
        <w:tc>
          <w:tcPr>
            <w:tcW w:w="1134" w:type="dxa"/>
            <w:tcBorders>
              <w:top w:val="single" w:sz="4" w:space="0" w:color="auto"/>
              <w:left w:val="nil"/>
              <w:bottom w:val="single" w:sz="4" w:space="0" w:color="auto"/>
              <w:right w:val="single" w:sz="4" w:space="0" w:color="auto"/>
            </w:tcBorders>
            <w:shd w:val="clear" w:color="000000" w:fill="FFFFFF"/>
            <w:hideMark/>
          </w:tcPr>
          <w:p w14:paraId="7B09929F" w14:textId="00625261" w:rsidR="007A71D0" w:rsidRPr="005530BA" w:rsidRDefault="007A71D0" w:rsidP="007A71D0">
            <w:pPr>
              <w:jc w:val="center"/>
            </w:pPr>
            <w:r w:rsidRPr="005530BA">
              <w:t>0</w:t>
            </w:r>
          </w:p>
        </w:tc>
        <w:tc>
          <w:tcPr>
            <w:tcW w:w="1285" w:type="dxa"/>
            <w:tcBorders>
              <w:top w:val="single" w:sz="4" w:space="0" w:color="auto"/>
              <w:left w:val="nil"/>
              <w:bottom w:val="single" w:sz="4" w:space="0" w:color="auto"/>
              <w:right w:val="single" w:sz="4" w:space="0" w:color="auto"/>
            </w:tcBorders>
            <w:noWrap/>
            <w:hideMark/>
          </w:tcPr>
          <w:p w14:paraId="394ADC8B" w14:textId="77777777" w:rsidR="007A71D0" w:rsidRPr="005530BA" w:rsidRDefault="007A71D0" w:rsidP="007A71D0">
            <w:pPr>
              <w:jc w:val="center"/>
              <w:rPr>
                <w:rFonts w:ascii="Calibri" w:hAnsi="Calibri" w:cs="Calibri"/>
              </w:rPr>
            </w:pPr>
            <w:r w:rsidRPr="005530BA">
              <w:rPr>
                <w:rFonts w:ascii="Calibri" w:hAnsi="Calibri" w:cs="Calibri"/>
              </w:rPr>
              <w:t>0</w:t>
            </w:r>
          </w:p>
        </w:tc>
      </w:tr>
      <w:tr w:rsidR="007A71D0" w:rsidRPr="005530BA" w14:paraId="7404313F" w14:textId="77777777" w:rsidTr="00B616CE">
        <w:trPr>
          <w:trHeight w:val="210"/>
        </w:trPr>
        <w:tc>
          <w:tcPr>
            <w:tcW w:w="1760" w:type="dxa"/>
            <w:tcBorders>
              <w:top w:val="single" w:sz="4" w:space="0" w:color="auto"/>
              <w:left w:val="single" w:sz="4" w:space="0" w:color="auto"/>
              <w:bottom w:val="single" w:sz="4" w:space="0" w:color="auto"/>
              <w:right w:val="single" w:sz="4" w:space="0" w:color="auto"/>
            </w:tcBorders>
            <w:noWrap/>
            <w:hideMark/>
          </w:tcPr>
          <w:p w14:paraId="568B52E2" w14:textId="541A863F" w:rsidR="007A71D0" w:rsidRPr="005530BA" w:rsidRDefault="007A71D0" w:rsidP="007A71D0">
            <w:pPr>
              <w:rPr>
                <w:rFonts w:ascii="Calibri" w:hAnsi="Calibri" w:cs="Calibri"/>
              </w:rPr>
            </w:pPr>
            <w:r>
              <w:t>Итого</w:t>
            </w:r>
          </w:p>
        </w:tc>
        <w:tc>
          <w:tcPr>
            <w:tcW w:w="2204" w:type="dxa"/>
            <w:tcBorders>
              <w:top w:val="single" w:sz="4" w:space="0" w:color="auto"/>
              <w:left w:val="nil"/>
              <w:bottom w:val="single" w:sz="4" w:space="0" w:color="auto"/>
              <w:right w:val="single" w:sz="4" w:space="0" w:color="auto"/>
            </w:tcBorders>
            <w:noWrap/>
            <w:hideMark/>
          </w:tcPr>
          <w:p w14:paraId="39F79593" w14:textId="77777777" w:rsidR="007A71D0" w:rsidRPr="005530BA" w:rsidRDefault="007A71D0" w:rsidP="007A71D0">
            <w:pPr>
              <w:rPr>
                <w:rFonts w:ascii="Calibri" w:hAnsi="Calibri" w:cs="Calibri"/>
              </w:rPr>
            </w:pPr>
            <w:r w:rsidRPr="005530BA">
              <w:rPr>
                <w:rFonts w:ascii="Calibri" w:hAnsi="Calibri" w:cs="Calibri"/>
              </w:rPr>
              <w:t> </w:t>
            </w:r>
          </w:p>
        </w:tc>
        <w:tc>
          <w:tcPr>
            <w:tcW w:w="1275" w:type="dxa"/>
            <w:tcBorders>
              <w:top w:val="single" w:sz="4" w:space="0" w:color="auto"/>
              <w:left w:val="nil"/>
              <w:bottom w:val="single" w:sz="4" w:space="0" w:color="auto"/>
              <w:right w:val="single" w:sz="4" w:space="0" w:color="auto"/>
            </w:tcBorders>
            <w:noWrap/>
            <w:hideMark/>
          </w:tcPr>
          <w:p w14:paraId="6A31EA56" w14:textId="77777777" w:rsidR="007A71D0" w:rsidRPr="005530BA" w:rsidRDefault="007A71D0" w:rsidP="007A71D0">
            <w:pPr>
              <w:rPr>
                <w:rFonts w:ascii="Calibri" w:hAnsi="Calibri" w:cs="Calibri"/>
              </w:rPr>
            </w:pPr>
            <w:r w:rsidRPr="005530BA">
              <w:rPr>
                <w:rFonts w:ascii="Calibri" w:hAnsi="Calibri" w:cs="Calibri"/>
              </w:rPr>
              <w:t> </w:t>
            </w:r>
          </w:p>
        </w:tc>
        <w:tc>
          <w:tcPr>
            <w:tcW w:w="1134" w:type="dxa"/>
            <w:tcBorders>
              <w:top w:val="single" w:sz="4" w:space="0" w:color="auto"/>
              <w:left w:val="nil"/>
              <w:bottom w:val="single" w:sz="4" w:space="0" w:color="auto"/>
              <w:right w:val="single" w:sz="4" w:space="0" w:color="auto"/>
            </w:tcBorders>
            <w:noWrap/>
            <w:hideMark/>
          </w:tcPr>
          <w:p w14:paraId="17F7DF74" w14:textId="77777777" w:rsidR="007A71D0" w:rsidRPr="005530BA" w:rsidRDefault="007A71D0" w:rsidP="007A71D0">
            <w:pPr>
              <w:rPr>
                <w:rFonts w:ascii="Calibri" w:hAnsi="Calibri" w:cs="Calibri"/>
              </w:rPr>
            </w:pPr>
            <w:r w:rsidRPr="005530BA">
              <w:rPr>
                <w:rFonts w:ascii="Calibri" w:hAnsi="Calibri" w:cs="Calibri"/>
              </w:rPr>
              <w:t> </w:t>
            </w:r>
          </w:p>
        </w:tc>
        <w:tc>
          <w:tcPr>
            <w:tcW w:w="766" w:type="dxa"/>
            <w:tcBorders>
              <w:top w:val="single" w:sz="4" w:space="0" w:color="auto"/>
              <w:left w:val="nil"/>
              <w:bottom w:val="single" w:sz="4" w:space="0" w:color="auto"/>
              <w:right w:val="single" w:sz="4" w:space="0" w:color="auto"/>
            </w:tcBorders>
            <w:shd w:val="clear" w:color="000000" w:fill="FFFFFF"/>
            <w:hideMark/>
          </w:tcPr>
          <w:p w14:paraId="1B44226F" w14:textId="0F1A1509" w:rsidR="007A71D0" w:rsidRPr="005530BA" w:rsidRDefault="007A71D0" w:rsidP="007A71D0">
            <w:pPr>
              <w:jc w:val="center"/>
            </w:pPr>
            <w:r w:rsidRPr="005530BA">
              <w:t>6 </w:t>
            </w:r>
            <w:r>
              <w:t>558</w:t>
            </w:r>
            <w:r w:rsidRPr="005530BA">
              <w:t>*</w:t>
            </w:r>
          </w:p>
        </w:tc>
        <w:tc>
          <w:tcPr>
            <w:tcW w:w="1134" w:type="dxa"/>
            <w:tcBorders>
              <w:top w:val="single" w:sz="4" w:space="0" w:color="auto"/>
              <w:left w:val="nil"/>
              <w:bottom w:val="single" w:sz="4" w:space="0" w:color="auto"/>
              <w:right w:val="single" w:sz="4" w:space="0" w:color="auto"/>
            </w:tcBorders>
            <w:noWrap/>
            <w:hideMark/>
          </w:tcPr>
          <w:p w14:paraId="1FE9C622" w14:textId="37628FC0" w:rsidR="007A71D0" w:rsidRPr="00B616CE" w:rsidRDefault="007A71D0" w:rsidP="007A71D0">
            <w:pPr>
              <w:jc w:val="center"/>
            </w:pPr>
            <w:r>
              <w:t>х</w:t>
            </w:r>
          </w:p>
        </w:tc>
        <w:tc>
          <w:tcPr>
            <w:tcW w:w="1285" w:type="dxa"/>
            <w:tcBorders>
              <w:top w:val="single" w:sz="4" w:space="0" w:color="auto"/>
              <w:left w:val="nil"/>
              <w:bottom w:val="single" w:sz="4" w:space="0" w:color="auto"/>
              <w:right w:val="single" w:sz="4" w:space="0" w:color="auto"/>
            </w:tcBorders>
            <w:shd w:val="clear" w:color="000000" w:fill="FFFFFF"/>
            <w:hideMark/>
          </w:tcPr>
          <w:p w14:paraId="6662B69A" w14:textId="77777777" w:rsidR="007A71D0" w:rsidRPr="005530BA" w:rsidRDefault="007A71D0" w:rsidP="007A71D0">
            <w:pPr>
              <w:jc w:val="center"/>
            </w:pPr>
            <w:r w:rsidRPr="005530BA">
              <w:t>100</w:t>
            </w:r>
          </w:p>
        </w:tc>
      </w:tr>
    </w:tbl>
    <w:p w14:paraId="3EC94E53" w14:textId="7C835C7B" w:rsidR="006220ED" w:rsidRPr="002A0625" w:rsidRDefault="00F06947" w:rsidP="00F115EC">
      <w:pPr>
        <w:pStyle w:val="11"/>
        <w:spacing w:line="240" w:lineRule="auto"/>
        <w:ind w:firstLine="0"/>
        <w:jc w:val="both"/>
        <w:rPr>
          <w:color w:val="auto"/>
          <w:sz w:val="24"/>
          <w:szCs w:val="24"/>
          <w:lang w:bidi="ar-SA"/>
        </w:rPr>
      </w:pPr>
      <w:r w:rsidRPr="00B110AC">
        <w:rPr>
          <w:color w:val="auto"/>
          <w:sz w:val="24"/>
          <w:szCs w:val="24"/>
          <w:lang w:bidi="ar-SA"/>
        </w:rPr>
        <w:t>*</w:t>
      </w:r>
      <w:r w:rsidR="00B616CE">
        <w:rPr>
          <w:color w:val="auto"/>
          <w:sz w:val="24"/>
          <w:szCs w:val="24"/>
          <w:lang w:bidi="ar-SA"/>
        </w:rPr>
        <w:t xml:space="preserve"> </w:t>
      </w:r>
      <w:r w:rsidR="00D6154E" w:rsidRPr="002A0625">
        <w:rPr>
          <w:color w:val="auto"/>
          <w:sz w:val="24"/>
          <w:szCs w:val="24"/>
          <w:lang w:bidi="ar-SA"/>
        </w:rPr>
        <w:t xml:space="preserve">В </w:t>
      </w:r>
      <w:r w:rsidRPr="002A0625">
        <w:rPr>
          <w:color w:val="auto"/>
          <w:sz w:val="24"/>
          <w:szCs w:val="24"/>
          <w:lang w:bidi="ar-SA"/>
        </w:rPr>
        <w:t>том числе 1</w:t>
      </w:r>
      <w:r w:rsidR="00B33C7E" w:rsidRPr="002A0625">
        <w:rPr>
          <w:color w:val="auto"/>
          <w:sz w:val="24"/>
          <w:szCs w:val="24"/>
          <w:lang w:bidi="ar-SA"/>
        </w:rPr>
        <w:t>20</w:t>
      </w:r>
      <w:r w:rsidRPr="002A0625">
        <w:rPr>
          <w:color w:val="auto"/>
          <w:sz w:val="24"/>
          <w:szCs w:val="24"/>
          <w:lang w:bidi="ar-SA"/>
        </w:rPr>
        <w:t xml:space="preserve"> объемов медицинской помощи оказано застрахованным лицам за пределами территории страхования в рамках ОМС</w:t>
      </w:r>
      <w:r w:rsidR="00B616CE" w:rsidRPr="002A0625">
        <w:rPr>
          <w:color w:val="auto"/>
          <w:sz w:val="24"/>
          <w:szCs w:val="24"/>
          <w:lang w:bidi="ar-SA"/>
        </w:rPr>
        <w:t>.</w:t>
      </w:r>
    </w:p>
    <w:p w14:paraId="2BCF0E72" w14:textId="77777777" w:rsidR="00F06947" w:rsidRPr="002A0625" w:rsidRDefault="00F06947" w:rsidP="00F06947">
      <w:pPr>
        <w:pStyle w:val="11"/>
        <w:spacing w:line="240" w:lineRule="auto"/>
        <w:ind w:left="1134" w:firstLine="0"/>
        <w:jc w:val="both"/>
        <w:rPr>
          <w:color w:val="auto"/>
          <w:sz w:val="20"/>
          <w:szCs w:val="20"/>
          <w:lang w:bidi="ar-SA"/>
        </w:rPr>
      </w:pPr>
    </w:p>
    <w:p w14:paraId="4169EEB3" w14:textId="77777777" w:rsidR="00F06947" w:rsidRPr="002A0625" w:rsidRDefault="00F06947" w:rsidP="00F06947">
      <w:pPr>
        <w:pStyle w:val="11"/>
        <w:spacing w:line="240" w:lineRule="auto"/>
        <w:ind w:left="1134" w:firstLine="0"/>
        <w:jc w:val="both"/>
        <w:rPr>
          <w:color w:val="auto"/>
          <w:sz w:val="20"/>
          <w:szCs w:val="20"/>
          <w:lang w:bidi="ar-SA"/>
        </w:rPr>
      </w:pPr>
    </w:p>
    <w:p w14:paraId="10FFBCC4" w14:textId="4278AABE" w:rsidR="00D417DA" w:rsidRPr="002A0625" w:rsidRDefault="00D417DA">
      <w:pPr>
        <w:pStyle w:val="11"/>
        <w:spacing w:line="360" w:lineRule="auto"/>
        <w:ind w:firstLine="709"/>
        <w:jc w:val="both"/>
        <w:rPr>
          <w:bCs/>
          <w:sz w:val="28"/>
          <w:szCs w:val="28"/>
          <w:lang w:eastAsia="en-US"/>
        </w:rPr>
      </w:pPr>
      <w:r w:rsidRPr="002A0625">
        <w:rPr>
          <w:bCs/>
          <w:sz w:val="28"/>
          <w:szCs w:val="28"/>
          <w:lang w:eastAsia="en-US"/>
        </w:rPr>
        <w:t xml:space="preserve">Первое ранговое место среди случаев медицинской реабилитации в условиях круглосуточного стационара занимает медицинская реабилитация </w:t>
      </w:r>
      <w:r w:rsidRPr="002A0625">
        <w:rPr>
          <w:bCs/>
          <w:sz w:val="28"/>
          <w:szCs w:val="28"/>
          <w:lang w:eastAsia="en-US"/>
        </w:rPr>
        <w:lastRenderedPageBreak/>
        <w:t>пациентов с заболеваниями центральной нервной системы</w:t>
      </w:r>
      <w:r w:rsidR="00925A17" w:rsidRPr="002A0625">
        <w:rPr>
          <w:bCs/>
          <w:sz w:val="28"/>
          <w:szCs w:val="28"/>
          <w:lang w:eastAsia="en-US"/>
        </w:rPr>
        <w:t xml:space="preserve"> (</w:t>
      </w:r>
      <w:r w:rsidR="00787BA5" w:rsidRPr="002A0625">
        <w:rPr>
          <w:bCs/>
          <w:sz w:val="28"/>
          <w:szCs w:val="28"/>
          <w:lang w:eastAsia="en-US"/>
        </w:rPr>
        <w:t>2</w:t>
      </w:r>
      <w:r w:rsidR="00E14E95">
        <w:rPr>
          <w:bCs/>
          <w:sz w:val="28"/>
          <w:szCs w:val="28"/>
          <w:lang w:eastAsia="en-US"/>
        </w:rPr>
        <w:t xml:space="preserve"> </w:t>
      </w:r>
      <w:r w:rsidR="00787BA5" w:rsidRPr="002A0625">
        <w:rPr>
          <w:bCs/>
          <w:sz w:val="28"/>
          <w:szCs w:val="28"/>
          <w:lang w:eastAsia="en-US"/>
        </w:rPr>
        <w:t xml:space="preserve">617 </w:t>
      </w:r>
      <w:r w:rsidR="00925A17" w:rsidRPr="002A0625">
        <w:rPr>
          <w:bCs/>
          <w:sz w:val="28"/>
          <w:szCs w:val="28"/>
          <w:lang w:eastAsia="en-US"/>
        </w:rPr>
        <w:t>случ</w:t>
      </w:r>
      <w:r w:rsidR="00787BA5" w:rsidRPr="002A0625">
        <w:rPr>
          <w:bCs/>
          <w:sz w:val="28"/>
          <w:szCs w:val="28"/>
          <w:lang w:eastAsia="en-US"/>
        </w:rPr>
        <w:t>аев</w:t>
      </w:r>
      <w:r w:rsidR="00925A17" w:rsidRPr="002A0625">
        <w:rPr>
          <w:bCs/>
          <w:sz w:val="28"/>
          <w:szCs w:val="28"/>
          <w:lang w:eastAsia="en-US"/>
        </w:rPr>
        <w:t xml:space="preserve"> госпитализации</w:t>
      </w:r>
      <w:r w:rsidR="004D31BC" w:rsidRPr="002A0625">
        <w:rPr>
          <w:bCs/>
          <w:sz w:val="28"/>
          <w:szCs w:val="28"/>
          <w:lang w:eastAsia="en-US"/>
        </w:rPr>
        <w:t>, 39,9% от общего числа случаев госпитализации</w:t>
      </w:r>
      <w:r w:rsidR="00925A17" w:rsidRPr="002A0625">
        <w:rPr>
          <w:bCs/>
          <w:sz w:val="28"/>
          <w:szCs w:val="28"/>
          <w:lang w:eastAsia="en-US"/>
        </w:rPr>
        <w:t>)</w:t>
      </w:r>
      <w:r w:rsidRPr="002A0625">
        <w:rPr>
          <w:bCs/>
          <w:sz w:val="28"/>
          <w:szCs w:val="28"/>
          <w:lang w:eastAsia="en-US"/>
        </w:rPr>
        <w:t>, что связано с мероприятиями по повышению доступности медицинской реабилитации после острых нарушений мозгового кровообращения (</w:t>
      </w:r>
      <w:r w:rsidR="00787BA5" w:rsidRPr="002A0625">
        <w:rPr>
          <w:bCs/>
          <w:sz w:val="28"/>
          <w:szCs w:val="28"/>
          <w:lang w:eastAsia="en-US"/>
        </w:rPr>
        <w:t>в 2024</w:t>
      </w:r>
      <w:r w:rsidR="004E7AC3">
        <w:rPr>
          <w:bCs/>
          <w:sz w:val="28"/>
          <w:szCs w:val="28"/>
          <w:lang w:eastAsia="en-US"/>
        </w:rPr>
        <w:t xml:space="preserve"> – </w:t>
      </w:r>
      <w:r w:rsidR="00787BA5" w:rsidRPr="002A0625">
        <w:rPr>
          <w:bCs/>
          <w:sz w:val="28"/>
          <w:szCs w:val="28"/>
          <w:lang w:eastAsia="en-US"/>
        </w:rPr>
        <w:t xml:space="preserve">2025 годы </w:t>
      </w:r>
      <w:r w:rsidRPr="002A0625">
        <w:rPr>
          <w:bCs/>
          <w:sz w:val="28"/>
          <w:szCs w:val="28"/>
          <w:lang w:eastAsia="en-US"/>
        </w:rPr>
        <w:t xml:space="preserve">открыты </w:t>
      </w:r>
      <w:r w:rsidR="00C065AC" w:rsidRPr="002A0625">
        <w:rPr>
          <w:bCs/>
          <w:sz w:val="28"/>
          <w:szCs w:val="28"/>
          <w:lang w:eastAsia="en-US"/>
        </w:rPr>
        <w:t xml:space="preserve">три </w:t>
      </w:r>
      <w:r w:rsidRPr="002A0625">
        <w:rPr>
          <w:bCs/>
          <w:sz w:val="28"/>
          <w:szCs w:val="28"/>
          <w:lang w:eastAsia="en-US"/>
        </w:rPr>
        <w:t>новы</w:t>
      </w:r>
      <w:r w:rsidR="00C065AC" w:rsidRPr="002A0625">
        <w:rPr>
          <w:bCs/>
          <w:sz w:val="28"/>
          <w:szCs w:val="28"/>
          <w:lang w:eastAsia="en-US"/>
        </w:rPr>
        <w:t>х</w:t>
      </w:r>
      <w:r w:rsidRPr="002A0625">
        <w:rPr>
          <w:bCs/>
          <w:sz w:val="28"/>
          <w:szCs w:val="28"/>
          <w:lang w:eastAsia="en-US"/>
        </w:rPr>
        <w:t xml:space="preserve"> </w:t>
      </w:r>
      <w:r w:rsidR="00C065AC" w:rsidRPr="002A0625">
        <w:rPr>
          <w:bCs/>
          <w:sz w:val="28"/>
          <w:szCs w:val="28"/>
          <w:lang w:eastAsia="en-US"/>
        </w:rPr>
        <w:t xml:space="preserve">стационарных реабилитационных </w:t>
      </w:r>
      <w:r w:rsidRPr="002A0625">
        <w:rPr>
          <w:bCs/>
          <w:sz w:val="28"/>
          <w:szCs w:val="28"/>
          <w:lang w:eastAsia="en-US"/>
        </w:rPr>
        <w:t>отделени</w:t>
      </w:r>
      <w:r w:rsidR="004E7AC3">
        <w:rPr>
          <w:bCs/>
          <w:sz w:val="28"/>
          <w:szCs w:val="28"/>
          <w:lang w:eastAsia="en-US"/>
        </w:rPr>
        <w:t>я</w:t>
      </w:r>
      <w:r w:rsidRPr="002A0625">
        <w:rPr>
          <w:bCs/>
          <w:sz w:val="28"/>
          <w:szCs w:val="28"/>
          <w:lang w:eastAsia="en-US"/>
        </w:rPr>
        <w:t xml:space="preserve"> в медицинских организациях, имеющих в структуре первичные сосудистые отделения, повысился контроль за переводами пациентов с </w:t>
      </w:r>
      <w:r w:rsidR="004E7AC3">
        <w:rPr>
          <w:bCs/>
          <w:sz w:val="28"/>
          <w:szCs w:val="28"/>
          <w:lang w:val="en-US" w:eastAsia="en-US"/>
        </w:rPr>
        <w:t>I</w:t>
      </w:r>
      <w:r w:rsidRPr="002A0625">
        <w:rPr>
          <w:bCs/>
          <w:sz w:val="28"/>
          <w:szCs w:val="28"/>
          <w:lang w:eastAsia="en-US"/>
        </w:rPr>
        <w:t xml:space="preserve"> на </w:t>
      </w:r>
      <w:r w:rsidR="004E7AC3">
        <w:rPr>
          <w:bCs/>
          <w:sz w:val="28"/>
          <w:szCs w:val="28"/>
          <w:lang w:val="en-US" w:eastAsia="en-US"/>
        </w:rPr>
        <w:t>II</w:t>
      </w:r>
      <w:r w:rsidRPr="002A0625">
        <w:rPr>
          <w:bCs/>
          <w:sz w:val="28"/>
          <w:szCs w:val="28"/>
          <w:lang w:eastAsia="en-US"/>
        </w:rPr>
        <w:t xml:space="preserve"> этап медицинской реабилитации). Второе </w:t>
      </w:r>
      <w:r w:rsidR="00B110AC" w:rsidRPr="002A0625">
        <w:rPr>
          <w:bCs/>
          <w:sz w:val="28"/>
          <w:szCs w:val="28"/>
          <w:lang w:eastAsia="en-US"/>
        </w:rPr>
        <w:t xml:space="preserve">ранговое </w:t>
      </w:r>
      <w:r w:rsidRPr="002A0625">
        <w:rPr>
          <w:bCs/>
          <w:sz w:val="28"/>
          <w:szCs w:val="28"/>
          <w:lang w:eastAsia="en-US"/>
        </w:rPr>
        <w:t xml:space="preserve">место занимает медицинская </w:t>
      </w:r>
      <w:proofErr w:type="spellStart"/>
      <w:r w:rsidRPr="002A0625">
        <w:rPr>
          <w:bCs/>
          <w:sz w:val="28"/>
          <w:szCs w:val="28"/>
          <w:lang w:eastAsia="en-US"/>
        </w:rPr>
        <w:t>кардиореабилитация</w:t>
      </w:r>
      <w:proofErr w:type="spellEnd"/>
      <w:r w:rsidR="00925A17" w:rsidRPr="002A0625">
        <w:rPr>
          <w:bCs/>
          <w:sz w:val="28"/>
          <w:szCs w:val="28"/>
          <w:lang w:eastAsia="en-US"/>
        </w:rPr>
        <w:t xml:space="preserve"> (</w:t>
      </w:r>
      <w:r w:rsidR="00C065AC" w:rsidRPr="002A0625">
        <w:rPr>
          <w:bCs/>
          <w:sz w:val="28"/>
          <w:szCs w:val="28"/>
          <w:lang w:eastAsia="en-US"/>
        </w:rPr>
        <w:t>2</w:t>
      </w:r>
      <w:r w:rsidR="003A1861">
        <w:rPr>
          <w:bCs/>
          <w:sz w:val="28"/>
          <w:szCs w:val="28"/>
          <w:lang w:eastAsia="en-US"/>
        </w:rPr>
        <w:t xml:space="preserve"> </w:t>
      </w:r>
      <w:r w:rsidR="00C065AC" w:rsidRPr="002A0625">
        <w:rPr>
          <w:bCs/>
          <w:sz w:val="28"/>
          <w:szCs w:val="28"/>
          <w:lang w:eastAsia="en-US"/>
        </w:rPr>
        <w:t>008</w:t>
      </w:r>
      <w:r w:rsidR="00925A17" w:rsidRPr="002A0625">
        <w:rPr>
          <w:bCs/>
          <w:sz w:val="28"/>
          <w:szCs w:val="28"/>
          <w:lang w:eastAsia="en-US"/>
        </w:rPr>
        <w:t xml:space="preserve"> случаев госпитализации</w:t>
      </w:r>
      <w:r w:rsidR="004D31BC" w:rsidRPr="002A0625">
        <w:rPr>
          <w:bCs/>
          <w:sz w:val="28"/>
          <w:szCs w:val="28"/>
          <w:lang w:eastAsia="en-US"/>
        </w:rPr>
        <w:t>, 30,6% от общего числа случаев госпитализации</w:t>
      </w:r>
      <w:r w:rsidR="00925A17" w:rsidRPr="002A0625">
        <w:rPr>
          <w:bCs/>
          <w:sz w:val="28"/>
          <w:szCs w:val="28"/>
          <w:lang w:eastAsia="en-US"/>
        </w:rPr>
        <w:t xml:space="preserve">). Третье ранговое место </w:t>
      </w:r>
      <w:r w:rsidR="00E14E95">
        <w:rPr>
          <w:bCs/>
          <w:sz w:val="28"/>
          <w:szCs w:val="28"/>
          <w:lang w:eastAsia="en-US"/>
        </w:rPr>
        <w:t>занимает</w:t>
      </w:r>
      <w:r w:rsidR="00925A17" w:rsidRPr="002A0625">
        <w:rPr>
          <w:bCs/>
          <w:sz w:val="28"/>
          <w:szCs w:val="28"/>
          <w:lang w:eastAsia="en-US"/>
        </w:rPr>
        <w:t xml:space="preserve"> медицинская реабилитация пациентов с заболеваниями опорно-двигательного аппарата и периферической нервной системы (1</w:t>
      </w:r>
      <w:r w:rsidR="00A8121A" w:rsidRPr="002A0625">
        <w:rPr>
          <w:bCs/>
          <w:sz w:val="28"/>
          <w:szCs w:val="28"/>
          <w:lang w:eastAsia="en-US"/>
        </w:rPr>
        <w:t xml:space="preserve"> </w:t>
      </w:r>
      <w:r w:rsidR="004D31BC" w:rsidRPr="002A0625">
        <w:rPr>
          <w:bCs/>
          <w:sz w:val="28"/>
          <w:szCs w:val="28"/>
          <w:lang w:eastAsia="en-US"/>
        </w:rPr>
        <w:t>684</w:t>
      </w:r>
      <w:r w:rsidR="00925A17" w:rsidRPr="002A0625">
        <w:rPr>
          <w:bCs/>
          <w:sz w:val="28"/>
          <w:szCs w:val="28"/>
          <w:lang w:eastAsia="en-US"/>
        </w:rPr>
        <w:t xml:space="preserve"> </w:t>
      </w:r>
      <w:del w:id="258" w:author="Полуновская Елена Владимировна" w:date="2026-06-23T11:21:00Z">
        <w:r w:rsidR="00925A17" w:rsidRPr="002A0625" w:rsidDel="00C6761E">
          <w:rPr>
            <w:bCs/>
            <w:sz w:val="28"/>
            <w:szCs w:val="28"/>
            <w:lang w:eastAsia="en-US"/>
          </w:rPr>
          <w:delText xml:space="preserve">случаев </w:delText>
        </w:r>
      </w:del>
      <w:ins w:id="259" w:author="Полуновская Елена Владимировна" w:date="2026-06-23T11:21:00Z">
        <w:r w:rsidR="00C6761E" w:rsidRPr="002A0625">
          <w:rPr>
            <w:bCs/>
            <w:sz w:val="28"/>
            <w:szCs w:val="28"/>
            <w:lang w:eastAsia="en-US"/>
          </w:rPr>
          <w:t>случа</w:t>
        </w:r>
        <w:r w:rsidR="00C6761E">
          <w:rPr>
            <w:bCs/>
            <w:sz w:val="28"/>
            <w:szCs w:val="28"/>
            <w:lang w:eastAsia="en-US"/>
          </w:rPr>
          <w:t>я</w:t>
        </w:r>
        <w:r w:rsidR="00C6761E" w:rsidRPr="002A0625">
          <w:rPr>
            <w:bCs/>
            <w:sz w:val="28"/>
            <w:szCs w:val="28"/>
            <w:lang w:eastAsia="en-US"/>
          </w:rPr>
          <w:t xml:space="preserve"> </w:t>
        </w:r>
      </w:ins>
      <w:r w:rsidR="00B110AC" w:rsidRPr="002A0625">
        <w:rPr>
          <w:bCs/>
          <w:sz w:val="28"/>
          <w:szCs w:val="28"/>
          <w:lang w:eastAsia="en-US"/>
        </w:rPr>
        <w:t>госпитализации</w:t>
      </w:r>
      <w:r w:rsidR="004D31BC" w:rsidRPr="002A0625">
        <w:rPr>
          <w:bCs/>
          <w:sz w:val="28"/>
          <w:szCs w:val="28"/>
          <w:lang w:eastAsia="en-US"/>
        </w:rPr>
        <w:t>, 25,7% от общего числа случаев госпитализации),</w:t>
      </w:r>
      <w:r w:rsidR="00925A17" w:rsidRPr="002A0625">
        <w:rPr>
          <w:bCs/>
          <w:sz w:val="28"/>
          <w:szCs w:val="28"/>
          <w:lang w:eastAsia="en-US"/>
        </w:rPr>
        <w:t xml:space="preserve"> проходят</w:t>
      </w:r>
      <w:r w:rsidR="004E7AC3">
        <w:rPr>
          <w:bCs/>
          <w:sz w:val="28"/>
          <w:szCs w:val="28"/>
          <w:lang w:eastAsia="en-US"/>
        </w:rPr>
        <w:t xml:space="preserve"> медицинскую</w:t>
      </w:r>
      <w:r w:rsidR="00925A17" w:rsidRPr="002A0625">
        <w:rPr>
          <w:bCs/>
          <w:sz w:val="28"/>
          <w:szCs w:val="28"/>
          <w:lang w:eastAsia="en-US"/>
        </w:rPr>
        <w:t xml:space="preserve"> реабилитацию</w:t>
      </w:r>
      <w:r w:rsidR="00567410" w:rsidRPr="002A0625">
        <w:rPr>
          <w:bCs/>
          <w:sz w:val="28"/>
          <w:szCs w:val="28"/>
          <w:lang w:eastAsia="en-US"/>
        </w:rPr>
        <w:t xml:space="preserve"> преимущественно пациенты после </w:t>
      </w:r>
      <w:r w:rsidR="00925A17" w:rsidRPr="002A0625">
        <w:rPr>
          <w:bCs/>
          <w:sz w:val="28"/>
          <w:szCs w:val="28"/>
          <w:lang w:eastAsia="en-US"/>
        </w:rPr>
        <w:t>операций</w:t>
      </w:r>
      <w:r w:rsidR="004D31BC" w:rsidRPr="002A0625">
        <w:rPr>
          <w:bCs/>
          <w:sz w:val="28"/>
          <w:szCs w:val="28"/>
          <w:lang w:eastAsia="en-US"/>
        </w:rPr>
        <w:t xml:space="preserve"> на опорно-двигательном аппарате</w:t>
      </w:r>
      <w:r w:rsidR="00925A17" w:rsidRPr="002A0625">
        <w:rPr>
          <w:bCs/>
          <w:sz w:val="28"/>
          <w:szCs w:val="28"/>
          <w:lang w:eastAsia="en-US"/>
        </w:rPr>
        <w:t>.</w:t>
      </w:r>
    </w:p>
    <w:p w14:paraId="3DF97648" w14:textId="3FEDE2E2" w:rsidR="00D417DA" w:rsidRPr="002A0625" w:rsidRDefault="00925A17">
      <w:pPr>
        <w:pStyle w:val="11"/>
        <w:spacing w:line="360" w:lineRule="auto"/>
        <w:ind w:firstLine="709"/>
        <w:jc w:val="both"/>
        <w:rPr>
          <w:bCs/>
          <w:sz w:val="28"/>
          <w:szCs w:val="28"/>
          <w:lang w:eastAsia="en-US"/>
        </w:rPr>
      </w:pPr>
      <w:r w:rsidRPr="002A0625">
        <w:rPr>
          <w:bCs/>
          <w:sz w:val="28"/>
          <w:szCs w:val="28"/>
          <w:lang w:eastAsia="en-US"/>
        </w:rPr>
        <w:t xml:space="preserve">Медицинская реабилитация при других соматических заболеваниях занимает </w:t>
      </w:r>
      <w:r w:rsidR="00B110AC" w:rsidRPr="002A0625">
        <w:rPr>
          <w:bCs/>
          <w:sz w:val="28"/>
          <w:szCs w:val="28"/>
          <w:lang w:eastAsia="en-US"/>
        </w:rPr>
        <w:t>четвертое</w:t>
      </w:r>
      <w:r w:rsidRPr="002A0625">
        <w:rPr>
          <w:bCs/>
          <w:sz w:val="28"/>
          <w:szCs w:val="28"/>
          <w:lang w:eastAsia="en-US"/>
        </w:rPr>
        <w:t xml:space="preserve"> </w:t>
      </w:r>
      <w:r w:rsidR="00B110AC" w:rsidRPr="002A0625">
        <w:rPr>
          <w:bCs/>
          <w:sz w:val="28"/>
          <w:szCs w:val="28"/>
          <w:lang w:eastAsia="en-US"/>
        </w:rPr>
        <w:t xml:space="preserve">ранговое </w:t>
      </w:r>
      <w:r w:rsidRPr="002A0625">
        <w:rPr>
          <w:bCs/>
          <w:sz w:val="28"/>
          <w:szCs w:val="28"/>
          <w:lang w:eastAsia="en-US"/>
        </w:rPr>
        <w:t>мест</w:t>
      </w:r>
      <w:r w:rsidR="00B110AC" w:rsidRPr="002A0625">
        <w:rPr>
          <w:bCs/>
          <w:sz w:val="28"/>
          <w:szCs w:val="28"/>
          <w:lang w:eastAsia="en-US"/>
        </w:rPr>
        <w:t>о (</w:t>
      </w:r>
      <w:r w:rsidR="004D31BC" w:rsidRPr="002A0625">
        <w:rPr>
          <w:bCs/>
          <w:sz w:val="28"/>
          <w:szCs w:val="28"/>
          <w:lang w:eastAsia="en-US"/>
        </w:rPr>
        <w:t>192</w:t>
      </w:r>
      <w:r w:rsidR="00B110AC" w:rsidRPr="002A0625">
        <w:rPr>
          <w:bCs/>
          <w:sz w:val="28"/>
          <w:szCs w:val="28"/>
          <w:lang w:eastAsia="en-US"/>
        </w:rPr>
        <w:t xml:space="preserve"> случа</w:t>
      </w:r>
      <w:r w:rsidR="004E7AC3" w:rsidRPr="004E7AC3">
        <w:rPr>
          <w:bCs/>
          <w:sz w:val="28"/>
          <w:szCs w:val="28"/>
          <w:lang w:eastAsia="en-US"/>
        </w:rPr>
        <w:t>я</w:t>
      </w:r>
      <w:r w:rsidR="00B110AC" w:rsidRPr="002A0625">
        <w:rPr>
          <w:bCs/>
          <w:sz w:val="28"/>
          <w:szCs w:val="28"/>
          <w:lang w:eastAsia="en-US"/>
        </w:rPr>
        <w:t xml:space="preserve"> госпитализации</w:t>
      </w:r>
      <w:r w:rsidR="004D31BC" w:rsidRPr="002A0625">
        <w:rPr>
          <w:bCs/>
          <w:sz w:val="28"/>
          <w:szCs w:val="28"/>
          <w:lang w:eastAsia="en-US"/>
        </w:rPr>
        <w:t>, 2,9% от общего числа случаев госпитализации</w:t>
      </w:r>
      <w:r w:rsidR="00B110AC" w:rsidRPr="002A0625">
        <w:rPr>
          <w:bCs/>
          <w:sz w:val="28"/>
          <w:szCs w:val="28"/>
          <w:lang w:eastAsia="en-US"/>
        </w:rPr>
        <w:t>),</w:t>
      </w:r>
      <w:r w:rsidRPr="002A0625">
        <w:rPr>
          <w:bCs/>
          <w:sz w:val="28"/>
          <w:szCs w:val="28"/>
          <w:lang w:eastAsia="en-US"/>
        </w:rPr>
        <w:t xml:space="preserve"> проходят</w:t>
      </w:r>
      <w:r w:rsidR="004E7AC3">
        <w:rPr>
          <w:bCs/>
          <w:sz w:val="28"/>
          <w:szCs w:val="28"/>
          <w:lang w:eastAsia="en-US"/>
        </w:rPr>
        <w:t xml:space="preserve"> медицинскую</w:t>
      </w:r>
      <w:r w:rsidRPr="002A0625">
        <w:rPr>
          <w:bCs/>
          <w:sz w:val="28"/>
          <w:szCs w:val="28"/>
          <w:lang w:eastAsia="en-US"/>
        </w:rPr>
        <w:t xml:space="preserve"> реабилитацию пациенты после заболеваний центральной нервной системы, </w:t>
      </w:r>
      <w:r w:rsidR="00F1556D" w:rsidRPr="002A0625">
        <w:rPr>
          <w:bCs/>
          <w:sz w:val="28"/>
          <w:szCs w:val="28"/>
          <w:lang w:eastAsia="en-US"/>
        </w:rPr>
        <w:t xml:space="preserve">заболеваний </w:t>
      </w:r>
      <w:r w:rsidR="002E76BB" w:rsidRPr="002A0625">
        <w:rPr>
          <w:bCs/>
          <w:sz w:val="28"/>
          <w:szCs w:val="28"/>
          <w:lang w:eastAsia="en-US"/>
        </w:rPr>
        <w:t>сердечно-сосудистой</w:t>
      </w:r>
      <w:r w:rsidR="00F1556D" w:rsidRPr="002A0625">
        <w:rPr>
          <w:bCs/>
          <w:sz w:val="28"/>
          <w:szCs w:val="28"/>
          <w:lang w:eastAsia="en-US"/>
        </w:rPr>
        <w:t xml:space="preserve"> системы, заболеваний опорно-двигательного аппарата. </w:t>
      </w:r>
    </w:p>
    <w:p w14:paraId="53FCA50D" w14:textId="4475E4AB" w:rsidR="00D417DA" w:rsidRPr="002A0625" w:rsidRDefault="00004C97">
      <w:pPr>
        <w:pStyle w:val="11"/>
        <w:spacing w:line="360" w:lineRule="auto"/>
        <w:ind w:firstLine="708"/>
        <w:jc w:val="both"/>
        <w:rPr>
          <w:bCs/>
          <w:sz w:val="28"/>
          <w:szCs w:val="28"/>
          <w:lang w:eastAsia="en-US"/>
        </w:rPr>
      </w:pPr>
      <w:r w:rsidRPr="002A0625">
        <w:rPr>
          <w:bCs/>
          <w:sz w:val="28"/>
          <w:szCs w:val="28"/>
          <w:lang w:eastAsia="en-US"/>
        </w:rPr>
        <w:t>Преимущественно в условиях круглосуточного стационара проходят медицинскую реабилитацию пациенты</w:t>
      </w:r>
      <w:r w:rsidR="004E7AC3">
        <w:rPr>
          <w:bCs/>
          <w:sz w:val="28"/>
          <w:szCs w:val="28"/>
          <w:lang w:eastAsia="en-US"/>
        </w:rPr>
        <w:t>, имеющие оценку</w:t>
      </w:r>
      <w:r w:rsidRPr="002A0625">
        <w:rPr>
          <w:bCs/>
          <w:sz w:val="28"/>
          <w:szCs w:val="28"/>
          <w:lang w:eastAsia="en-US"/>
        </w:rPr>
        <w:t xml:space="preserve"> не менее 4 баллов</w:t>
      </w:r>
      <w:r w:rsidR="004E7AC3">
        <w:rPr>
          <w:bCs/>
          <w:sz w:val="28"/>
          <w:szCs w:val="28"/>
          <w:lang w:eastAsia="en-US"/>
        </w:rPr>
        <w:t xml:space="preserve"> по ШРМ</w:t>
      </w:r>
      <w:r w:rsidRPr="002A0625">
        <w:rPr>
          <w:bCs/>
          <w:sz w:val="28"/>
          <w:szCs w:val="28"/>
          <w:lang w:eastAsia="en-US"/>
        </w:rPr>
        <w:t>. В случаях медицинской реабилитации пациентов с заболеваниями центральной нервной системы пациенты</w:t>
      </w:r>
      <w:r w:rsidR="004E7AC3">
        <w:rPr>
          <w:bCs/>
          <w:sz w:val="28"/>
          <w:szCs w:val="28"/>
          <w:lang w:eastAsia="en-US"/>
        </w:rPr>
        <w:t>,</w:t>
      </w:r>
      <w:r w:rsidRPr="002A0625">
        <w:rPr>
          <w:bCs/>
          <w:sz w:val="28"/>
          <w:szCs w:val="28"/>
          <w:lang w:eastAsia="en-US"/>
        </w:rPr>
        <w:t xml:space="preserve"> </w:t>
      </w:r>
      <w:r w:rsidR="004E7AC3">
        <w:rPr>
          <w:bCs/>
          <w:sz w:val="28"/>
          <w:szCs w:val="28"/>
          <w:lang w:eastAsia="en-US"/>
        </w:rPr>
        <w:t>имеющие оценку</w:t>
      </w:r>
      <w:r w:rsidRPr="002A0625">
        <w:rPr>
          <w:bCs/>
          <w:sz w:val="28"/>
          <w:szCs w:val="28"/>
          <w:lang w:eastAsia="en-US"/>
        </w:rPr>
        <w:t xml:space="preserve"> 3 балла </w:t>
      </w:r>
      <w:r w:rsidR="004E7AC3">
        <w:rPr>
          <w:bCs/>
          <w:sz w:val="28"/>
          <w:szCs w:val="28"/>
          <w:lang w:eastAsia="en-US"/>
        </w:rPr>
        <w:t xml:space="preserve">по ШРМ, </w:t>
      </w:r>
      <w:r w:rsidRPr="002A0625">
        <w:rPr>
          <w:bCs/>
          <w:sz w:val="28"/>
          <w:szCs w:val="28"/>
          <w:lang w:eastAsia="en-US"/>
        </w:rPr>
        <w:t xml:space="preserve">составляют </w:t>
      </w:r>
      <w:r w:rsidR="004D31BC" w:rsidRPr="002A0625">
        <w:rPr>
          <w:bCs/>
          <w:sz w:val="28"/>
          <w:szCs w:val="28"/>
          <w:lang w:eastAsia="en-US"/>
        </w:rPr>
        <w:t>18,4</w:t>
      </w:r>
      <w:r w:rsidRPr="002A0625">
        <w:rPr>
          <w:bCs/>
          <w:sz w:val="28"/>
          <w:szCs w:val="28"/>
          <w:lang w:eastAsia="en-US"/>
        </w:rPr>
        <w:t xml:space="preserve">%, в случаях медицинской реабилитации пациентов с заболеваниями опорно-двигательного аппарата и периферической нервной системы – </w:t>
      </w:r>
      <w:r w:rsidR="004D31BC" w:rsidRPr="002A0625">
        <w:rPr>
          <w:bCs/>
          <w:sz w:val="28"/>
          <w:szCs w:val="28"/>
          <w:lang w:eastAsia="en-US"/>
        </w:rPr>
        <w:t>26,1</w:t>
      </w:r>
      <w:r w:rsidRPr="002A0625">
        <w:rPr>
          <w:bCs/>
          <w:sz w:val="28"/>
          <w:szCs w:val="28"/>
          <w:lang w:eastAsia="en-US"/>
        </w:rPr>
        <w:t xml:space="preserve">%. </w:t>
      </w:r>
    </w:p>
    <w:p w14:paraId="38282ADB" w14:textId="3C7E1B05" w:rsidR="007C3BBE" w:rsidDel="000F2AD9" w:rsidRDefault="007C3BBE">
      <w:pPr>
        <w:spacing w:line="360" w:lineRule="auto"/>
        <w:ind w:firstLine="709"/>
        <w:jc w:val="both"/>
        <w:rPr>
          <w:del w:id="260" w:author="Полуновская Елена Владимировна" w:date="2026-06-23T11:28:00Z"/>
          <w:rFonts w:eastAsia="Calibri"/>
          <w:sz w:val="28"/>
          <w:szCs w:val="28"/>
          <w:lang w:eastAsia="en-US"/>
        </w:rPr>
        <w:pPrChange w:id="261" w:author="Полуновская Елена Владимировна" w:date="2026-06-23T17:45:00Z">
          <w:pPr>
            <w:ind w:firstLine="709"/>
            <w:jc w:val="right"/>
          </w:pPr>
        </w:pPrChange>
      </w:pPr>
      <w:r w:rsidRPr="00886ABB">
        <w:rPr>
          <w:rFonts w:eastAsia="Calibri"/>
          <w:sz w:val="28"/>
          <w:szCs w:val="28"/>
          <w:lang w:eastAsia="en-US"/>
        </w:rPr>
        <w:lastRenderedPageBreak/>
        <w:t xml:space="preserve">Сведения об оказании медицинской помощи по медицинской реабилитации детям в стационарных условиях </w:t>
      </w:r>
      <w:r w:rsidR="00886ABB">
        <w:rPr>
          <w:rFonts w:eastAsia="Calibri"/>
          <w:sz w:val="28"/>
          <w:szCs w:val="28"/>
          <w:lang w:eastAsia="en-US"/>
        </w:rPr>
        <w:t xml:space="preserve">за 2025 год </w:t>
      </w:r>
      <w:r w:rsidRPr="00886ABB">
        <w:rPr>
          <w:rFonts w:eastAsia="Calibri"/>
          <w:sz w:val="28"/>
          <w:szCs w:val="28"/>
          <w:lang w:eastAsia="en-US"/>
        </w:rPr>
        <w:t xml:space="preserve">в разрезе </w:t>
      </w:r>
      <w:r w:rsidR="00E14E95">
        <w:rPr>
          <w:rFonts w:eastAsia="Calibri"/>
          <w:sz w:val="28"/>
          <w:szCs w:val="28"/>
          <w:lang w:eastAsia="en-US"/>
        </w:rPr>
        <w:t xml:space="preserve">КСГ </w:t>
      </w:r>
      <w:r w:rsidRPr="00886ABB">
        <w:rPr>
          <w:rFonts w:eastAsia="Calibri"/>
          <w:sz w:val="28"/>
          <w:szCs w:val="28"/>
          <w:lang w:eastAsia="en-US"/>
        </w:rPr>
        <w:t xml:space="preserve">приведены в таблице </w:t>
      </w:r>
      <w:r w:rsidR="0095327C">
        <w:rPr>
          <w:rFonts w:eastAsia="Calibri"/>
          <w:sz w:val="28"/>
          <w:szCs w:val="28"/>
          <w:lang w:eastAsia="en-US"/>
        </w:rPr>
        <w:t>8</w:t>
      </w:r>
      <w:r w:rsidRPr="00886ABB">
        <w:rPr>
          <w:rFonts w:eastAsia="Calibri"/>
          <w:sz w:val="28"/>
          <w:szCs w:val="28"/>
          <w:lang w:eastAsia="en-US"/>
        </w:rPr>
        <w:t>.</w:t>
      </w:r>
    </w:p>
    <w:p w14:paraId="07883A2C" w14:textId="77777777" w:rsidR="00F555E6" w:rsidRDefault="00F555E6">
      <w:pPr>
        <w:spacing w:line="336" w:lineRule="auto"/>
        <w:jc w:val="both"/>
        <w:rPr>
          <w:ins w:id="262" w:author="Полуновская Елена Владимировна" w:date="2026-06-22T09:54:00Z"/>
          <w:rFonts w:eastAsia="Calibri"/>
          <w:sz w:val="28"/>
          <w:szCs w:val="28"/>
          <w:lang w:eastAsia="en-US"/>
        </w:rPr>
        <w:pPrChange w:id="263" w:author="Полуновская Елена Владимировна" w:date="2026-06-23T17:45:00Z">
          <w:pPr>
            <w:ind w:firstLine="709"/>
            <w:jc w:val="right"/>
          </w:pPr>
        </w:pPrChange>
      </w:pPr>
    </w:p>
    <w:p w14:paraId="6B8C5630" w14:textId="5F1C3F90" w:rsidR="007C3BBE" w:rsidRPr="005530BA" w:rsidRDefault="0095327C" w:rsidP="007C3BBE">
      <w:pPr>
        <w:ind w:firstLine="709"/>
        <w:jc w:val="right"/>
        <w:rPr>
          <w:rFonts w:eastAsia="Calibri"/>
          <w:sz w:val="28"/>
          <w:szCs w:val="28"/>
          <w:lang w:eastAsia="en-US"/>
        </w:rPr>
      </w:pPr>
      <w:r>
        <w:rPr>
          <w:rFonts w:eastAsia="Calibri"/>
          <w:sz w:val="28"/>
          <w:szCs w:val="28"/>
          <w:lang w:eastAsia="en-US"/>
        </w:rPr>
        <w:t>Таблица 8</w:t>
      </w:r>
    </w:p>
    <w:p w14:paraId="0099659D" w14:textId="77777777" w:rsidR="007C3BBE" w:rsidRDefault="007C3BBE" w:rsidP="007C3BBE">
      <w:pPr>
        <w:ind w:firstLine="709"/>
        <w:jc w:val="right"/>
        <w:rPr>
          <w:rFonts w:eastAsia="Calibri"/>
          <w:sz w:val="28"/>
          <w:szCs w:val="28"/>
          <w:lang w:eastAsia="en-US"/>
        </w:rPr>
      </w:pPr>
    </w:p>
    <w:tbl>
      <w:tblPr>
        <w:tblStyle w:val="a9"/>
        <w:tblW w:w="0" w:type="auto"/>
        <w:tblLook w:val="04A0" w:firstRow="1" w:lastRow="0" w:firstColumn="1" w:lastColumn="0" w:noHBand="0" w:noVBand="1"/>
      </w:tblPr>
      <w:tblGrid>
        <w:gridCol w:w="2972"/>
        <w:gridCol w:w="851"/>
        <w:gridCol w:w="992"/>
        <w:gridCol w:w="1116"/>
        <w:gridCol w:w="1241"/>
        <w:gridCol w:w="994"/>
        <w:gridCol w:w="1178"/>
      </w:tblGrid>
      <w:tr w:rsidR="00907558" w:rsidRPr="00680655" w14:paraId="4F3DB653" w14:textId="77777777" w:rsidTr="0032767B">
        <w:trPr>
          <w:tblHeader/>
        </w:trPr>
        <w:tc>
          <w:tcPr>
            <w:tcW w:w="2972" w:type="dxa"/>
          </w:tcPr>
          <w:p w14:paraId="16B321BE" w14:textId="77777777" w:rsidR="00907558" w:rsidRPr="00907558" w:rsidRDefault="00907558" w:rsidP="0032767B">
            <w:pPr>
              <w:jc w:val="center"/>
              <w:rPr>
                <w:sz w:val="18"/>
                <w:szCs w:val="18"/>
              </w:rPr>
            </w:pPr>
            <w:r w:rsidRPr="00907558">
              <w:rPr>
                <w:sz w:val="18"/>
                <w:szCs w:val="18"/>
              </w:rPr>
              <w:t>Наименование КСГ</w:t>
            </w:r>
          </w:p>
        </w:tc>
        <w:tc>
          <w:tcPr>
            <w:tcW w:w="851" w:type="dxa"/>
          </w:tcPr>
          <w:p w14:paraId="71223A81" w14:textId="77777777" w:rsidR="00907558" w:rsidRPr="00907558" w:rsidRDefault="00907558" w:rsidP="0032767B">
            <w:pPr>
              <w:jc w:val="center"/>
              <w:rPr>
                <w:sz w:val="18"/>
                <w:szCs w:val="18"/>
              </w:rPr>
            </w:pPr>
            <w:r w:rsidRPr="00907558">
              <w:rPr>
                <w:sz w:val="18"/>
                <w:szCs w:val="18"/>
              </w:rPr>
              <w:t>МКБ-10</w:t>
            </w:r>
          </w:p>
        </w:tc>
        <w:tc>
          <w:tcPr>
            <w:tcW w:w="992" w:type="dxa"/>
          </w:tcPr>
          <w:p w14:paraId="492B67D1" w14:textId="77777777" w:rsidR="00907558" w:rsidRPr="00907558" w:rsidRDefault="00907558" w:rsidP="0032767B">
            <w:pPr>
              <w:jc w:val="center"/>
              <w:rPr>
                <w:sz w:val="18"/>
                <w:szCs w:val="18"/>
              </w:rPr>
            </w:pPr>
            <w:r w:rsidRPr="00907558">
              <w:rPr>
                <w:sz w:val="18"/>
                <w:szCs w:val="18"/>
              </w:rPr>
              <w:t>КСГ</w:t>
            </w:r>
          </w:p>
        </w:tc>
        <w:tc>
          <w:tcPr>
            <w:tcW w:w="1116" w:type="dxa"/>
          </w:tcPr>
          <w:p w14:paraId="213A87A2" w14:textId="77777777" w:rsidR="00907558" w:rsidRPr="00907558" w:rsidRDefault="00907558" w:rsidP="0032767B">
            <w:pPr>
              <w:jc w:val="center"/>
              <w:rPr>
                <w:sz w:val="18"/>
                <w:szCs w:val="18"/>
              </w:rPr>
            </w:pPr>
            <w:r w:rsidRPr="00907558">
              <w:rPr>
                <w:sz w:val="18"/>
                <w:szCs w:val="18"/>
              </w:rPr>
              <w:t>ШРМ</w:t>
            </w:r>
          </w:p>
        </w:tc>
        <w:tc>
          <w:tcPr>
            <w:tcW w:w="1241" w:type="dxa"/>
          </w:tcPr>
          <w:p w14:paraId="5D7208FF" w14:textId="50EAA50F" w:rsidR="00907558" w:rsidRPr="00907558" w:rsidDel="006F025C" w:rsidRDefault="00907558" w:rsidP="0032767B">
            <w:pPr>
              <w:jc w:val="center"/>
              <w:rPr>
                <w:del w:id="264" w:author="Анна И. Слободина" w:date="2026-06-30T11:02:00Z"/>
                <w:sz w:val="18"/>
                <w:szCs w:val="18"/>
              </w:rPr>
            </w:pPr>
            <w:r w:rsidRPr="00907558">
              <w:rPr>
                <w:sz w:val="18"/>
                <w:szCs w:val="18"/>
              </w:rPr>
              <w:t>Объемы</w:t>
            </w:r>
            <w:ins w:id="265" w:author="Анна И. Слободина" w:date="2026-06-30T11:02:00Z">
              <w:r w:rsidR="006F025C">
                <w:rPr>
                  <w:sz w:val="18"/>
                  <w:szCs w:val="18"/>
                </w:rPr>
                <w:t xml:space="preserve"> </w:t>
              </w:r>
            </w:ins>
          </w:p>
          <w:p w14:paraId="7AD012D9" w14:textId="0CD224FF" w:rsidR="00907558" w:rsidRPr="00907558" w:rsidDel="006F025C" w:rsidRDefault="00907558" w:rsidP="0032767B">
            <w:pPr>
              <w:jc w:val="center"/>
              <w:rPr>
                <w:del w:id="266" w:author="Анна И. Слободина" w:date="2026-06-30T11:03:00Z"/>
                <w:sz w:val="18"/>
                <w:szCs w:val="18"/>
              </w:rPr>
            </w:pPr>
            <w:r w:rsidRPr="00907558">
              <w:rPr>
                <w:sz w:val="18"/>
                <w:szCs w:val="18"/>
              </w:rPr>
              <w:t>оказанной</w:t>
            </w:r>
            <w:ins w:id="267" w:author="Анна И. Слободина" w:date="2026-06-30T11:03:00Z">
              <w:r w:rsidR="006F025C">
                <w:rPr>
                  <w:sz w:val="18"/>
                  <w:szCs w:val="18"/>
                </w:rPr>
                <w:t xml:space="preserve"> </w:t>
              </w:r>
            </w:ins>
          </w:p>
          <w:p w14:paraId="1B700479" w14:textId="1EFDB7C4" w:rsidR="00907558" w:rsidRPr="00907558" w:rsidDel="006F025C" w:rsidRDefault="00907558" w:rsidP="0032767B">
            <w:pPr>
              <w:jc w:val="center"/>
              <w:rPr>
                <w:del w:id="268" w:author="Анна И. Слободина" w:date="2026-06-30T11:03:00Z"/>
                <w:sz w:val="18"/>
                <w:szCs w:val="18"/>
              </w:rPr>
            </w:pPr>
            <w:r w:rsidRPr="00907558">
              <w:rPr>
                <w:sz w:val="18"/>
                <w:szCs w:val="18"/>
              </w:rPr>
              <w:t>медицинской</w:t>
            </w:r>
            <w:ins w:id="269" w:author="Анна И. Слободина" w:date="2026-06-30T11:03:00Z">
              <w:r w:rsidR="006F025C">
                <w:rPr>
                  <w:sz w:val="18"/>
                  <w:szCs w:val="18"/>
                </w:rPr>
                <w:t xml:space="preserve"> </w:t>
              </w:r>
            </w:ins>
          </w:p>
          <w:p w14:paraId="33685054" w14:textId="6A5EF05C" w:rsidR="00907558" w:rsidRPr="00907558" w:rsidDel="006F025C" w:rsidRDefault="00907558">
            <w:pPr>
              <w:jc w:val="center"/>
              <w:rPr>
                <w:del w:id="270" w:author="Анна И. Слободина" w:date="2026-06-30T11:03:00Z"/>
                <w:sz w:val="18"/>
                <w:szCs w:val="18"/>
              </w:rPr>
            </w:pPr>
            <w:r w:rsidRPr="00907558">
              <w:rPr>
                <w:sz w:val="18"/>
                <w:szCs w:val="18"/>
              </w:rPr>
              <w:t>помощи,</w:t>
            </w:r>
            <w:ins w:id="271" w:author="Анна И. Слободина" w:date="2026-06-30T11:03:00Z">
              <w:r w:rsidR="006F025C">
                <w:rPr>
                  <w:sz w:val="18"/>
                  <w:szCs w:val="18"/>
                </w:rPr>
                <w:t xml:space="preserve"> </w:t>
              </w:r>
            </w:ins>
          </w:p>
          <w:p w14:paraId="43DE6D19" w14:textId="77777777" w:rsidR="00907558" w:rsidRPr="00907558" w:rsidRDefault="00907558">
            <w:pPr>
              <w:jc w:val="center"/>
              <w:rPr>
                <w:sz w:val="18"/>
                <w:szCs w:val="18"/>
              </w:rPr>
            </w:pPr>
            <w:r w:rsidRPr="00907558">
              <w:rPr>
                <w:sz w:val="18"/>
                <w:szCs w:val="18"/>
              </w:rPr>
              <w:t>случаев</w:t>
            </w:r>
          </w:p>
        </w:tc>
        <w:tc>
          <w:tcPr>
            <w:tcW w:w="994" w:type="dxa"/>
          </w:tcPr>
          <w:p w14:paraId="470C35F8" w14:textId="14B33760" w:rsidR="00907558" w:rsidRPr="00907558" w:rsidDel="006F025C" w:rsidRDefault="00907558" w:rsidP="0032767B">
            <w:pPr>
              <w:jc w:val="center"/>
              <w:rPr>
                <w:del w:id="272" w:author="Анна И. Слободина" w:date="2026-06-30T11:03:00Z"/>
                <w:sz w:val="18"/>
                <w:szCs w:val="18"/>
              </w:rPr>
            </w:pPr>
            <w:r w:rsidRPr="00907558">
              <w:rPr>
                <w:sz w:val="18"/>
                <w:szCs w:val="18"/>
              </w:rPr>
              <w:t>Доля КСГ</w:t>
            </w:r>
            <w:ins w:id="273" w:author="Анна И. Слободина" w:date="2026-06-30T11:03:00Z">
              <w:r w:rsidR="006F025C">
                <w:rPr>
                  <w:sz w:val="18"/>
                  <w:szCs w:val="18"/>
                </w:rPr>
                <w:t xml:space="preserve"> </w:t>
              </w:r>
            </w:ins>
          </w:p>
          <w:p w14:paraId="3A7F356C" w14:textId="145DE629" w:rsidR="00907558" w:rsidRPr="00907558" w:rsidDel="006F025C" w:rsidRDefault="00907558" w:rsidP="0032767B">
            <w:pPr>
              <w:jc w:val="center"/>
              <w:rPr>
                <w:del w:id="274" w:author="Анна И. Слободина" w:date="2026-06-30T11:03:00Z"/>
                <w:sz w:val="18"/>
                <w:szCs w:val="18"/>
              </w:rPr>
            </w:pPr>
            <w:r w:rsidRPr="00907558">
              <w:rPr>
                <w:sz w:val="18"/>
                <w:szCs w:val="18"/>
              </w:rPr>
              <w:t>внутри</w:t>
            </w:r>
            <w:ins w:id="275" w:author="Анна И. Слободина" w:date="2026-06-30T11:03:00Z">
              <w:r w:rsidR="006F025C">
                <w:rPr>
                  <w:sz w:val="18"/>
                  <w:szCs w:val="18"/>
                </w:rPr>
                <w:t xml:space="preserve"> </w:t>
              </w:r>
            </w:ins>
          </w:p>
          <w:p w14:paraId="3D315144" w14:textId="29AD439D" w:rsidR="00907558" w:rsidRPr="00907558" w:rsidDel="006F025C" w:rsidRDefault="00907558">
            <w:pPr>
              <w:jc w:val="center"/>
              <w:rPr>
                <w:del w:id="276" w:author="Анна И. Слободина" w:date="2026-06-30T11:03:00Z"/>
                <w:sz w:val="18"/>
                <w:szCs w:val="18"/>
              </w:rPr>
            </w:pPr>
            <w:r w:rsidRPr="00907558">
              <w:rPr>
                <w:sz w:val="18"/>
                <w:szCs w:val="18"/>
              </w:rPr>
              <w:t>группы,</w:t>
            </w:r>
            <w:ins w:id="277" w:author="Анна И. Слободина" w:date="2026-06-30T11:03:00Z">
              <w:r w:rsidR="006F025C">
                <w:rPr>
                  <w:sz w:val="18"/>
                  <w:szCs w:val="18"/>
                </w:rPr>
                <w:t xml:space="preserve"> </w:t>
              </w:r>
            </w:ins>
          </w:p>
          <w:p w14:paraId="28078029" w14:textId="77777777" w:rsidR="00907558" w:rsidRPr="00907558" w:rsidRDefault="00907558">
            <w:pPr>
              <w:jc w:val="center"/>
              <w:rPr>
                <w:sz w:val="18"/>
                <w:szCs w:val="18"/>
              </w:rPr>
            </w:pPr>
            <w:r w:rsidRPr="00907558">
              <w:rPr>
                <w:sz w:val="18"/>
                <w:szCs w:val="18"/>
              </w:rPr>
              <w:t>%</w:t>
            </w:r>
          </w:p>
        </w:tc>
        <w:tc>
          <w:tcPr>
            <w:tcW w:w="1178" w:type="dxa"/>
          </w:tcPr>
          <w:p w14:paraId="42CC724C" w14:textId="7BB8F9FA" w:rsidR="00907558" w:rsidRPr="00907558" w:rsidDel="006F025C" w:rsidRDefault="00907558" w:rsidP="0032767B">
            <w:pPr>
              <w:jc w:val="center"/>
              <w:rPr>
                <w:del w:id="278" w:author="Анна И. Слободина" w:date="2026-06-30T11:03:00Z"/>
                <w:sz w:val="18"/>
                <w:szCs w:val="18"/>
              </w:rPr>
            </w:pPr>
            <w:r w:rsidRPr="00907558">
              <w:rPr>
                <w:sz w:val="18"/>
                <w:szCs w:val="18"/>
              </w:rPr>
              <w:t>Доля</w:t>
            </w:r>
            <w:ins w:id="279" w:author="Анна И. Слободина" w:date="2026-06-30T11:03:00Z">
              <w:r w:rsidR="006F025C">
                <w:rPr>
                  <w:sz w:val="18"/>
                  <w:szCs w:val="18"/>
                </w:rPr>
                <w:t xml:space="preserve"> </w:t>
              </w:r>
            </w:ins>
          </w:p>
          <w:p w14:paraId="38499970" w14:textId="19768887" w:rsidR="00907558" w:rsidRPr="00907558" w:rsidDel="006F025C" w:rsidRDefault="006F025C" w:rsidP="0032767B">
            <w:pPr>
              <w:jc w:val="center"/>
              <w:rPr>
                <w:del w:id="280" w:author="Анна И. Слободина" w:date="2026-06-30T11:03:00Z"/>
                <w:sz w:val="18"/>
                <w:szCs w:val="18"/>
              </w:rPr>
            </w:pPr>
            <w:ins w:id="281" w:author="Анна И. Слободина" w:date="2026-06-30T11:03:00Z">
              <w:r>
                <w:rPr>
                  <w:sz w:val="18"/>
                  <w:szCs w:val="18"/>
                </w:rPr>
                <w:br/>
              </w:r>
            </w:ins>
            <w:r w:rsidR="00907558" w:rsidRPr="00907558">
              <w:rPr>
                <w:sz w:val="18"/>
                <w:szCs w:val="18"/>
              </w:rPr>
              <w:t>КСГ (группы)</w:t>
            </w:r>
            <w:ins w:id="282" w:author="Анна И. Слободина" w:date="2026-06-30T11:03:00Z">
              <w:r>
                <w:rPr>
                  <w:sz w:val="18"/>
                  <w:szCs w:val="18"/>
                </w:rPr>
                <w:t xml:space="preserve"> </w:t>
              </w:r>
            </w:ins>
          </w:p>
          <w:p w14:paraId="7A9030A1" w14:textId="3E3B3EE6" w:rsidR="00907558" w:rsidRPr="00907558" w:rsidDel="006F025C" w:rsidRDefault="006F025C" w:rsidP="0032767B">
            <w:pPr>
              <w:jc w:val="center"/>
              <w:rPr>
                <w:del w:id="283" w:author="Анна И. Слободина" w:date="2026-06-30T11:03:00Z"/>
                <w:sz w:val="18"/>
                <w:szCs w:val="18"/>
              </w:rPr>
            </w:pPr>
            <w:ins w:id="284" w:author="Анна И. Слободина" w:date="2026-06-30T11:03:00Z">
              <w:r>
                <w:rPr>
                  <w:sz w:val="18"/>
                  <w:szCs w:val="18"/>
                </w:rPr>
                <w:br/>
              </w:r>
            </w:ins>
            <w:r w:rsidR="00907558" w:rsidRPr="00907558">
              <w:rPr>
                <w:sz w:val="18"/>
                <w:szCs w:val="18"/>
              </w:rPr>
              <w:t>от общего</w:t>
            </w:r>
            <w:ins w:id="285" w:author="Анна И. Слободина" w:date="2026-06-30T11:03:00Z">
              <w:r>
                <w:rPr>
                  <w:sz w:val="18"/>
                  <w:szCs w:val="18"/>
                </w:rPr>
                <w:t xml:space="preserve"> </w:t>
              </w:r>
            </w:ins>
          </w:p>
          <w:p w14:paraId="08A6939E" w14:textId="59F2CE03" w:rsidR="00907558" w:rsidRPr="00907558" w:rsidDel="006F025C" w:rsidRDefault="00907558">
            <w:pPr>
              <w:jc w:val="center"/>
              <w:rPr>
                <w:del w:id="286" w:author="Анна И. Слободина" w:date="2026-06-30T11:03:00Z"/>
                <w:sz w:val="18"/>
                <w:szCs w:val="18"/>
              </w:rPr>
            </w:pPr>
            <w:r w:rsidRPr="00907558">
              <w:rPr>
                <w:sz w:val="18"/>
                <w:szCs w:val="18"/>
              </w:rPr>
              <w:t>объема</w:t>
            </w:r>
            <w:ins w:id="287" w:author="Анна И. Слободина" w:date="2026-06-30T11:03:00Z">
              <w:r w:rsidR="006F025C">
                <w:rPr>
                  <w:sz w:val="18"/>
                  <w:szCs w:val="18"/>
                </w:rPr>
                <w:t xml:space="preserve"> </w:t>
              </w:r>
            </w:ins>
          </w:p>
          <w:p w14:paraId="7979C313" w14:textId="77777777" w:rsidR="00907558" w:rsidRPr="00907558" w:rsidRDefault="00907558">
            <w:pPr>
              <w:jc w:val="center"/>
              <w:rPr>
                <w:sz w:val="18"/>
                <w:szCs w:val="18"/>
              </w:rPr>
            </w:pPr>
            <w:r w:rsidRPr="00907558">
              <w:rPr>
                <w:sz w:val="18"/>
                <w:szCs w:val="18"/>
              </w:rPr>
              <w:t>случаев, %</w:t>
            </w:r>
          </w:p>
        </w:tc>
      </w:tr>
      <w:tr w:rsidR="00907558" w:rsidRPr="00680655" w14:paraId="126402A6" w14:textId="77777777" w:rsidTr="0032767B">
        <w:tc>
          <w:tcPr>
            <w:tcW w:w="2972" w:type="dxa"/>
            <w:vMerge w:val="restart"/>
          </w:tcPr>
          <w:p w14:paraId="0D8862E6" w14:textId="7E992F84" w:rsidR="00907558" w:rsidRPr="00907558" w:rsidDel="006F025C" w:rsidRDefault="00907558" w:rsidP="0032767B">
            <w:pPr>
              <w:rPr>
                <w:del w:id="288" w:author="Анна И. Слободина" w:date="2026-06-30T11:03:00Z"/>
                <w:sz w:val="18"/>
                <w:szCs w:val="18"/>
              </w:rPr>
            </w:pPr>
            <w:r w:rsidRPr="00907558">
              <w:rPr>
                <w:sz w:val="18"/>
                <w:szCs w:val="18"/>
              </w:rPr>
              <w:t>Медицинская реабилитация</w:t>
            </w:r>
            <w:ins w:id="289" w:author="Анна И. Слободина" w:date="2026-06-30T11:03:00Z">
              <w:r w:rsidR="006F025C">
                <w:rPr>
                  <w:sz w:val="18"/>
                  <w:szCs w:val="18"/>
                </w:rPr>
                <w:t xml:space="preserve"> </w:t>
              </w:r>
            </w:ins>
          </w:p>
          <w:p w14:paraId="4446D5BD" w14:textId="63849530" w:rsidR="00907558" w:rsidRPr="00907558" w:rsidDel="006F025C" w:rsidRDefault="00907558">
            <w:pPr>
              <w:rPr>
                <w:del w:id="290" w:author="Анна И. Слободина" w:date="2026-06-30T11:03:00Z"/>
                <w:sz w:val="18"/>
                <w:szCs w:val="18"/>
              </w:rPr>
            </w:pPr>
            <w:r w:rsidRPr="00907558">
              <w:rPr>
                <w:sz w:val="18"/>
                <w:szCs w:val="18"/>
              </w:rPr>
              <w:t>пациентов с заболеваниями</w:t>
            </w:r>
            <w:ins w:id="291" w:author="Анна И. Слободина" w:date="2026-06-30T11:03:00Z">
              <w:r w:rsidR="006F025C">
                <w:rPr>
                  <w:sz w:val="18"/>
                  <w:szCs w:val="18"/>
                </w:rPr>
                <w:t xml:space="preserve"> </w:t>
              </w:r>
            </w:ins>
          </w:p>
          <w:p w14:paraId="6C8298BC" w14:textId="77777777" w:rsidR="00907558" w:rsidRPr="00907558" w:rsidRDefault="00907558">
            <w:pPr>
              <w:rPr>
                <w:sz w:val="18"/>
                <w:szCs w:val="18"/>
              </w:rPr>
            </w:pPr>
            <w:r w:rsidRPr="00907558">
              <w:rPr>
                <w:sz w:val="18"/>
                <w:szCs w:val="18"/>
              </w:rPr>
              <w:t>центральной нервной системы</w:t>
            </w:r>
          </w:p>
        </w:tc>
        <w:tc>
          <w:tcPr>
            <w:tcW w:w="851" w:type="dxa"/>
            <w:vMerge w:val="restart"/>
          </w:tcPr>
          <w:p w14:paraId="692A65C5" w14:textId="77777777" w:rsidR="00907558" w:rsidRPr="00907558" w:rsidRDefault="00907558" w:rsidP="0032767B">
            <w:pPr>
              <w:jc w:val="center"/>
              <w:rPr>
                <w:sz w:val="18"/>
                <w:szCs w:val="18"/>
                <w:lang w:val="en-US"/>
              </w:rPr>
            </w:pPr>
            <w:r w:rsidRPr="00907558">
              <w:rPr>
                <w:sz w:val="18"/>
                <w:szCs w:val="18"/>
                <w:lang w:val="en-US"/>
              </w:rPr>
              <w:t>G81.1</w:t>
            </w:r>
          </w:p>
          <w:p w14:paraId="1A8F31FA" w14:textId="77777777" w:rsidR="00907558" w:rsidRPr="00907558" w:rsidRDefault="00907558" w:rsidP="0032767B">
            <w:pPr>
              <w:jc w:val="center"/>
              <w:rPr>
                <w:sz w:val="18"/>
                <w:szCs w:val="18"/>
                <w:lang w:val="en-US"/>
              </w:rPr>
            </w:pPr>
            <w:r w:rsidRPr="00907558">
              <w:rPr>
                <w:sz w:val="18"/>
                <w:szCs w:val="18"/>
                <w:lang w:val="en-US"/>
              </w:rPr>
              <w:t>G82.0</w:t>
            </w:r>
          </w:p>
          <w:p w14:paraId="027CFD85" w14:textId="77777777" w:rsidR="00907558" w:rsidRPr="00907558" w:rsidRDefault="00907558" w:rsidP="0032767B">
            <w:pPr>
              <w:jc w:val="center"/>
              <w:rPr>
                <w:sz w:val="18"/>
                <w:szCs w:val="18"/>
                <w:lang w:val="en-US"/>
              </w:rPr>
            </w:pPr>
            <w:r w:rsidRPr="00907558">
              <w:rPr>
                <w:sz w:val="18"/>
                <w:szCs w:val="18"/>
                <w:lang w:val="en-US"/>
              </w:rPr>
              <w:t>G82.1</w:t>
            </w:r>
          </w:p>
          <w:p w14:paraId="1016858D" w14:textId="77777777" w:rsidR="00907558" w:rsidRPr="00907558" w:rsidRDefault="00907558" w:rsidP="0032767B">
            <w:pPr>
              <w:jc w:val="center"/>
              <w:rPr>
                <w:sz w:val="18"/>
                <w:szCs w:val="18"/>
                <w:lang w:val="en-US"/>
              </w:rPr>
            </w:pPr>
            <w:r w:rsidRPr="00907558">
              <w:rPr>
                <w:sz w:val="18"/>
                <w:szCs w:val="18"/>
                <w:lang w:val="en-US"/>
              </w:rPr>
              <w:t>G82.4</w:t>
            </w:r>
          </w:p>
          <w:p w14:paraId="4B0E2879" w14:textId="77777777" w:rsidR="00907558" w:rsidRPr="00907558" w:rsidRDefault="00907558" w:rsidP="0032767B">
            <w:pPr>
              <w:jc w:val="center"/>
              <w:rPr>
                <w:sz w:val="18"/>
                <w:szCs w:val="18"/>
                <w:lang w:val="en-US"/>
              </w:rPr>
            </w:pPr>
            <w:r w:rsidRPr="00907558">
              <w:rPr>
                <w:sz w:val="18"/>
                <w:szCs w:val="18"/>
                <w:lang w:val="en-US"/>
              </w:rPr>
              <w:t>G95.8</w:t>
            </w:r>
          </w:p>
          <w:p w14:paraId="793387EA" w14:textId="77777777" w:rsidR="00907558" w:rsidRPr="00907558" w:rsidRDefault="00907558" w:rsidP="0032767B">
            <w:pPr>
              <w:jc w:val="center"/>
              <w:rPr>
                <w:sz w:val="18"/>
                <w:szCs w:val="18"/>
                <w:lang w:val="en-US"/>
              </w:rPr>
            </w:pPr>
            <w:r w:rsidRPr="00907558">
              <w:rPr>
                <w:sz w:val="18"/>
                <w:szCs w:val="18"/>
                <w:lang w:val="en-US"/>
              </w:rPr>
              <w:t>M43.1</w:t>
            </w:r>
          </w:p>
          <w:p w14:paraId="48F213AB" w14:textId="77777777" w:rsidR="00907558" w:rsidRPr="00907558" w:rsidRDefault="00907558" w:rsidP="0032767B">
            <w:pPr>
              <w:jc w:val="center"/>
              <w:rPr>
                <w:sz w:val="18"/>
                <w:szCs w:val="18"/>
                <w:lang w:val="en-US"/>
              </w:rPr>
            </w:pPr>
            <w:r w:rsidRPr="00907558">
              <w:rPr>
                <w:sz w:val="18"/>
                <w:szCs w:val="18"/>
                <w:lang w:val="en-US"/>
              </w:rPr>
              <w:t>M53.8</w:t>
            </w:r>
          </w:p>
          <w:p w14:paraId="09E9641C" w14:textId="77777777" w:rsidR="00907558" w:rsidRPr="00907558" w:rsidRDefault="00907558" w:rsidP="0032767B">
            <w:pPr>
              <w:jc w:val="center"/>
              <w:rPr>
                <w:sz w:val="18"/>
                <w:szCs w:val="18"/>
                <w:lang w:val="en-US"/>
              </w:rPr>
            </w:pPr>
            <w:r w:rsidRPr="00907558">
              <w:rPr>
                <w:sz w:val="18"/>
                <w:szCs w:val="18"/>
                <w:lang w:val="en-US"/>
              </w:rPr>
              <w:t>M54.5</w:t>
            </w:r>
          </w:p>
          <w:p w14:paraId="59B2499B" w14:textId="77777777" w:rsidR="00907558" w:rsidRPr="00907558" w:rsidRDefault="00907558" w:rsidP="0032767B">
            <w:pPr>
              <w:jc w:val="center"/>
              <w:rPr>
                <w:sz w:val="18"/>
                <w:szCs w:val="18"/>
                <w:lang w:val="en-US"/>
              </w:rPr>
            </w:pPr>
            <w:r w:rsidRPr="00907558">
              <w:rPr>
                <w:sz w:val="18"/>
                <w:szCs w:val="18"/>
                <w:lang w:val="en-US"/>
              </w:rPr>
              <w:t>M54.6</w:t>
            </w:r>
          </w:p>
          <w:p w14:paraId="27BEAB6F" w14:textId="77777777" w:rsidR="00907558" w:rsidRPr="00907558" w:rsidRDefault="00907558" w:rsidP="0032767B">
            <w:pPr>
              <w:jc w:val="center"/>
              <w:rPr>
                <w:sz w:val="18"/>
                <w:szCs w:val="18"/>
                <w:lang w:val="en-US"/>
              </w:rPr>
            </w:pPr>
            <w:r w:rsidRPr="00907558">
              <w:rPr>
                <w:sz w:val="18"/>
                <w:szCs w:val="18"/>
                <w:lang w:val="en-US"/>
              </w:rPr>
              <w:t>Q76.3</w:t>
            </w:r>
          </w:p>
        </w:tc>
        <w:tc>
          <w:tcPr>
            <w:tcW w:w="992" w:type="dxa"/>
          </w:tcPr>
          <w:p w14:paraId="58C378EB" w14:textId="77777777" w:rsidR="00907558" w:rsidRPr="00907558" w:rsidRDefault="00907558" w:rsidP="0032767B">
            <w:pPr>
              <w:jc w:val="center"/>
              <w:rPr>
                <w:sz w:val="18"/>
                <w:szCs w:val="18"/>
              </w:rPr>
            </w:pPr>
            <w:r w:rsidRPr="00907558">
              <w:rPr>
                <w:sz w:val="18"/>
                <w:szCs w:val="18"/>
              </w:rPr>
              <w:t>st37.001</w:t>
            </w:r>
          </w:p>
        </w:tc>
        <w:tc>
          <w:tcPr>
            <w:tcW w:w="1116" w:type="dxa"/>
          </w:tcPr>
          <w:p w14:paraId="5E02C708" w14:textId="77777777" w:rsidR="00907558" w:rsidRPr="00907558" w:rsidRDefault="00907558" w:rsidP="0032767B">
            <w:pPr>
              <w:jc w:val="center"/>
              <w:rPr>
                <w:sz w:val="18"/>
                <w:szCs w:val="18"/>
              </w:rPr>
            </w:pPr>
            <w:r w:rsidRPr="00907558">
              <w:rPr>
                <w:sz w:val="18"/>
                <w:szCs w:val="18"/>
              </w:rPr>
              <w:t>3 балла по ШРМ</w:t>
            </w:r>
          </w:p>
        </w:tc>
        <w:tc>
          <w:tcPr>
            <w:tcW w:w="1241" w:type="dxa"/>
          </w:tcPr>
          <w:p w14:paraId="2B9A5AD2" w14:textId="77777777" w:rsidR="00907558" w:rsidRPr="00907558" w:rsidRDefault="00907558" w:rsidP="0032767B">
            <w:pPr>
              <w:jc w:val="center"/>
              <w:rPr>
                <w:sz w:val="18"/>
                <w:szCs w:val="18"/>
              </w:rPr>
            </w:pPr>
            <w:r w:rsidRPr="00907558">
              <w:rPr>
                <w:sz w:val="18"/>
                <w:szCs w:val="18"/>
              </w:rPr>
              <w:t>3</w:t>
            </w:r>
          </w:p>
        </w:tc>
        <w:tc>
          <w:tcPr>
            <w:tcW w:w="994" w:type="dxa"/>
          </w:tcPr>
          <w:p w14:paraId="5B9AE6C1" w14:textId="77777777" w:rsidR="00907558" w:rsidRPr="00907558" w:rsidRDefault="00907558" w:rsidP="0032767B">
            <w:pPr>
              <w:jc w:val="center"/>
              <w:rPr>
                <w:sz w:val="18"/>
                <w:szCs w:val="18"/>
              </w:rPr>
            </w:pPr>
            <w:r w:rsidRPr="00907558">
              <w:rPr>
                <w:sz w:val="18"/>
                <w:szCs w:val="18"/>
              </w:rPr>
              <w:t>15</w:t>
            </w:r>
          </w:p>
        </w:tc>
        <w:tc>
          <w:tcPr>
            <w:tcW w:w="1178" w:type="dxa"/>
            <w:vMerge w:val="restart"/>
          </w:tcPr>
          <w:p w14:paraId="60936A5B" w14:textId="77777777" w:rsidR="00907558" w:rsidRPr="00907558" w:rsidRDefault="00907558" w:rsidP="0032767B">
            <w:pPr>
              <w:jc w:val="center"/>
              <w:rPr>
                <w:sz w:val="18"/>
                <w:szCs w:val="18"/>
              </w:rPr>
            </w:pPr>
          </w:p>
        </w:tc>
      </w:tr>
      <w:tr w:rsidR="00907558" w:rsidRPr="00680655" w14:paraId="181B051E" w14:textId="77777777" w:rsidTr="0032767B">
        <w:tc>
          <w:tcPr>
            <w:tcW w:w="2972" w:type="dxa"/>
            <w:vMerge/>
          </w:tcPr>
          <w:p w14:paraId="21C648C3" w14:textId="77777777" w:rsidR="00907558" w:rsidRPr="00907558" w:rsidRDefault="00907558" w:rsidP="0032767B">
            <w:pPr>
              <w:rPr>
                <w:sz w:val="18"/>
                <w:szCs w:val="18"/>
              </w:rPr>
            </w:pPr>
          </w:p>
        </w:tc>
        <w:tc>
          <w:tcPr>
            <w:tcW w:w="851" w:type="dxa"/>
            <w:vMerge/>
          </w:tcPr>
          <w:p w14:paraId="4EE22BFE" w14:textId="77777777" w:rsidR="00907558" w:rsidRPr="00907558" w:rsidRDefault="00907558" w:rsidP="0032767B">
            <w:pPr>
              <w:jc w:val="center"/>
              <w:rPr>
                <w:sz w:val="18"/>
                <w:szCs w:val="18"/>
              </w:rPr>
            </w:pPr>
          </w:p>
        </w:tc>
        <w:tc>
          <w:tcPr>
            <w:tcW w:w="992" w:type="dxa"/>
          </w:tcPr>
          <w:p w14:paraId="55BE903B" w14:textId="77777777" w:rsidR="00907558" w:rsidRPr="00907558" w:rsidRDefault="00907558" w:rsidP="0032767B">
            <w:pPr>
              <w:jc w:val="center"/>
              <w:rPr>
                <w:sz w:val="18"/>
                <w:szCs w:val="18"/>
              </w:rPr>
            </w:pPr>
            <w:r w:rsidRPr="00907558">
              <w:rPr>
                <w:sz w:val="18"/>
                <w:szCs w:val="18"/>
              </w:rPr>
              <w:t>st37.002</w:t>
            </w:r>
          </w:p>
        </w:tc>
        <w:tc>
          <w:tcPr>
            <w:tcW w:w="1116" w:type="dxa"/>
          </w:tcPr>
          <w:p w14:paraId="0AB002ED" w14:textId="77777777" w:rsidR="00907558" w:rsidRPr="00907558" w:rsidRDefault="00907558" w:rsidP="0032767B">
            <w:pPr>
              <w:jc w:val="center"/>
              <w:rPr>
                <w:sz w:val="18"/>
                <w:szCs w:val="18"/>
              </w:rPr>
            </w:pPr>
            <w:r w:rsidRPr="00907558">
              <w:rPr>
                <w:sz w:val="18"/>
                <w:szCs w:val="18"/>
              </w:rPr>
              <w:t>4 балла по ШРМ</w:t>
            </w:r>
          </w:p>
        </w:tc>
        <w:tc>
          <w:tcPr>
            <w:tcW w:w="1241" w:type="dxa"/>
          </w:tcPr>
          <w:p w14:paraId="1D6CE942" w14:textId="77777777" w:rsidR="00907558" w:rsidRPr="00907558" w:rsidRDefault="00907558" w:rsidP="0032767B">
            <w:pPr>
              <w:jc w:val="center"/>
              <w:rPr>
                <w:sz w:val="18"/>
                <w:szCs w:val="18"/>
              </w:rPr>
            </w:pPr>
            <w:r w:rsidRPr="00907558">
              <w:rPr>
                <w:sz w:val="18"/>
                <w:szCs w:val="18"/>
              </w:rPr>
              <w:t>17</w:t>
            </w:r>
          </w:p>
        </w:tc>
        <w:tc>
          <w:tcPr>
            <w:tcW w:w="994" w:type="dxa"/>
          </w:tcPr>
          <w:p w14:paraId="763D546D" w14:textId="77777777" w:rsidR="00907558" w:rsidRPr="00907558" w:rsidRDefault="00907558" w:rsidP="0032767B">
            <w:pPr>
              <w:jc w:val="center"/>
              <w:rPr>
                <w:sz w:val="18"/>
                <w:szCs w:val="18"/>
              </w:rPr>
            </w:pPr>
            <w:r w:rsidRPr="00907558">
              <w:rPr>
                <w:sz w:val="18"/>
                <w:szCs w:val="18"/>
              </w:rPr>
              <w:t>85</w:t>
            </w:r>
          </w:p>
        </w:tc>
        <w:tc>
          <w:tcPr>
            <w:tcW w:w="1178" w:type="dxa"/>
            <w:vMerge/>
          </w:tcPr>
          <w:p w14:paraId="29DCD66E" w14:textId="77777777" w:rsidR="00907558" w:rsidRPr="00907558" w:rsidRDefault="00907558" w:rsidP="0032767B">
            <w:pPr>
              <w:jc w:val="center"/>
              <w:rPr>
                <w:sz w:val="18"/>
                <w:szCs w:val="18"/>
              </w:rPr>
            </w:pPr>
          </w:p>
        </w:tc>
      </w:tr>
      <w:tr w:rsidR="00907558" w:rsidRPr="00680655" w14:paraId="7DEC3FF9" w14:textId="77777777" w:rsidTr="0032767B">
        <w:tc>
          <w:tcPr>
            <w:tcW w:w="2972" w:type="dxa"/>
            <w:vMerge/>
          </w:tcPr>
          <w:p w14:paraId="5FA00A7E" w14:textId="77777777" w:rsidR="00907558" w:rsidRPr="00907558" w:rsidRDefault="00907558" w:rsidP="0032767B">
            <w:pPr>
              <w:rPr>
                <w:sz w:val="18"/>
                <w:szCs w:val="18"/>
              </w:rPr>
            </w:pPr>
          </w:p>
        </w:tc>
        <w:tc>
          <w:tcPr>
            <w:tcW w:w="851" w:type="dxa"/>
            <w:vMerge/>
          </w:tcPr>
          <w:p w14:paraId="19BF5F43" w14:textId="77777777" w:rsidR="00907558" w:rsidRPr="00907558" w:rsidRDefault="00907558" w:rsidP="0032767B">
            <w:pPr>
              <w:jc w:val="center"/>
              <w:rPr>
                <w:sz w:val="18"/>
                <w:szCs w:val="18"/>
              </w:rPr>
            </w:pPr>
          </w:p>
        </w:tc>
        <w:tc>
          <w:tcPr>
            <w:tcW w:w="992" w:type="dxa"/>
          </w:tcPr>
          <w:p w14:paraId="5DB65EDC" w14:textId="77777777" w:rsidR="00907558" w:rsidRPr="00907558" w:rsidRDefault="00907558" w:rsidP="0032767B">
            <w:pPr>
              <w:jc w:val="center"/>
              <w:rPr>
                <w:sz w:val="18"/>
                <w:szCs w:val="18"/>
              </w:rPr>
            </w:pPr>
            <w:r w:rsidRPr="00907558">
              <w:rPr>
                <w:sz w:val="18"/>
                <w:szCs w:val="18"/>
              </w:rPr>
              <w:t>st37.003</w:t>
            </w:r>
          </w:p>
        </w:tc>
        <w:tc>
          <w:tcPr>
            <w:tcW w:w="1116" w:type="dxa"/>
          </w:tcPr>
          <w:p w14:paraId="38620FBD" w14:textId="77777777" w:rsidR="00907558" w:rsidRPr="00907558" w:rsidRDefault="00907558" w:rsidP="0032767B">
            <w:pPr>
              <w:jc w:val="center"/>
              <w:rPr>
                <w:sz w:val="18"/>
                <w:szCs w:val="18"/>
              </w:rPr>
            </w:pPr>
            <w:r w:rsidRPr="00907558">
              <w:rPr>
                <w:sz w:val="18"/>
                <w:szCs w:val="18"/>
              </w:rPr>
              <w:t>5 баллов по ШРМ</w:t>
            </w:r>
          </w:p>
        </w:tc>
        <w:tc>
          <w:tcPr>
            <w:tcW w:w="1241" w:type="dxa"/>
          </w:tcPr>
          <w:p w14:paraId="25029C21" w14:textId="77777777" w:rsidR="00907558" w:rsidRPr="00907558" w:rsidRDefault="00907558" w:rsidP="0032767B">
            <w:pPr>
              <w:jc w:val="center"/>
              <w:rPr>
                <w:sz w:val="18"/>
                <w:szCs w:val="18"/>
              </w:rPr>
            </w:pPr>
            <w:r w:rsidRPr="00907558">
              <w:rPr>
                <w:sz w:val="18"/>
                <w:szCs w:val="18"/>
              </w:rPr>
              <w:t>0</w:t>
            </w:r>
          </w:p>
        </w:tc>
        <w:tc>
          <w:tcPr>
            <w:tcW w:w="994" w:type="dxa"/>
          </w:tcPr>
          <w:p w14:paraId="702C68FD" w14:textId="77777777" w:rsidR="00907558" w:rsidRPr="00907558" w:rsidRDefault="00907558" w:rsidP="0032767B">
            <w:pPr>
              <w:jc w:val="center"/>
              <w:rPr>
                <w:sz w:val="18"/>
                <w:szCs w:val="18"/>
              </w:rPr>
            </w:pPr>
            <w:r w:rsidRPr="00907558">
              <w:rPr>
                <w:sz w:val="18"/>
                <w:szCs w:val="18"/>
              </w:rPr>
              <w:t>0</w:t>
            </w:r>
          </w:p>
        </w:tc>
        <w:tc>
          <w:tcPr>
            <w:tcW w:w="1178" w:type="dxa"/>
            <w:vMerge/>
          </w:tcPr>
          <w:p w14:paraId="72C4AB4B" w14:textId="77777777" w:rsidR="00907558" w:rsidRPr="00907558" w:rsidRDefault="00907558" w:rsidP="0032767B">
            <w:pPr>
              <w:jc w:val="center"/>
              <w:rPr>
                <w:sz w:val="18"/>
                <w:szCs w:val="18"/>
              </w:rPr>
            </w:pPr>
          </w:p>
        </w:tc>
      </w:tr>
      <w:tr w:rsidR="00907558" w:rsidRPr="00680655" w14:paraId="03528590" w14:textId="77777777" w:rsidTr="0032767B">
        <w:tc>
          <w:tcPr>
            <w:tcW w:w="2972" w:type="dxa"/>
            <w:vMerge/>
          </w:tcPr>
          <w:p w14:paraId="6B5F2AAA" w14:textId="77777777" w:rsidR="00907558" w:rsidRPr="00907558" w:rsidRDefault="00907558" w:rsidP="0032767B">
            <w:pPr>
              <w:rPr>
                <w:sz w:val="18"/>
                <w:szCs w:val="18"/>
              </w:rPr>
            </w:pPr>
          </w:p>
        </w:tc>
        <w:tc>
          <w:tcPr>
            <w:tcW w:w="851" w:type="dxa"/>
            <w:vMerge/>
          </w:tcPr>
          <w:p w14:paraId="3CF4BBA9" w14:textId="77777777" w:rsidR="00907558" w:rsidRPr="00907558" w:rsidRDefault="00907558" w:rsidP="0032767B">
            <w:pPr>
              <w:jc w:val="center"/>
              <w:rPr>
                <w:sz w:val="18"/>
                <w:szCs w:val="18"/>
              </w:rPr>
            </w:pPr>
          </w:p>
        </w:tc>
        <w:tc>
          <w:tcPr>
            <w:tcW w:w="992" w:type="dxa"/>
          </w:tcPr>
          <w:p w14:paraId="13D01EA2" w14:textId="77777777" w:rsidR="00907558" w:rsidRPr="00907558" w:rsidRDefault="00907558" w:rsidP="0032767B">
            <w:pPr>
              <w:jc w:val="center"/>
              <w:rPr>
                <w:sz w:val="18"/>
                <w:szCs w:val="18"/>
              </w:rPr>
            </w:pPr>
            <w:r w:rsidRPr="00907558">
              <w:rPr>
                <w:sz w:val="18"/>
                <w:szCs w:val="18"/>
              </w:rPr>
              <w:t>st37.004</w:t>
            </w:r>
          </w:p>
        </w:tc>
        <w:tc>
          <w:tcPr>
            <w:tcW w:w="1116" w:type="dxa"/>
          </w:tcPr>
          <w:p w14:paraId="3233F755" w14:textId="77777777" w:rsidR="00907558" w:rsidRPr="00907558" w:rsidRDefault="00907558" w:rsidP="0032767B">
            <w:pPr>
              <w:jc w:val="center"/>
              <w:rPr>
                <w:sz w:val="18"/>
                <w:szCs w:val="18"/>
              </w:rPr>
            </w:pPr>
            <w:r w:rsidRPr="00907558">
              <w:rPr>
                <w:sz w:val="18"/>
                <w:szCs w:val="18"/>
              </w:rPr>
              <w:t>6 баллов по ШРМ</w:t>
            </w:r>
          </w:p>
        </w:tc>
        <w:tc>
          <w:tcPr>
            <w:tcW w:w="1241" w:type="dxa"/>
          </w:tcPr>
          <w:p w14:paraId="0EA4407D" w14:textId="77777777" w:rsidR="00907558" w:rsidRPr="00907558" w:rsidRDefault="00907558" w:rsidP="0032767B">
            <w:pPr>
              <w:jc w:val="center"/>
              <w:rPr>
                <w:sz w:val="18"/>
                <w:szCs w:val="18"/>
              </w:rPr>
            </w:pPr>
            <w:r w:rsidRPr="00907558">
              <w:rPr>
                <w:sz w:val="18"/>
                <w:szCs w:val="18"/>
              </w:rPr>
              <w:t>0</w:t>
            </w:r>
          </w:p>
        </w:tc>
        <w:tc>
          <w:tcPr>
            <w:tcW w:w="994" w:type="dxa"/>
          </w:tcPr>
          <w:p w14:paraId="4E4AAF43" w14:textId="77777777" w:rsidR="00907558" w:rsidRPr="00907558" w:rsidRDefault="00907558" w:rsidP="0032767B">
            <w:pPr>
              <w:jc w:val="center"/>
              <w:rPr>
                <w:sz w:val="18"/>
                <w:szCs w:val="18"/>
              </w:rPr>
            </w:pPr>
            <w:r w:rsidRPr="00907558">
              <w:rPr>
                <w:sz w:val="18"/>
                <w:szCs w:val="18"/>
              </w:rPr>
              <w:t>0</w:t>
            </w:r>
          </w:p>
        </w:tc>
        <w:tc>
          <w:tcPr>
            <w:tcW w:w="1178" w:type="dxa"/>
            <w:vMerge/>
          </w:tcPr>
          <w:p w14:paraId="22326B7E" w14:textId="77777777" w:rsidR="00907558" w:rsidRPr="00907558" w:rsidRDefault="00907558" w:rsidP="0032767B">
            <w:pPr>
              <w:jc w:val="center"/>
              <w:rPr>
                <w:sz w:val="18"/>
                <w:szCs w:val="18"/>
              </w:rPr>
            </w:pPr>
          </w:p>
        </w:tc>
      </w:tr>
      <w:tr w:rsidR="00907558" w:rsidRPr="00680655" w14:paraId="66D1F46C" w14:textId="77777777" w:rsidTr="0032767B">
        <w:tc>
          <w:tcPr>
            <w:tcW w:w="2972" w:type="dxa"/>
            <w:vMerge/>
          </w:tcPr>
          <w:p w14:paraId="0FDA8F0D" w14:textId="77777777" w:rsidR="00907558" w:rsidRPr="00907558" w:rsidRDefault="00907558" w:rsidP="0032767B">
            <w:pPr>
              <w:rPr>
                <w:sz w:val="18"/>
                <w:szCs w:val="18"/>
              </w:rPr>
            </w:pPr>
          </w:p>
        </w:tc>
        <w:tc>
          <w:tcPr>
            <w:tcW w:w="2959" w:type="dxa"/>
            <w:gridSpan w:val="3"/>
          </w:tcPr>
          <w:p w14:paraId="4EAE9FDE" w14:textId="77777777" w:rsidR="00907558" w:rsidRPr="00907558" w:rsidRDefault="00907558" w:rsidP="0032767B">
            <w:pPr>
              <w:rPr>
                <w:sz w:val="18"/>
                <w:szCs w:val="18"/>
              </w:rPr>
            </w:pPr>
            <w:r w:rsidRPr="00907558">
              <w:rPr>
                <w:sz w:val="18"/>
                <w:szCs w:val="18"/>
              </w:rPr>
              <w:t>итого</w:t>
            </w:r>
          </w:p>
        </w:tc>
        <w:tc>
          <w:tcPr>
            <w:tcW w:w="1241" w:type="dxa"/>
          </w:tcPr>
          <w:p w14:paraId="1C37F6B2" w14:textId="77777777" w:rsidR="00907558" w:rsidRPr="00907558" w:rsidRDefault="00907558" w:rsidP="0032767B">
            <w:pPr>
              <w:jc w:val="center"/>
              <w:rPr>
                <w:sz w:val="18"/>
                <w:szCs w:val="18"/>
              </w:rPr>
            </w:pPr>
            <w:r w:rsidRPr="00907558">
              <w:rPr>
                <w:sz w:val="18"/>
                <w:szCs w:val="18"/>
              </w:rPr>
              <w:t>20</w:t>
            </w:r>
          </w:p>
        </w:tc>
        <w:tc>
          <w:tcPr>
            <w:tcW w:w="994" w:type="dxa"/>
          </w:tcPr>
          <w:p w14:paraId="29FFC57C" w14:textId="77777777" w:rsidR="00907558" w:rsidRPr="00907558" w:rsidRDefault="00907558" w:rsidP="0032767B">
            <w:pPr>
              <w:jc w:val="center"/>
              <w:rPr>
                <w:sz w:val="18"/>
                <w:szCs w:val="18"/>
              </w:rPr>
            </w:pPr>
            <w:r w:rsidRPr="00907558">
              <w:rPr>
                <w:sz w:val="18"/>
                <w:szCs w:val="18"/>
              </w:rPr>
              <w:t>100</w:t>
            </w:r>
          </w:p>
        </w:tc>
        <w:tc>
          <w:tcPr>
            <w:tcW w:w="1178" w:type="dxa"/>
          </w:tcPr>
          <w:p w14:paraId="5447F013" w14:textId="77777777" w:rsidR="00907558" w:rsidRPr="00907558" w:rsidRDefault="00907558" w:rsidP="0032767B">
            <w:pPr>
              <w:jc w:val="center"/>
              <w:rPr>
                <w:sz w:val="18"/>
                <w:szCs w:val="18"/>
              </w:rPr>
            </w:pPr>
            <w:r w:rsidRPr="00907558">
              <w:rPr>
                <w:sz w:val="18"/>
                <w:szCs w:val="18"/>
              </w:rPr>
              <w:t>3,7</w:t>
            </w:r>
          </w:p>
        </w:tc>
      </w:tr>
      <w:tr w:rsidR="00907558" w:rsidRPr="00680655" w14:paraId="59A13DAA" w14:textId="77777777" w:rsidTr="0032767B">
        <w:tc>
          <w:tcPr>
            <w:tcW w:w="2972" w:type="dxa"/>
            <w:vMerge w:val="restart"/>
          </w:tcPr>
          <w:p w14:paraId="1F9AC62D" w14:textId="77777777" w:rsidR="00907558" w:rsidRPr="00907558" w:rsidRDefault="00907558" w:rsidP="0032767B">
            <w:pPr>
              <w:rPr>
                <w:sz w:val="18"/>
                <w:szCs w:val="18"/>
              </w:rPr>
            </w:pPr>
            <w:r w:rsidRPr="00907558">
              <w:rPr>
                <w:sz w:val="18"/>
                <w:szCs w:val="18"/>
              </w:rPr>
              <w:t>Медицинская реабилитация пациентов с заболеваниями опорно-двигательного аппарата и периферической нервной системы</w:t>
            </w:r>
          </w:p>
        </w:tc>
        <w:tc>
          <w:tcPr>
            <w:tcW w:w="851" w:type="dxa"/>
            <w:vMerge w:val="restart"/>
          </w:tcPr>
          <w:p w14:paraId="0FB17841" w14:textId="77777777" w:rsidR="00907558" w:rsidRPr="00907558" w:rsidRDefault="00907558" w:rsidP="0032767B">
            <w:pPr>
              <w:jc w:val="center"/>
              <w:rPr>
                <w:sz w:val="18"/>
                <w:szCs w:val="18"/>
                <w:lang w:val="en-US"/>
              </w:rPr>
            </w:pPr>
            <w:r w:rsidRPr="00907558">
              <w:rPr>
                <w:sz w:val="18"/>
                <w:szCs w:val="18"/>
                <w:lang w:val="en-US"/>
              </w:rPr>
              <w:t>G12.1</w:t>
            </w:r>
          </w:p>
          <w:p w14:paraId="265F092A" w14:textId="77777777" w:rsidR="00907558" w:rsidRPr="00907558" w:rsidRDefault="00907558" w:rsidP="0032767B">
            <w:pPr>
              <w:jc w:val="center"/>
              <w:rPr>
                <w:sz w:val="18"/>
                <w:szCs w:val="18"/>
                <w:lang w:val="en-US"/>
              </w:rPr>
            </w:pPr>
            <w:r w:rsidRPr="00907558">
              <w:rPr>
                <w:sz w:val="18"/>
                <w:szCs w:val="18"/>
                <w:lang w:val="en-US"/>
              </w:rPr>
              <w:t>G71.2</w:t>
            </w:r>
          </w:p>
          <w:p w14:paraId="26EF68E6" w14:textId="77777777" w:rsidR="00907558" w:rsidRPr="00907558" w:rsidRDefault="00907558" w:rsidP="0032767B">
            <w:pPr>
              <w:jc w:val="center"/>
              <w:rPr>
                <w:sz w:val="18"/>
                <w:szCs w:val="18"/>
                <w:lang w:val="en-US"/>
              </w:rPr>
            </w:pPr>
            <w:r w:rsidRPr="00907558">
              <w:rPr>
                <w:sz w:val="18"/>
                <w:szCs w:val="18"/>
                <w:lang w:val="en-US"/>
              </w:rPr>
              <w:t>G99.2</w:t>
            </w:r>
          </w:p>
          <w:p w14:paraId="499814D3" w14:textId="77777777" w:rsidR="00907558" w:rsidRPr="00907558" w:rsidRDefault="00907558" w:rsidP="0032767B">
            <w:pPr>
              <w:jc w:val="center"/>
              <w:rPr>
                <w:sz w:val="18"/>
                <w:szCs w:val="18"/>
                <w:lang w:val="en-US"/>
              </w:rPr>
            </w:pPr>
            <w:r w:rsidRPr="00907558">
              <w:rPr>
                <w:sz w:val="18"/>
                <w:szCs w:val="18"/>
                <w:lang w:val="en-US"/>
              </w:rPr>
              <w:t>M24.5</w:t>
            </w:r>
          </w:p>
          <w:p w14:paraId="6A63B140" w14:textId="77777777" w:rsidR="00907558" w:rsidRPr="00907558" w:rsidRDefault="00907558" w:rsidP="0032767B">
            <w:pPr>
              <w:jc w:val="center"/>
              <w:rPr>
                <w:sz w:val="18"/>
                <w:szCs w:val="18"/>
                <w:lang w:val="en-US"/>
              </w:rPr>
            </w:pPr>
            <w:r w:rsidRPr="00907558">
              <w:rPr>
                <w:sz w:val="18"/>
                <w:szCs w:val="18"/>
                <w:lang w:val="en-US"/>
              </w:rPr>
              <w:t>M41.5</w:t>
            </w:r>
          </w:p>
          <w:p w14:paraId="0D93D2D9" w14:textId="77777777" w:rsidR="00907558" w:rsidRPr="00907558" w:rsidRDefault="00907558" w:rsidP="0032767B">
            <w:pPr>
              <w:jc w:val="center"/>
              <w:rPr>
                <w:sz w:val="18"/>
                <w:szCs w:val="18"/>
                <w:lang w:val="en-US"/>
              </w:rPr>
            </w:pPr>
            <w:r w:rsidRPr="00907558">
              <w:rPr>
                <w:sz w:val="18"/>
                <w:szCs w:val="18"/>
                <w:lang w:val="en-US"/>
              </w:rPr>
              <w:t>M42.0</w:t>
            </w:r>
          </w:p>
          <w:p w14:paraId="7B0C8633" w14:textId="77777777" w:rsidR="00907558" w:rsidRPr="00907558" w:rsidRDefault="00907558" w:rsidP="0032767B">
            <w:pPr>
              <w:jc w:val="center"/>
              <w:rPr>
                <w:sz w:val="18"/>
                <w:szCs w:val="18"/>
                <w:lang w:val="en-US"/>
              </w:rPr>
            </w:pPr>
            <w:r w:rsidRPr="00907558">
              <w:rPr>
                <w:sz w:val="18"/>
                <w:szCs w:val="18"/>
                <w:lang w:val="en-US"/>
              </w:rPr>
              <w:t>M54.2</w:t>
            </w:r>
          </w:p>
          <w:p w14:paraId="2A855BA6" w14:textId="77777777" w:rsidR="00907558" w:rsidRPr="00907558" w:rsidRDefault="00907558" w:rsidP="0032767B">
            <w:pPr>
              <w:jc w:val="center"/>
              <w:rPr>
                <w:sz w:val="18"/>
                <w:szCs w:val="18"/>
                <w:lang w:val="en-US"/>
              </w:rPr>
            </w:pPr>
            <w:r w:rsidRPr="00907558">
              <w:rPr>
                <w:sz w:val="18"/>
                <w:szCs w:val="18"/>
                <w:lang w:val="en-US"/>
              </w:rPr>
              <w:t>M54.8</w:t>
            </w:r>
          </w:p>
          <w:p w14:paraId="5919B25D" w14:textId="77777777" w:rsidR="00907558" w:rsidRPr="00907558" w:rsidRDefault="00907558" w:rsidP="0032767B">
            <w:pPr>
              <w:jc w:val="center"/>
              <w:rPr>
                <w:sz w:val="18"/>
                <w:szCs w:val="18"/>
                <w:lang w:val="en-US"/>
              </w:rPr>
            </w:pPr>
            <w:r w:rsidRPr="00907558">
              <w:rPr>
                <w:sz w:val="18"/>
                <w:szCs w:val="18"/>
                <w:lang w:val="en-US"/>
              </w:rPr>
              <w:t>M91.1</w:t>
            </w:r>
          </w:p>
          <w:p w14:paraId="49DC896E" w14:textId="77777777" w:rsidR="00907558" w:rsidRPr="00907558" w:rsidRDefault="00907558" w:rsidP="0032767B">
            <w:pPr>
              <w:jc w:val="center"/>
              <w:rPr>
                <w:sz w:val="18"/>
                <w:szCs w:val="18"/>
                <w:lang w:val="en-US"/>
              </w:rPr>
            </w:pPr>
            <w:r w:rsidRPr="00907558">
              <w:rPr>
                <w:sz w:val="18"/>
                <w:szCs w:val="18"/>
                <w:lang w:val="en-US"/>
              </w:rPr>
              <w:t>Q76.3</w:t>
            </w:r>
          </w:p>
          <w:p w14:paraId="2C910D2A" w14:textId="77777777" w:rsidR="00907558" w:rsidRPr="00907558" w:rsidRDefault="00907558" w:rsidP="0032767B">
            <w:pPr>
              <w:jc w:val="center"/>
              <w:rPr>
                <w:sz w:val="18"/>
                <w:szCs w:val="18"/>
                <w:lang w:val="en-US"/>
              </w:rPr>
            </w:pPr>
            <w:r w:rsidRPr="00907558">
              <w:rPr>
                <w:sz w:val="18"/>
                <w:szCs w:val="18"/>
                <w:lang w:val="en-US"/>
              </w:rPr>
              <w:t>G54.0</w:t>
            </w:r>
          </w:p>
          <w:p w14:paraId="53B2D3AE" w14:textId="77777777" w:rsidR="00907558" w:rsidRPr="00907558" w:rsidRDefault="00907558" w:rsidP="0032767B">
            <w:pPr>
              <w:jc w:val="center"/>
              <w:rPr>
                <w:sz w:val="18"/>
                <w:szCs w:val="18"/>
                <w:lang w:val="en-US"/>
              </w:rPr>
            </w:pPr>
            <w:r w:rsidRPr="00907558">
              <w:rPr>
                <w:sz w:val="18"/>
                <w:szCs w:val="18"/>
                <w:lang w:val="en-US"/>
              </w:rPr>
              <w:t>G56.0</w:t>
            </w:r>
          </w:p>
          <w:p w14:paraId="0E6FA8BC" w14:textId="77777777" w:rsidR="00907558" w:rsidRPr="00907558" w:rsidRDefault="00907558" w:rsidP="0032767B">
            <w:pPr>
              <w:jc w:val="center"/>
              <w:rPr>
                <w:sz w:val="18"/>
                <w:szCs w:val="18"/>
                <w:lang w:val="en-US"/>
              </w:rPr>
            </w:pPr>
            <w:r w:rsidRPr="00907558">
              <w:rPr>
                <w:sz w:val="18"/>
                <w:szCs w:val="18"/>
                <w:lang w:val="en-US"/>
              </w:rPr>
              <w:t>G56.3</w:t>
            </w:r>
          </w:p>
          <w:p w14:paraId="6CA8E4B3" w14:textId="77777777" w:rsidR="00907558" w:rsidRPr="00907558" w:rsidRDefault="00907558" w:rsidP="0032767B">
            <w:pPr>
              <w:jc w:val="center"/>
              <w:rPr>
                <w:sz w:val="18"/>
                <w:szCs w:val="18"/>
                <w:lang w:val="en-US"/>
              </w:rPr>
            </w:pPr>
            <w:r w:rsidRPr="00907558">
              <w:rPr>
                <w:sz w:val="18"/>
                <w:szCs w:val="18"/>
                <w:lang w:val="en-US"/>
              </w:rPr>
              <w:t>G61.8</w:t>
            </w:r>
          </w:p>
          <w:p w14:paraId="265A8DE8" w14:textId="77777777" w:rsidR="00907558" w:rsidRPr="00907558" w:rsidRDefault="00907558" w:rsidP="0032767B">
            <w:pPr>
              <w:jc w:val="center"/>
              <w:rPr>
                <w:sz w:val="18"/>
                <w:szCs w:val="18"/>
                <w:lang w:val="en-US"/>
              </w:rPr>
            </w:pPr>
            <w:r w:rsidRPr="00907558">
              <w:rPr>
                <w:sz w:val="18"/>
                <w:szCs w:val="18"/>
                <w:lang w:val="en-US"/>
              </w:rPr>
              <w:t>G62.8</w:t>
            </w:r>
          </w:p>
          <w:p w14:paraId="7B02BFE4" w14:textId="77777777" w:rsidR="00907558" w:rsidRPr="00907558" w:rsidRDefault="00907558" w:rsidP="0032767B">
            <w:pPr>
              <w:jc w:val="center"/>
              <w:rPr>
                <w:sz w:val="18"/>
                <w:szCs w:val="18"/>
                <w:lang w:val="en-US"/>
              </w:rPr>
            </w:pPr>
            <w:r w:rsidRPr="00907558">
              <w:rPr>
                <w:sz w:val="18"/>
                <w:szCs w:val="18"/>
                <w:lang w:val="en-US"/>
              </w:rPr>
              <w:t>G83.1</w:t>
            </w:r>
          </w:p>
          <w:p w14:paraId="33887A07" w14:textId="77777777" w:rsidR="00907558" w:rsidRPr="00907558" w:rsidRDefault="00907558" w:rsidP="0032767B">
            <w:pPr>
              <w:jc w:val="center"/>
              <w:rPr>
                <w:sz w:val="18"/>
                <w:szCs w:val="18"/>
                <w:lang w:val="en-US"/>
              </w:rPr>
            </w:pPr>
            <w:r w:rsidRPr="00907558">
              <w:rPr>
                <w:sz w:val="18"/>
                <w:szCs w:val="18"/>
                <w:lang w:val="en-US"/>
              </w:rPr>
              <w:t>G83.2</w:t>
            </w:r>
          </w:p>
          <w:p w14:paraId="15BE1D1C" w14:textId="77777777" w:rsidR="00907558" w:rsidRPr="00907558" w:rsidRDefault="00907558" w:rsidP="0032767B">
            <w:pPr>
              <w:jc w:val="center"/>
              <w:rPr>
                <w:sz w:val="18"/>
                <w:szCs w:val="18"/>
                <w:lang w:val="en-US"/>
              </w:rPr>
            </w:pPr>
            <w:r w:rsidRPr="00907558">
              <w:rPr>
                <w:sz w:val="18"/>
                <w:szCs w:val="18"/>
                <w:lang w:val="en-US"/>
              </w:rPr>
              <w:t>M16.7</w:t>
            </w:r>
          </w:p>
          <w:p w14:paraId="396F8859" w14:textId="77777777" w:rsidR="00907558" w:rsidRPr="00907558" w:rsidRDefault="00907558" w:rsidP="0032767B">
            <w:pPr>
              <w:jc w:val="center"/>
              <w:rPr>
                <w:sz w:val="18"/>
                <w:szCs w:val="18"/>
                <w:lang w:val="en-US"/>
              </w:rPr>
            </w:pPr>
            <w:r w:rsidRPr="00907558">
              <w:rPr>
                <w:sz w:val="18"/>
                <w:szCs w:val="18"/>
                <w:lang w:val="en-US"/>
              </w:rPr>
              <w:t>M24.5</w:t>
            </w:r>
          </w:p>
          <w:p w14:paraId="06CE9B9F" w14:textId="77777777" w:rsidR="00907558" w:rsidRPr="00907558" w:rsidRDefault="00907558" w:rsidP="0032767B">
            <w:pPr>
              <w:jc w:val="center"/>
              <w:rPr>
                <w:sz w:val="18"/>
                <w:szCs w:val="18"/>
                <w:lang w:val="en-US"/>
              </w:rPr>
            </w:pPr>
            <w:r w:rsidRPr="00907558">
              <w:rPr>
                <w:sz w:val="18"/>
                <w:szCs w:val="18"/>
                <w:lang w:val="en-US"/>
              </w:rPr>
              <w:t>M40.0</w:t>
            </w:r>
          </w:p>
          <w:p w14:paraId="3F34DBB5" w14:textId="77777777" w:rsidR="00907558" w:rsidRPr="00907558" w:rsidRDefault="00907558" w:rsidP="0032767B">
            <w:pPr>
              <w:jc w:val="center"/>
              <w:rPr>
                <w:sz w:val="18"/>
                <w:szCs w:val="18"/>
                <w:lang w:val="en-US"/>
              </w:rPr>
            </w:pPr>
            <w:r w:rsidRPr="00907558">
              <w:rPr>
                <w:sz w:val="18"/>
                <w:szCs w:val="18"/>
                <w:lang w:val="en-US"/>
              </w:rPr>
              <w:t>M40.2</w:t>
            </w:r>
          </w:p>
          <w:p w14:paraId="69DD8A64" w14:textId="77777777" w:rsidR="00907558" w:rsidRPr="00907558" w:rsidRDefault="00907558" w:rsidP="0032767B">
            <w:pPr>
              <w:jc w:val="center"/>
              <w:rPr>
                <w:sz w:val="18"/>
                <w:szCs w:val="18"/>
                <w:lang w:val="en-US"/>
              </w:rPr>
            </w:pPr>
            <w:r w:rsidRPr="00907558">
              <w:rPr>
                <w:sz w:val="18"/>
                <w:szCs w:val="18"/>
                <w:lang w:val="en-US"/>
              </w:rPr>
              <w:t>M41.0</w:t>
            </w:r>
          </w:p>
          <w:p w14:paraId="7312FDC9" w14:textId="77777777" w:rsidR="00907558" w:rsidRPr="00907558" w:rsidRDefault="00907558" w:rsidP="0032767B">
            <w:pPr>
              <w:jc w:val="center"/>
              <w:rPr>
                <w:sz w:val="18"/>
                <w:szCs w:val="18"/>
                <w:lang w:val="en-US"/>
              </w:rPr>
            </w:pPr>
            <w:r w:rsidRPr="00907558">
              <w:rPr>
                <w:sz w:val="18"/>
                <w:szCs w:val="18"/>
                <w:lang w:val="en-US"/>
              </w:rPr>
              <w:t>M41.1</w:t>
            </w:r>
          </w:p>
          <w:p w14:paraId="3A9EF198" w14:textId="77777777" w:rsidR="00907558" w:rsidRPr="00907558" w:rsidRDefault="00907558" w:rsidP="0032767B">
            <w:pPr>
              <w:jc w:val="center"/>
              <w:rPr>
                <w:sz w:val="18"/>
                <w:szCs w:val="18"/>
                <w:lang w:val="en-US"/>
              </w:rPr>
            </w:pPr>
            <w:r w:rsidRPr="00907558">
              <w:rPr>
                <w:sz w:val="18"/>
                <w:szCs w:val="18"/>
                <w:lang w:val="en-US"/>
              </w:rPr>
              <w:t>M41.8</w:t>
            </w:r>
          </w:p>
          <w:p w14:paraId="7EA72B82" w14:textId="77777777" w:rsidR="00907558" w:rsidRPr="00907558" w:rsidRDefault="00907558" w:rsidP="0032767B">
            <w:pPr>
              <w:jc w:val="center"/>
              <w:rPr>
                <w:sz w:val="18"/>
                <w:szCs w:val="18"/>
                <w:lang w:val="en-US"/>
              </w:rPr>
            </w:pPr>
            <w:r w:rsidRPr="00907558">
              <w:rPr>
                <w:sz w:val="18"/>
                <w:szCs w:val="18"/>
                <w:lang w:val="en-US"/>
              </w:rPr>
              <w:t>M43.1</w:t>
            </w:r>
          </w:p>
          <w:p w14:paraId="6E3D0B84" w14:textId="77777777" w:rsidR="00907558" w:rsidRPr="00907558" w:rsidRDefault="00907558" w:rsidP="0032767B">
            <w:pPr>
              <w:jc w:val="center"/>
              <w:rPr>
                <w:sz w:val="18"/>
                <w:szCs w:val="18"/>
                <w:lang w:val="en-US"/>
              </w:rPr>
            </w:pPr>
            <w:r w:rsidRPr="00907558">
              <w:rPr>
                <w:sz w:val="18"/>
                <w:szCs w:val="18"/>
                <w:lang w:val="en-US"/>
              </w:rPr>
              <w:t>M51.1</w:t>
            </w:r>
          </w:p>
          <w:p w14:paraId="36EFB95F" w14:textId="77777777" w:rsidR="00907558" w:rsidRPr="00907558" w:rsidRDefault="00907558" w:rsidP="0032767B">
            <w:pPr>
              <w:jc w:val="center"/>
              <w:rPr>
                <w:sz w:val="18"/>
                <w:szCs w:val="18"/>
                <w:lang w:val="en-US"/>
              </w:rPr>
            </w:pPr>
            <w:r w:rsidRPr="00907558">
              <w:rPr>
                <w:sz w:val="18"/>
                <w:szCs w:val="18"/>
                <w:lang w:val="en-US"/>
              </w:rPr>
              <w:t>M51.3</w:t>
            </w:r>
          </w:p>
          <w:p w14:paraId="25A73313" w14:textId="77777777" w:rsidR="00907558" w:rsidRPr="00907558" w:rsidRDefault="00907558" w:rsidP="0032767B">
            <w:pPr>
              <w:jc w:val="center"/>
              <w:rPr>
                <w:sz w:val="18"/>
                <w:szCs w:val="18"/>
                <w:lang w:val="en-US"/>
              </w:rPr>
            </w:pPr>
            <w:r w:rsidRPr="00907558">
              <w:rPr>
                <w:sz w:val="18"/>
                <w:szCs w:val="18"/>
                <w:lang w:val="en-US"/>
              </w:rPr>
              <w:t>M53.8</w:t>
            </w:r>
          </w:p>
          <w:p w14:paraId="1A5F3745" w14:textId="77777777" w:rsidR="00907558" w:rsidRPr="00907558" w:rsidRDefault="00907558" w:rsidP="0032767B">
            <w:pPr>
              <w:jc w:val="center"/>
              <w:rPr>
                <w:sz w:val="18"/>
                <w:szCs w:val="18"/>
                <w:lang w:val="en-US"/>
              </w:rPr>
            </w:pPr>
            <w:r w:rsidRPr="00907558">
              <w:rPr>
                <w:sz w:val="18"/>
                <w:szCs w:val="18"/>
                <w:lang w:val="en-US"/>
              </w:rPr>
              <w:t>M54.5</w:t>
            </w:r>
          </w:p>
          <w:p w14:paraId="51D823F6" w14:textId="77777777" w:rsidR="00907558" w:rsidRPr="00907558" w:rsidRDefault="00907558" w:rsidP="0032767B">
            <w:pPr>
              <w:jc w:val="center"/>
              <w:rPr>
                <w:sz w:val="18"/>
                <w:szCs w:val="18"/>
                <w:lang w:val="en-US"/>
              </w:rPr>
            </w:pPr>
            <w:r w:rsidRPr="00907558">
              <w:rPr>
                <w:sz w:val="18"/>
                <w:szCs w:val="18"/>
                <w:lang w:val="en-US"/>
              </w:rPr>
              <w:t>M54.6</w:t>
            </w:r>
          </w:p>
          <w:p w14:paraId="6BE882A9" w14:textId="77777777" w:rsidR="00907558" w:rsidRPr="00907558" w:rsidRDefault="00907558" w:rsidP="0032767B">
            <w:pPr>
              <w:jc w:val="center"/>
              <w:rPr>
                <w:sz w:val="18"/>
                <w:szCs w:val="18"/>
                <w:lang w:val="en-US"/>
              </w:rPr>
            </w:pPr>
            <w:r w:rsidRPr="00907558">
              <w:rPr>
                <w:sz w:val="18"/>
                <w:szCs w:val="18"/>
                <w:lang w:val="en-US"/>
              </w:rPr>
              <w:t>M93.0</w:t>
            </w:r>
          </w:p>
          <w:p w14:paraId="51E9759E" w14:textId="77777777" w:rsidR="00907558" w:rsidRPr="00907558" w:rsidRDefault="00907558" w:rsidP="0032767B">
            <w:pPr>
              <w:jc w:val="center"/>
              <w:rPr>
                <w:sz w:val="18"/>
                <w:szCs w:val="18"/>
              </w:rPr>
            </w:pPr>
            <w:r w:rsidRPr="00907558">
              <w:rPr>
                <w:sz w:val="18"/>
                <w:szCs w:val="18"/>
                <w:lang w:val="en-US"/>
              </w:rPr>
              <w:t>M93.8</w:t>
            </w:r>
          </w:p>
        </w:tc>
        <w:tc>
          <w:tcPr>
            <w:tcW w:w="992" w:type="dxa"/>
          </w:tcPr>
          <w:p w14:paraId="045221B8" w14:textId="77777777" w:rsidR="00907558" w:rsidRPr="00907558" w:rsidRDefault="00907558" w:rsidP="0032767B">
            <w:pPr>
              <w:jc w:val="center"/>
              <w:rPr>
                <w:sz w:val="18"/>
                <w:szCs w:val="18"/>
              </w:rPr>
            </w:pPr>
            <w:r w:rsidRPr="00907558">
              <w:rPr>
                <w:sz w:val="18"/>
                <w:szCs w:val="18"/>
              </w:rPr>
              <w:t>st37.005</w:t>
            </w:r>
          </w:p>
        </w:tc>
        <w:tc>
          <w:tcPr>
            <w:tcW w:w="1116" w:type="dxa"/>
          </w:tcPr>
          <w:p w14:paraId="5DE431DC" w14:textId="77777777" w:rsidR="00907558" w:rsidRPr="00907558" w:rsidRDefault="00907558" w:rsidP="0032767B">
            <w:pPr>
              <w:jc w:val="center"/>
              <w:rPr>
                <w:sz w:val="18"/>
                <w:szCs w:val="18"/>
              </w:rPr>
            </w:pPr>
            <w:r w:rsidRPr="00907558">
              <w:rPr>
                <w:sz w:val="18"/>
                <w:szCs w:val="18"/>
              </w:rPr>
              <w:t>3 балла по ШРМ</w:t>
            </w:r>
          </w:p>
        </w:tc>
        <w:tc>
          <w:tcPr>
            <w:tcW w:w="1241" w:type="dxa"/>
          </w:tcPr>
          <w:p w14:paraId="1659B099" w14:textId="77777777" w:rsidR="00907558" w:rsidRPr="00907558" w:rsidRDefault="00907558" w:rsidP="0032767B">
            <w:pPr>
              <w:jc w:val="center"/>
              <w:rPr>
                <w:sz w:val="18"/>
                <w:szCs w:val="18"/>
              </w:rPr>
            </w:pPr>
            <w:r w:rsidRPr="00907558">
              <w:rPr>
                <w:sz w:val="18"/>
                <w:szCs w:val="18"/>
              </w:rPr>
              <w:t>178</w:t>
            </w:r>
          </w:p>
        </w:tc>
        <w:tc>
          <w:tcPr>
            <w:tcW w:w="994" w:type="dxa"/>
          </w:tcPr>
          <w:p w14:paraId="09D891BC" w14:textId="77777777" w:rsidR="00907558" w:rsidRPr="00907558" w:rsidRDefault="00907558" w:rsidP="0032767B">
            <w:pPr>
              <w:jc w:val="center"/>
              <w:rPr>
                <w:sz w:val="18"/>
                <w:szCs w:val="18"/>
              </w:rPr>
            </w:pPr>
            <w:r w:rsidRPr="00907558">
              <w:rPr>
                <w:sz w:val="18"/>
                <w:szCs w:val="18"/>
              </w:rPr>
              <w:t>46,0</w:t>
            </w:r>
          </w:p>
        </w:tc>
        <w:tc>
          <w:tcPr>
            <w:tcW w:w="1178" w:type="dxa"/>
            <w:vMerge w:val="restart"/>
          </w:tcPr>
          <w:p w14:paraId="545B9CF5" w14:textId="77777777" w:rsidR="00907558" w:rsidRPr="00907558" w:rsidRDefault="00907558" w:rsidP="0032767B">
            <w:pPr>
              <w:jc w:val="center"/>
              <w:rPr>
                <w:sz w:val="18"/>
                <w:szCs w:val="18"/>
              </w:rPr>
            </w:pPr>
          </w:p>
        </w:tc>
      </w:tr>
      <w:tr w:rsidR="00907558" w:rsidRPr="00680655" w14:paraId="3976C886" w14:textId="77777777" w:rsidTr="0032767B">
        <w:tc>
          <w:tcPr>
            <w:tcW w:w="2972" w:type="dxa"/>
            <w:vMerge/>
          </w:tcPr>
          <w:p w14:paraId="19C79AB8" w14:textId="77777777" w:rsidR="00907558" w:rsidRPr="00907558" w:rsidRDefault="00907558" w:rsidP="0032767B">
            <w:pPr>
              <w:rPr>
                <w:sz w:val="18"/>
                <w:szCs w:val="18"/>
              </w:rPr>
            </w:pPr>
          </w:p>
        </w:tc>
        <w:tc>
          <w:tcPr>
            <w:tcW w:w="851" w:type="dxa"/>
            <w:vMerge/>
          </w:tcPr>
          <w:p w14:paraId="19875744" w14:textId="77777777" w:rsidR="00907558" w:rsidRPr="00907558" w:rsidRDefault="00907558" w:rsidP="0032767B">
            <w:pPr>
              <w:jc w:val="center"/>
              <w:rPr>
                <w:sz w:val="18"/>
                <w:szCs w:val="18"/>
              </w:rPr>
            </w:pPr>
          </w:p>
        </w:tc>
        <w:tc>
          <w:tcPr>
            <w:tcW w:w="992" w:type="dxa"/>
          </w:tcPr>
          <w:p w14:paraId="782B9E0C" w14:textId="77777777" w:rsidR="00907558" w:rsidRPr="00907558" w:rsidRDefault="00907558" w:rsidP="0032767B">
            <w:pPr>
              <w:jc w:val="center"/>
              <w:rPr>
                <w:sz w:val="18"/>
                <w:szCs w:val="18"/>
              </w:rPr>
            </w:pPr>
            <w:r w:rsidRPr="00907558">
              <w:rPr>
                <w:sz w:val="18"/>
                <w:szCs w:val="18"/>
              </w:rPr>
              <w:t>st37.006</w:t>
            </w:r>
          </w:p>
        </w:tc>
        <w:tc>
          <w:tcPr>
            <w:tcW w:w="1116" w:type="dxa"/>
          </w:tcPr>
          <w:p w14:paraId="3C5B241A" w14:textId="77777777" w:rsidR="00907558" w:rsidRPr="00907558" w:rsidRDefault="00907558" w:rsidP="0032767B">
            <w:pPr>
              <w:jc w:val="center"/>
              <w:rPr>
                <w:sz w:val="18"/>
                <w:szCs w:val="18"/>
              </w:rPr>
            </w:pPr>
            <w:r w:rsidRPr="00907558">
              <w:rPr>
                <w:sz w:val="18"/>
                <w:szCs w:val="18"/>
              </w:rPr>
              <w:t>4 балла по ШРМ</w:t>
            </w:r>
          </w:p>
        </w:tc>
        <w:tc>
          <w:tcPr>
            <w:tcW w:w="1241" w:type="dxa"/>
          </w:tcPr>
          <w:p w14:paraId="0F84C919" w14:textId="77777777" w:rsidR="00907558" w:rsidRPr="00907558" w:rsidRDefault="00907558" w:rsidP="0032767B">
            <w:pPr>
              <w:jc w:val="center"/>
              <w:rPr>
                <w:sz w:val="18"/>
                <w:szCs w:val="18"/>
              </w:rPr>
            </w:pPr>
            <w:r w:rsidRPr="00907558">
              <w:rPr>
                <w:sz w:val="18"/>
                <w:szCs w:val="18"/>
              </w:rPr>
              <w:t>209</w:t>
            </w:r>
          </w:p>
        </w:tc>
        <w:tc>
          <w:tcPr>
            <w:tcW w:w="994" w:type="dxa"/>
          </w:tcPr>
          <w:p w14:paraId="74237AC7" w14:textId="77777777" w:rsidR="00907558" w:rsidRPr="00907558" w:rsidRDefault="00907558" w:rsidP="0032767B">
            <w:pPr>
              <w:jc w:val="center"/>
              <w:rPr>
                <w:sz w:val="18"/>
                <w:szCs w:val="18"/>
              </w:rPr>
            </w:pPr>
            <w:r w:rsidRPr="00907558">
              <w:rPr>
                <w:sz w:val="18"/>
                <w:szCs w:val="18"/>
              </w:rPr>
              <w:t>54,0</w:t>
            </w:r>
          </w:p>
        </w:tc>
        <w:tc>
          <w:tcPr>
            <w:tcW w:w="1178" w:type="dxa"/>
            <w:vMerge/>
          </w:tcPr>
          <w:p w14:paraId="102A1510" w14:textId="77777777" w:rsidR="00907558" w:rsidRPr="00907558" w:rsidRDefault="00907558" w:rsidP="0032767B">
            <w:pPr>
              <w:jc w:val="center"/>
              <w:rPr>
                <w:sz w:val="18"/>
                <w:szCs w:val="18"/>
              </w:rPr>
            </w:pPr>
          </w:p>
        </w:tc>
      </w:tr>
      <w:tr w:rsidR="00907558" w:rsidRPr="00680655" w14:paraId="0D90EA8E" w14:textId="77777777" w:rsidTr="0032767B">
        <w:tc>
          <w:tcPr>
            <w:tcW w:w="2972" w:type="dxa"/>
            <w:vMerge/>
          </w:tcPr>
          <w:p w14:paraId="1CF7A1FC" w14:textId="77777777" w:rsidR="00907558" w:rsidRPr="00907558" w:rsidRDefault="00907558" w:rsidP="0032767B">
            <w:pPr>
              <w:rPr>
                <w:sz w:val="18"/>
                <w:szCs w:val="18"/>
              </w:rPr>
            </w:pPr>
          </w:p>
        </w:tc>
        <w:tc>
          <w:tcPr>
            <w:tcW w:w="851" w:type="dxa"/>
            <w:vMerge/>
          </w:tcPr>
          <w:p w14:paraId="630E0A33" w14:textId="77777777" w:rsidR="00907558" w:rsidRPr="00907558" w:rsidRDefault="00907558" w:rsidP="0032767B">
            <w:pPr>
              <w:jc w:val="center"/>
              <w:rPr>
                <w:sz w:val="18"/>
                <w:szCs w:val="18"/>
              </w:rPr>
            </w:pPr>
          </w:p>
        </w:tc>
        <w:tc>
          <w:tcPr>
            <w:tcW w:w="992" w:type="dxa"/>
          </w:tcPr>
          <w:p w14:paraId="2CAA3593" w14:textId="77777777" w:rsidR="00907558" w:rsidRPr="00907558" w:rsidRDefault="00907558" w:rsidP="0032767B">
            <w:pPr>
              <w:jc w:val="center"/>
              <w:rPr>
                <w:sz w:val="18"/>
                <w:szCs w:val="18"/>
              </w:rPr>
            </w:pPr>
            <w:r w:rsidRPr="00907558">
              <w:rPr>
                <w:sz w:val="18"/>
                <w:szCs w:val="18"/>
              </w:rPr>
              <w:t>st37.007</w:t>
            </w:r>
          </w:p>
        </w:tc>
        <w:tc>
          <w:tcPr>
            <w:tcW w:w="1116" w:type="dxa"/>
          </w:tcPr>
          <w:p w14:paraId="18D60339" w14:textId="77777777" w:rsidR="00907558" w:rsidRPr="00907558" w:rsidRDefault="00907558" w:rsidP="0032767B">
            <w:pPr>
              <w:jc w:val="center"/>
              <w:rPr>
                <w:sz w:val="18"/>
                <w:szCs w:val="18"/>
              </w:rPr>
            </w:pPr>
            <w:r w:rsidRPr="00907558">
              <w:rPr>
                <w:sz w:val="18"/>
                <w:szCs w:val="18"/>
              </w:rPr>
              <w:t>5 баллов по ШРМ</w:t>
            </w:r>
          </w:p>
        </w:tc>
        <w:tc>
          <w:tcPr>
            <w:tcW w:w="1241" w:type="dxa"/>
          </w:tcPr>
          <w:p w14:paraId="65466BBC" w14:textId="77777777" w:rsidR="00907558" w:rsidRPr="00907558" w:rsidRDefault="00907558" w:rsidP="0032767B">
            <w:pPr>
              <w:jc w:val="center"/>
              <w:rPr>
                <w:sz w:val="18"/>
                <w:szCs w:val="18"/>
              </w:rPr>
            </w:pPr>
            <w:r w:rsidRPr="00907558">
              <w:rPr>
                <w:sz w:val="18"/>
                <w:szCs w:val="18"/>
              </w:rPr>
              <w:t>0</w:t>
            </w:r>
          </w:p>
        </w:tc>
        <w:tc>
          <w:tcPr>
            <w:tcW w:w="994" w:type="dxa"/>
          </w:tcPr>
          <w:p w14:paraId="599FF6D1" w14:textId="77777777" w:rsidR="00907558" w:rsidRPr="00907558" w:rsidRDefault="00907558" w:rsidP="0032767B">
            <w:pPr>
              <w:jc w:val="center"/>
              <w:rPr>
                <w:sz w:val="18"/>
                <w:szCs w:val="18"/>
              </w:rPr>
            </w:pPr>
            <w:r w:rsidRPr="00907558">
              <w:rPr>
                <w:sz w:val="18"/>
                <w:szCs w:val="18"/>
              </w:rPr>
              <w:t>0</w:t>
            </w:r>
          </w:p>
        </w:tc>
        <w:tc>
          <w:tcPr>
            <w:tcW w:w="1178" w:type="dxa"/>
            <w:vMerge/>
          </w:tcPr>
          <w:p w14:paraId="68CCA2DD" w14:textId="77777777" w:rsidR="00907558" w:rsidRPr="00907558" w:rsidRDefault="00907558" w:rsidP="0032767B">
            <w:pPr>
              <w:jc w:val="center"/>
              <w:rPr>
                <w:sz w:val="18"/>
                <w:szCs w:val="18"/>
              </w:rPr>
            </w:pPr>
          </w:p>
        </w:tc>
      </w:tr>
      <w:tr w:rsidR="00907558" w:rsidRPr="00680655" w14:paraId="10BE3FBA" w14:textId="77777777" w:rsidTr="0032767B">
        <w:tc>
          <w:tcPr>
            <w:tcW w:w="2972" w:type="dxa"/>
            <w:vMerge/>
          </w:tcPr>
          <w:p w14:paraId="0B82FD24" w14:textId="77777777" w:rsidR="00907558" w:rsidRPr="00907558" w:rsidRDefault="00907558" w:rsidP="0032767B">
            <w:pPr>
              <w:rPr>
                <w:sz w:val="18"/>
                <w:szCs w:val="18"/>
              </w:rPr>
            </w:pPr>
          </w:p>
        </w:tc>
        <w:tc>
          <w:tcPr>
            <w:tcW w:w="2959" w:type="dxa"/>
            <w:gridSpan w:val="3"/>
          </w:tcPr>
          <w:p w14:paraId="3B36005B" w14:textId="77777777" w:rsidR="00907558" w:rsidRPr="00907558" w:rsidRDefault="00907558" w:rsidP="0032767B">
            <w:pPr>
              <w:rPr>
                <w:sz w:val="18"/>
                <w:szCs w:val="18"/>
              </w:rPr>
            </w:pPr>
            <w:r w:rsidRPr="00907558">
              <w:rPr>
                <w:sz w:val="18"/>
                <w:szCs w:val="18"/>
              </w:rPr>
              <w:t>итого</w:t>
            </w:r>
          </w:p>
        </w:tc>
        <w:tc>
          <w:tcPr>
            <w:tcW w:w="1241" w:type="dxa"/>
          </w:tcPr>
          <w:p w14:paraId="21B87854" w14:textId="77777777" w:rsidR="00907558" w:rsidRPr="00907558" w:rsidRDefault="00907558" w:rsidP="0032767B">
            <w:pPr>
              <w:jc w:val="center"/>
              <w:rPr>
                <w:sz w:val="18"/>
                <w:szCs w:val="18"/>
              </w:rPr>
            </w:pPr>
            <w:r w:rsidRPr="00907558">
              <w:rPr>
                <w:sz w:val="18"/>
                <w:szCs w:val="18"/>
              </w:rPr>
              <w:t>387</w:t>
            </w:r>
          </w:p>
        </w:tc>
        <w:tc>
          <w:tcPr>
            <w:tcW w:w="994" w:type="dxa"/>
          </w:tcPr>
          <w:p w14:paraId="3CECFD1E" w14:textId="77777777" w:rsidR="00907558" w:rsidRPr="00907558" w:rsidRDefault="00907558" w:rsidP="0032767B">
            <w:pPr>
              <w:jc w:val="center"/>
              <w:rPr>
                <w:sz w:val="18"/>
                <w:szCs w:val="18"/>
              </w:rPr>
            </w:pPr>
            <w:r w:rsidRPr="00907558">
              <w:rPr>
                <w:sz w:val="18"/>
                <w:szCs w:val="18"/>
              </w:rPr>
              <w:t>100</w:t>
            </w:r>
          </w:p>
        </w:tc>
        <w:tc>
          <w:tcPr>
            <w:tcW w:w="1178" w:type="dxa"/>
          </w:tcPr>
          <w:p w14:paraId="6AB73021" w14:textId="77777777" w:rsidR="00907558" w:rsidRPr="00907558" w:rsidRDefault="00907558" w:rsidP="0032767B">
            <w:pPr>
              <w:jc w:val="center"/>
              <w:rPr>
                <w:sz w:val="18"/>
                <w:szCs w:val="18"/>
              </w:rPr>
            </w:pPr>
            <w:r w:rsidRPr="00907558">
              <w:rPr>
                <w:sz w:val="18"/>
                <w:szCs w:val="18"/>
              </w:rPr>
              <w:t>72,0</w:t>
            </w:r>
          </w:p>
        </w:tc>
      </w:tr>
      <w:tr w:rsidR="00907558" w:rsidRPr="00680655" w14:paraId="1A689F0A" w14:textId="77777777" w:rsidTr="0032767B">
        <w:tc>
          <w:tcPr>
            <w:tcW w:w="2972" w:type="dxa"/>
            <w:vMerge w:val="restart"/>
          </w:tcPr>
          <w:p w14:paraId="6D9F7EF6" w14:textId="77777777" w:rsidR="00907558" w:rsidRPr="00907558" w:rsidRDefault="00907558" w:rsidP="0032767B">
            <w:pPr>
              <w:rPr>
                <w:sz w:val="18"/>
                <w:szCs w:val="18"/>
              </w:rPr>
            </w:pPr>
            <w:r w:rsidRPr="00907558">
              <w:rPr>
                <w:sz w:val="18"/>
                <w:szCs w:val="18"/>
              </w:rPr>
              <w:t xml:space="preserve">Медицинская </w:t>
            </w:r>
            <w:proofErr w:type="spellStart"/>
            <w:r w:rsidRPr="00907558">
              <w:rPr>
                <w:sz w:val="18"/>
                <w:szCs w:val="18"/>
              </w:rPr>
              <w:t>кардиореабилитация</w:t>
            </w:r>
            <w:proofErr w:type="spellEnd"/>
          </w:p>
        </w:tc>
        <w:tc>
          <w:tcPr>
            <w:tcW w:w="851" w:type="dxa"/>
            <w:vMerge w:val="restart"/>
          </w:tcPr>
          <w:p w14:paraId="1AD68CA5" w14:textId="77777777" w:rsidR="00907558" w:rsidRPr="00907558" w:rsidRDefault="00907558" w:rsidP="0032767B">
            <w:pPr>
              <w:jc w:val="center"/>
              <w:rPr>
                <w:sz w:val="18"/>
                <w:szCs w:val="18"/>
              </w:rPr>
            </w:pPr>
          </w:p>
        </w:tc>
        <w:tc>
          <w:tcPr>
            <w:tcW w:w="992" w:type="dxa"/>
          </w:tcPr>
          <w:p w14:paraId="33DE515C" w14:textId="77777777" w:rsidR="00907558" w:rsidRPr="00907558" w:rsidRDefault="00907558" w:rsidP="0032767B">
            <w:pPr>
              <w:jc w:val="center"/>
              <w:rPr>
                <w:sz w:val="18"/>
                <w:szCs w:val="18"/>
              </w:rPr>
            </w:pPr>
            <w:r w:rsidRPr="00907558">
              <w:rPr>
                <w:sz w:val="18"/>
                <w:szCs w:val="18"/>
              </w:rPr>
              <w:t>st37.008</w:t>
            </w:r>
          </w:p>
        </w:tc>
        <w:tc>
          <w:tcPr>
            <w:tcW w:w="1116" w:type="dxa"/>
          </w:tcPr>
          <w:p w14:paraId="72E411D5" w14:textId="77777777" w:rsidR="00907558" w:rsidRPr="00907558" w:rsidRDefault="00907558" w:rsidP="0032767B">
            <w:pPr>
              <w:jc w:val="center"/>
              <w:rPr>
                <w:sz w:val="18"/>
                <w:szCs w:val="18"/>
              </w:rPr>
            </w:pPr>
            <w:r w:rsidRPr="00907558">
              <w:rPr>
                <w:sz w:val="18"/>
                <w:szCs w:val="18"/>
              </w:rPr>
              <w:t>3 балла по ШРМ</w:t>
            </w:r>
          </w:p>
        </w:tc>
        <w:tc>
          <w:tcPr>
            <w:tcW w:w="1241" w:type="dxa"/>
          </w:tcPr>
          <w:p w14:paraId="328D094C" w14:textId="77777777" w:rsidR="00907558" w:rsidRPr="00907558" w:rsidRDefault="00907558" w:rsidP="0032767B">
            <w:pPr>
              <w:jc w:val="center"/>
              <w:rPr>
                <w:sz w:val="18"/>
                <w:szCs w:val="18"/>
              </w:rPr>
            </w:pPr>
            <w:r w:rsidRPr="00907558">
              <w:rPr>
                <w:sz w:val="18"/>
                <w:szCs w:val="18"/>
              </w:rPr>
              <w:t>0</w:t>
            </w:r>
          </w:p>
        </w:tc>
        <w:tc>
          <w:tcPr>
            <w:tcW w:w="994" w:type="dxa"/>
          </w:tcPr>
          <w:p w14:paraId="67AA7842" w14:textId="77777777" w:rsidR="00907558" w:rsidRPr="00907558" w:rsidRDefault="00907558" w:rsidP="0032767B">
            <w:pPr>
              <w:jc w:val="center"/>
              <w:rPr>
                <w:sz w:val="18"/>
                <w:szCs w:val="18"/>
              </w:rPr>
            </w:pPr>
            <w:r w:rsidRPr="00907558">
              <w:rPr>
                <w:sz w:val="18"/>
                <w:szCs w:val="18"/>
              </w:rPr>
              <w:t>0</w:t>
            </w:r>
          </w:p>
        </w:tc>
        <w:tc>
          <w:tcPr>
            <w:tcW w:w="1178" w:type="dxa"/>
            <w:vMerge w:val="restart"/>
          </w:tcPr>
          <w:p w14:paraId="11D4590A" w14:textId="77777777" w:rsidR="00907558" w:rsidRPr="00907558" w:rsidRDefault="00907558" w:rsidP="0032767B">
            <w:pPr>
              <w:jc w:val="center"/>
              <w:rPr>
                <w:sz w:val="18"/>
                <w:szCs w:val="18"/>
              </w:rPr>
            </w:pPr>
            <w:r w:rsidRPr="00907558">
              <w:rPr>
                <w:sz w:val="18"/>
                <w:szCs w:val="18"/>
              </w:rPr>
              <w:t>0</w:t>
            </w:r>
          </w:p>
        </w:tc>
      </w:tr>
      <w:tr w:rsidR="00907558" w:rsidRPr="00680655" w14:paraId="14B2FC60" w14:textId="77777777" w:rsidTr="0032767B">
        <w:tc>
          <w:tcPr>
            <w:tcW w:w="2972" w:type="dxa"/>
            <w:vMerge/>
          </w:tcPr>
          <w:p w14:paraId="3AAA0445" w14:textId="77777777" w:rsidR="00907558" w:rsidRPr="00907558" w:rsidRDefault="00907558" w:rsidP="0032767B">
            <w:pPr>
              <w:rPr>
                <w:sz w:val="18"/>
                <w:szCs w:val="18"/>
              </w:rPr>
            </w:pPr>
          </w:p>
        </w:tc>
        <w:tc>
          <w:tcPr>
            <w:tcW w:w="851" w:type="dxa"/>
            <w:vMerge/>
          </w:tcPr>
          <w:p w14:paraId="2772A967" w14:textId="77777777" w:rsidR="00907558" w:rsidRPr="00907558" w:rsidRDefault="00907558" w:rsidP="0032767B">
            <w:pPr>
              <w:jc w:val="center"/>
              <w:rPr>
                <w:sz w:val="18"/>
                <w:szCs w:val="18"/>
              </w:rPr>
            </w:pPr>
          </w:p>
        </w:tc>
        <w:tc>
          <w:tcPr>
            <w:tcW w:w="992" w:type="dxa"/>
          </w:tcPr>
          <w:p w14:paraId="74D9A231" w14:textId="77777777" w:rsidR="00907558" w:rsidRPr="00907558" w:rsidRDefault="00907558" w:rsidP="0032767B">
            <w:pPr>
              <w:jc w:val="center"/>
              <w:rPr>
                <w:sz w:val="18"/>
                <w:szCs w:val="18"/>
              </w:rPr>
            </w:pPr>
            <w:r w:rsidRPr="00907558">
              <w:rPr>
                <w:sz w:val="18"/>
                <w:szCs w:val="18"/>
              </w:rPr>
              <w:t>st37.009</w:t>
            </w:r>
          </w:p>
        </w:tc>
        <w:tc>
          <w:tcPr>
            <w:tcW w:w="1116" w:type="dxa"/>
          </w:tcPr>
          <w:p w14:paraId="5C302078" w14:textId="77777777" w:rsidR="00907558" w:rsidRPr="00907558" w:rsidRDefault="00907558" w:rsidP="0032767B">
            <w:pPr>
              <w:jc w:val="center"/>
              <w:rPr>
                <w:sz w:val="18"/>
                <w:szCs w:val="18"/>
              </w:rPr>
            </w:pPr>
            <w:r w:rsidRPr="00907558">
              <w:rPr>
                <w:sz w:val="18"/>
                <w:szCs w:val="18"/>
              </w:rPr>
              <w:t>4 балла по ШРМ</w:t>
            </w:r>
          </w:p>
        </w:tc>
        <w:tc>
          <w:tcPr>
            <w:tcW w:w="1241" w:type="dxa"/>
          </w:tcPr>
          <w:p w14:paraId="3D5A805F" w14:textId="77777777" w:rsidR="00907558" w:rsidRPr="00907558" w:rsidRDefault="00907558" w:rsidP="0032767B">
            <w:pPr>
              <w:jc w:val="center"/>
              <w:rPr>
                <w:sz w:val="18"/>
                <w:szCs w:val="18"/>
              </w:rPr>
            </w:pPr>
            <w:r w:rsidRPr="00907558">
              <w:rPr>
                <w:sz w:val="18"/>
                <w:szCs w:val="18"/>
              </w:rPr>
              <w:t>0</w:t>
            </w:r>
          </w:p>
        </w:tc>
        <w:tc>
          <w:tcPr>
            <w:tcW w:w="994" w:type="dxa"/>
          </w:tcPr>
          <w:p w14:paraId="53FBA21D" w14:textId="77777777" w:rsidR="00907558" w:rsidRPr="00907558" w:rsidRDefault="00907558" w:rsidP="0032767B">
            <w:pPr>
              <w:jc w:val="center"/>
              <w:rPr>
                <w:sz w:val="18"/>
                <w:szCs w:val="18"/>
              </w:rPr>
            </w:pPr>
            <w:r w:rsidRPr="00907558">
              <w:rPr>
                <w:sz w:val="18"/>
                <w:szCs w:val="18"/>
              </w:rPr>
              <w:t>0</w:t>
            </w:r>
          </w:p>
        </w:tc>
        <w:tc>
          <w:tcPr>
            <w:tcW w:w="1178" w:type="dxa"/>
            <w:vMerge/>
          </w:tcPr>
          <w:p w14:paraId="7787180F" w14:textId="77777777" w:rsidR="00907558" w:rsidRPr="00907558" w:rsidRDefault="00907558" w:rsidP="0032767B">
            <w:pPr>
              <w:jc w:val="center"/>
              <w:rPr>
                <w:sz w:val="18"/>
                <w:szCs w:val="18"/>
              </w:rPr>
            </w:pPr>
          </w:p>
        </w:tc>
      </w:tr>
      <w:tr w:rsidR="00907558" w:rsidRPr="00680655" w14:paraId="5A98538F" w14:textId="77777777" w:rsidTr="0032767B">
        <w:tc>
          <w:tcPr>
            <w:tcW w:w="2972" w:type="dxa"/>
            <w:vMerge/>
          </w:tcPr>
          <w:p w14:paraId="3188AB58" w14:textId="77777777" w:rsidR="00907558" w:rsidRPr="00907558" w:rsidRDefault="00907558" w:rsidP="0032767B">
            <w:pPr>
              <w:rPr>
                <w:sz w:val="18"/>
                <w:szCs w:val="18"/>
              </w:rPr>
            </w:pPr>
          </w:p>
        </w:tc>
        <w:tc>
          <w:tcPr>
            <w:tcW w:w="851" w:type="dxa"/>
            <w:vMerge/>
          </w:tcPr>
          <w:p w14:paraId="632218D9" w14:textId="77777777" w:rsidR="00907558" w:rsidRPr="00907558" w:rsidRDefault="00907558" w:rsidP="0032767B">
            <w:pPr>
              <w:jc w:val="center"/>
              <w:rPr>
                <w:sz w:val="18"/>
                <w:szCs w:val="18"/>
              </w:rPr>
            </w:pPr>
          </w:p>
        </w:tc>
        <w:tc>
          <w:tcPr>
            <w:tcW w:w="992" w:type="dxa"/>
          </w:tcPr>
          <w:p w14:paraId="2E201A6B" w14:textId="77777777" w:rsidR="00907558" w:rsidRPr="00907558" w:rsidRDefault="00907558" w:rsidP="0032767B">
            <w:pPr>
              <w:jc w:val="center"/>
              <w:rPr>
                <w:sz w:val="18"/>
                <w:szCs w:val="18"/>
              </w:rPr>
            </w:pPr>
            <w:r w:rsidRPr="00907558">
              <w:rPr>
                <w:sz w:val="18"/>
                <w:szCs w:val="18"/>
              </w:rPr>
              <w:t>st37.010</w:t>
            </w:r>
          </w:p>
        </w:tc>
        <w:tc>
          <w:tcPr>
            <w:tcW w:w="1116" w:type="dxa"/>
          </w:tcPr>
          <w:p w14:paraId="20A24FB1" w14:textId="77777777" w:rsidR="00907558" w:rsidRPr="00907558" w:rsidRDefault="00907558" w:rsidP="0032767B">
            <w:pPr>
              <w:jc w:val="center"/>
              <w:rPr>
                <w:sz w:val="18"/>
                <w:szCs w:val="18"/>
              </w:rPr>
            </w:pPr>
            <w:r w:rsidRPr="00907558">
              <w:rPr>
                <w:sz w:val="18"/>
                <w:szCs w:val="18"/>
              </w:rPr>
              <w:t>5 баллов по ШРМ</w:t>
            </w:r>
          </w:p>
        </w:tc>
        <w:tc>
          <w:tcPr>
            <w:tcW w:w="1241" w:type="dxa"/>
          </w:tcPr>
          <w:p w14:paraId="0DD80475" w14:textId="77777777" w:rsidR="00907558" w:rsidRPr="00907558" w:rsidRDefault="00907558" w:rsidP="0032767B">
            <w:pPr>
              <w:jc w:val="center"/>
              <w:rPr>
                <w:sz w:val="18"/>
                <w:szCs w:val="18"/>
              </w:rPr>
            </w:pPr>
            <w:r w:rsidRPr="00907558">
              <w:rPr>
                <w:sz w:val="18"/>
                <w:szCs w:val="18"/>
              </w:rPr>
              <w:t>0</w:t>
            </w:r>
          </w:p>
        </w:tc>
        <w:tc>
          <w:tcPr>
            <w:tcW w:w="994" w:type="dxa"/>
          </w:tcPr>
          <w:p w14:paraId="332FB719" w14:textId="77777777" w:rsidR="00907558" w:rsidRPr="00907558" w:rsidRDefault="00907558" w:rsidP="0032767B">
            <w:pPr>
              <w:jc w:val="center"/>
              <w:rPr>
                <w:sz w:val="18"/>
                <w:szCs w:val="18"/>
              </w:rPr>
            </w:pPr>
            <w:r w:rsidRPr="00907558">
              <w:rPr>
                <w:sz w:val="18"/>
                <w:szCs w:val="18"/>
              </w:rPr>
              <w:t>0</w:t>
            </w:r>
          </w:p>
        </w:tc>
        <w:tc>
          <w:tcPr>
            <w:tcW w:w="1178" w:type="dxa"/>
            <w:vMerge/>
          </w:tcPr>
          <w:p w14:paraId="48901592" w14:textId="77777777" w:rsidR="00907558" w:rsidRPr="00907558" w:rsidRDefault="00907558" w:rsidP="0032767B">
            <w:pPr>
              <w:jc w:val="center"/>
              <w:rPr>
                <w:sz w:val="18"/>
                <w:szCs w:val="18"/>
              </w:rPr>
            </w:pPr>
          </w:p>
        </w:tc>
      </w:tr>
      <w:tr w:rsidR="00907558" w:rsidRPr="00680655" w14:paraId="79408012" w14:textId="77777777" w:rsidTr="0032767B">
        <w:tc>
          <w:tcPr>
            <w:tcW w:w="2972" w:type="dxa"/>
            <w:vMerge/>
          </w:tcPr>
          <w:p w14:paraId="20CA86C4" w14:textId="77777777" w:rsidR="00907558" w:rsidRPr="00907558" w:rsidRDefault="00907558" w:rsidP="0032767B">
            <w:pPr>
              <w:rPr>
                <w:sz w:val="18"/>
                <w:szCs w:val="18"/>
              </w:rPr>
            </w:pPr>
          </w:p>
        </w:tc>
        <w:tc>
          <w:tcPr>
            <w:tcW w:w="2959" w:type="dxa"/>
            <w:gridSpan w:val="3"/>
          </w:tcPr>
          <w:p w14:paraId="14A0E3AC" w14:textId="77777777" w:rsidR="00907558" w:rsidRPr="00907558" w:rsidRDefault="00907558" w:rsidP="0032767B">
            <w:pPr>
              <w:rPr>
                <w:sz w:val="18"/>
                <w:szCs w:val="18"/>
              </w:rPr>
            </w:pPr>
            <w:r w:rsidRPr="00907558">
              <w:rPr>
                <w:sz w:val="18"/>
                <w:szCs w:val="18"/>
              </w:rPr>
              <w:t>итого</w:t>
            </w:r>
          </w:p>
        </w:tc>
        <w:tc>
          <w:tcPr>
            <w:tcW w:w="1241" w:type="dxa"/>
          </w:tcPr>
          <w:p w14:paraId="7B4B087C" w14:textId="77777777" w:rsidR="00907558" w:rsidRPr="00907558" w:rsidRDefault="00907558" w:rsidP="0032767B">
            <w:pPr>
              <w:jc w:val="center"/>
              <w:rPr>
                <w:sz w:val="18"/>
                <w:szCs w:val="18"/>
                <w:lang w:val="en-US"/>
              </w:rPr>
            </w:pPr>
            <w:r w:rsidRPr="00907558">
              <w:rPr>
                <w:sz w:val="18"/>
                <w:szCs w:val="18"/>
                <w:lang w:val="en-US"/>
              </w:rPr>
              <w:t>0</w:t>
            </w:r>
          </w:p>
        </w:tc>
        <w:tc>
          <w:tcPr>
            <w:tcW w:w="994" w:type="dxa"/>
          </w:tcPr>
          <w:p w14:paraId="0891766F" w14:textId="77777777" w:rsidR="00907558" w:rsidRPr="00907558" w:rsidRDefault="00907558" w:rsidP="0032767B">
            <w:pPr>
              <w:jc w:val="center"/>
              <w:rPr>
                <w:sz w:val="18"/>
                <w:szCs w:val="18"/>
              </w:rPr>
            </w:pPr>
            <w:r w:rsidRPr="00907558">
              <w:rPr>
                <w:sz w:val="18"/>
                <w:szCs w:val="18"/>
              </w:rPr>
              <w:t>0</w:t>
            </w:r>
          </w:p>
        </w:tc>
        <w:tc>
          <w:tcPr>
            <w:tcW w:w="1178" w:type="dxa"/>
          </w:tcPr>
          <w:p w14:paraId="4F793DB1" w14:textId="77777777" w:rsidR="00907558" w:rsidRPr="00907558" w:rsidRDefault="00907558" w:rsidP="0032767B">
            <w:pPr>
              <w:jc w:val="center"/>
              <w:rPr>
                <w:sz w:val="18"/>
                <w:szCs w:val="18"/>
              </w:rPr>
            </w:pPr>
          </w:p>
        </w:tc>
      </w:tr>
      <w:tr w:rsidR="00907558" w:rsidRPr="00680655" w14:paraId="7018C3A9" w14:textId="77777777" w:rsidTr="0032767B">
        <w:tc>
          <w:tcPr>
            <w:tcW w:w="2972" w:type="dxa"/>
            <w:vMerge w:val="restart"/>
          </w:tcPr>
          <w:p w14:paraId="3A7E2B66" w14:textId="77777777" w:rsidR="00907558" w:rsidRPr="00907558" w:rsidRDefault="00907558" w:rsidP="0032767B">
            <w:pPr>
              <w:rPr>
                <w:sz w:val="18"/>
                <w:szCs w:val="18"/>
              </w:rPr>
            </w:pPr>
            <w:r w:rsidRPr="00907558">
              <w:rPr>
                <w:sz w:val="18"/>
                <w:szCs w:val="18"/>
              </w:rPr>
              <w:lastRenderedPageBreak/>
              <w:t>Медицинская реабилитация при других соматических заболеваниях</w:t>
            </w:r>
          </w:p>
        </w:tc>
        <w:tc>
          <w:tcPr>
            <w:tcW w:w="851" w:type="dxa"/>
            <w:vMerge w:val="restart"/>
          </w:tcPr>
          <w:p w14:paraId="1553C172" w14:textId="77777777" w:rsidR="00907558" w:rsidRPr="00907558" w:rsidRDefault="00907558" w:rsidP="0032767B">
            <w:pPr>
              <w:jc w:val="center"/>
              <w:rPr>
                <w:sz w:val="18"/>
                <w:szCs w:val="18"/>
              </w:rPr>
            </w:pPr>
            <w:r w:rsidRPr="00907558">
              <w:rPr>
                <w:sz w:val="18"/>
                <w:szCs w:val="18"/>
              </w:rPr>
              <w:t>M91.1</w:t>
            </w:r>
          </w:p>
          <w:p w14:paraId="493100A4" w14:textId="77777777" w:rsidR="00907558" w:rsidRPr="00907558" w:rsidRDefault="00907558" w:rsidP="0032767B">
            <w:pPr>
              <w:jc w:val="center"/>
              <w:rPr>
                <w:sz w:val="18"/>
                <w:szCs w:val="18"/>
              </w:rPr>
            </w:pPr>
            <w:r w:rsidRPr="00907558">
              <w:rPr>
                <w:sz w:val="18"/>
                <w:szCs w:val="18"/>
              </w:rPr>
              <w:t>M92.5</w:t>
            </w:r>
          </w:p>
          <w:p w14:paraId="77F25F54" w14:textId="77777777" w:rsidR="00907558" w:rsidRPr="00907558" w:rsidRDefault="00907558" w:rsidP="0032767B">
            <w:pPr>
              <w:jc w:val="center"/>
              <w:rPr>
                <w:sz w:val="18"/>
                <w:szCs w:val="18"/>
              </w:rPr>
            </w:pPr>
            <w:r w:rsidRPr="00907558">
              <w:rPr>
                <w:sz w:val="18"/>
                <w:szCs w:val="18"/>
              </w:rPr>
              <w:t>M92.6</w:t>
            </w:r>
          </w:p>
          <w:p w14:paraId="28400BDC" w14:textId="77777777" w:rsidR="00907558" w:rsidRPr="00907558" w:rsidRDefault="00907558" w:rsidP="0032767B">
            <w:pPr>
              <w:jc w:val="center"/>
              <w:rPr>
                <w:sz w:val="18"/>
                <w:szCs w:val="18"/>
              </w:rPr>
            </w:pPr>
            <w:r w:rsidRPr="00907558">
              <w:rPr>
                <w:sz w:val="18"/>
                <w:szCs w:val="18"/>
              </w:rPr>
              <w:t>M93.2</w:t>
            </w:r>
          </w:p>
          <w:p w14:paraId="3C13B197" w14:textId="77777777" w:rsidR="00907558" w:rsidRPr="00907558" w:rsidRDefault="00907558" w:rsidP="0032767B">
            <w:pPr>
              <w:jc w:val="center"/>
              <w:rPr>
                <w:sz w:val="18"/>
                <w:szCs w:val="18"/>
              </w:rPr>
            </w:pPr>
            <w:r w:rsidRPr="00907558">
              <w:rPr>
                <w:sz w:val="18"/>
                <w:szCs w:val="18"/>
              </w:rPr>
              <w:t>M93.8</w:t>
            </w:r>
          </w:p>
          <w:p w14:paraId="5A90D04F" w14:textId="77777777" w:rsidR="00907558" w:rsidRPr="00907558" w:rsidRDefault="00907558" w:rsidP="0032767B">
            <w:pPr>
              <w:jc w:val="center"/>
              <w:rPr>
                <w:sz w:val="18"/>
                <w:szCs w:val="18"/>
              </w:rPr>
            </w:pPr>
            <w:r w:rsidRPr="00907558">
              <w:rPr>
                <w:sz w:val="18"/>
                <w:szCs w:val="18"/>
              </w:rPr>
              <w:t>M91.1</w:t>
            </w:r>
          </w:p>
        </w:tc>
        <w:tc>
          <w:tcPr>
            <w:tcW w:w="992" w:type="dxa"/>
          </w:tcPr>
          <w:p w14:paraId="00945A78" w14:textId="77777777" w:rsidR="00907558" w:rsidRPr="00907558" w:rsidRDefault="00907558" w:rsidP="0032767B">
            <w:pPr>
              <w:jc w:val="center"/>
              <w:rPr>
                <w:sz w:val="18"/>
                <w:szCs w:val="18"/>
              </w:rPr>
            </w:pPr>
            <w:r w:rsidRPr="00907558">
              <w:rPr>
                <w:sz w:val="18"/>
                <w:szCs w:val="18"/>
              </w:rPr>
              <w:t>st37.011</w:t>
            </w:r>
          </w:p>
        </w:tc>
        <w:tc>
          <w:tcPr>
            <w:tcW w:w="1116" w:type="dxa"/>
          </w:tcPr>
          <w:p w14:paraId="565F530F" w14:textId="77777777" w:rsidR="00907558" w:rsidRPr="00907558" w:rsidRDefault="00907558" w:rsidP="0032767B">
            <w:pPr>
              <w:jc w:val="center"/>
              <w:rPr>
                <w:sz w:val="18"/>
                <w:szCs w:val="18"/>
              </w:rPr>
            </w:pPr>
            <w:r w:rsidRPr="00907558">
              <w:rPr>
                <w:sz w:val="18"/>
                <w:szCs w:val="18"/>
              </w:rPr>
              <w:t>3 балла по ШРМ</w:t>
            </w:r>
          </w:p>
        </w:tc>
        <w:tc>
          <w:tcPr>
            <w:tcW w:w="1241" w:type="dxa"/>
          </w:tcPr>
          <w:p w14:paraId="22023966" w14:textId="77777777" w:rsidR="00907558" w:rsidRPr="00907558" w:rsidRDefault="00907558" w:rsidP="0032767B">
            <w:pPr>
              <w:jc w:val="center"/>
              <w:rPr>
                <w:sz w:val="18"/>
                <w:szCs w:val="18"/>
              </w:rPr>
            </w:pPr>
            <w:r w:rsidRPr="00907558">
              <w:rPr>
                <w:sz w:val="18"/>
                <w:szCs w:val="18"/>
              </w:rPr>
              <w:t>5</w:t>
            </w:r>
          </w:p>
        </w:tc>
        <w:tc>
          <w:tcPr>
            <w:tcW w:w="994" w:type="dxa"/>
          </w:tcPr>
          <w:p w14:paraId="4A60BFEB" w14:textId="77777777" w:rsidR="00907558" w:rsidRPr="00907558" w:rsidRDefault="00907558" w:rsidP="0032767B">
            <w:pPr>
              <w:jc w:val="center"/>
              <w:rPr>
                <w:sz w:val="18"/>
                <w:szCs w:val="18"/>
              </w:rPr>
            </w:pPr>
            <w:r w:rsidRPr="00907558">
              <w:rPr>
                <w:sz w:val="18"/>
                <w:szCs w:val="18"/>
              </w:rPr>
              <w:t>9,4</w:t>
            </w:r>
          </w:p>
        </w:tc>
        <w:tc>
          <w:tcPr>
            <w:tcW w:w="1178" w:type="dxa"/>
            <w:vMerge w:val="restart"/>
          </w:tcPr>
          <w:p w14:paraId="7CAF673F" w14:textId="77777777" w:rsidR="00907558" w:rsidRPr="00907558" w:rsidRDefault="00907558" w:rsidP="0032767B">
            <w:pPr>
              <w:jc w:val="center"/>
              <w:rPr>
                <w:sz w:val="18"/>
                <w:szCs w:val="18"/>
              </w:rPr>
            </w:pPr>
            <w:r w:rsidRPr="00907558">
              <w:rPr>
                <w:sz w:val="18"/>
                <w:szCs w:val="18"/>
              </w:rPr>
              <w:t>9,9</w:t>
            </w:r>
          </w:p>
        </w:tc>
      </w:tr>
      <w:tr w:rsidR="00907558" w:rsidRPr="00680655" w14:paraId="70F8F0B2" w14:textId="77777777" w:rsidTr="0032767B">
        <w:tc>
          <w:tcPr>
            <w:tcW w:w="2972" w:type="dxa"/>
            <w:vMerge/>
          </w:tcPr>
          <w:p w14:paraId="01171A44" w14:textId="77777777" w:rsidR="00907558" w:rsidRPr="00907558" w:rsidRDefault="00907558" w:rsidP="0032767B">
            <w:pPr>
              <w:rPr>
                <w:sz w:val="18"/>
                <w:szCs w:val="18"/>
              </w:rPr>
            </w:pPr>
          </w:p>
        </w:tc>
        <w:tc>
          <w:tcPr>
            <w:tcW w:w="851" w:type="dxa"/>
            <w:vMerge/>
          </w:tcPr>
          <w:p w14:paraId="6E575D85" w14:textId="77777777" w:rsidR="00907558" w:rsidRPr="00907558" w:rsidRDefault="00907558" w:rsidP="0032767B">
            <w:pPr>
              <w:jc w:val="center"/>
              <w:rPr>
                <w:sz w:val="18"/>
                <w:szCs w:val="18"/>
              </w:rPr>
            </w:pPr>
          </w:p>
        </w:tc>
        <w:tc>
          <w:tcPr>
            <w:tcW w:w="992" w:type="dxa"/>
          </w:tcPr>
          <w:p w14:paraId="28ABA7B6" w14:textId="77777777" w:rsidR="00907558" w:rsidRPr="00907558" w:rsidRDefault="00907558" w:rsidP="0032767B">
            <w:pPr>
              <w:jc w:val="center"/>
              <w:rPr>
                <w:sz w:val="18"/>
                <w:szCs w:val="18"/>
              </w:rPr>
            </w:pPr>
            <w:r w:rsidRPr="00907558">
              <w:rPr>
                <w:sz w:val="18"/>
                <w:szCs w:val="18"/>
              </w:rPr>
              <w:t>st37.012</w:t>
            </w:r>
          </w:p>
        </w:tc>
        <w:tc>
          <w:tcPr>
            <w:tcW w:w="1116" w:type="dxa"/>
          </w:tcPr>
          <w:p w14:paraId="5C4DC1D0" w14:textId="77777777" w:rsidR="00907558" w:rsidRPr="00907558" w:rsidRDefault="00907558" w:rsidP="0032767B">
            <w:pPr>
              <w:jc w:val="center"/>
              <w:rPr>
                <w:sz w:val="18"/>
                <w:szCs w:val="18"/>
              </w:rPr>
            </w:pPr>
            <w:r w:rsidRPr="00907558">
              <w:rPr>
                <w:sz w:val="18"/>
                <w:szCs w:val="18"/>
              </w:rPr>
              <w:t>4 балла по ШРМ</w:t>
            </w:r>
          </w:p>
        </w:tc>
        <w:tc>
          <w:tcPr>
            <w:tcW w:w="1241" w:type="dxa"/>
          </w:tcPr>
          <w:p w14:paraId="2E113A74" w14:textId="77777777" w:rsidR="00907558" w:rsidRPr="00907558" w:rsidRDefault="00907558" w:rsidP="0032767B">
            <w:pPr>
              <w:jc w:val="center"/>
              <w:rPr>
                <w:sz w:val="18"/>
                <w:szCs w:val="18"/>
              </w:rPr>
            </w:pPr>
            <w:r w:rsidRPr="00907558">
              <w:rPr>
                <w:sz w:val="18"/>
                <w:szCs w:val="18"/>
              </w:rPr>
              <w:t>15</w:t>
            </w:r>
          </w:p>
        </w:tc>
        <w:tc>
          <w:tcPr>
            <w:tcW w:w="994" w:type="dxa"/>
          </w:tcPr>
          <w:p w14:paraId="65FC5193" w14:textId="77777777" w:rsidR="00907558" w:rsidRPr="00907558" w:rsidRDefault="00907558" w:rsidP="0032767B">
            <w:pPr>
              <w:jc w:val="center"/>
              <w:rPr>
                <w:sz w:val="18"/>
                <w:szCs w:val="18"/>
              </w:rPr>
            </w:pPr>
            <w:r w:rsidRPr="00907558">
              <w:rPr>
                <w:sz w:val="18"/>
                <w:szCs w:val="18"/>
              </w:rPr>
              <w:t>28,3</w:t>
            </w:r>
          </w:p>
        </w:tc>
        <w:tc>
          <w:tcPr>
            <w:tcW w:w="1178" w:type="dxa"/>
            <w:vMerge/>
          </w:tcPr>
          <w:p w14:paraId="1BD261A6" w14:textId="77777777" w:rsidR="00907558" w:rsidRPr="00907558" w:rsidRDefault="00907558" w:rsidP="0032767B">
            <w:pPr>
              <w:jc w:val="center"/>
              <w:rPr>
                <w:sz w:val="18"/>
                <w:szCs w:val="18"/>
              </w:rPr>
            </w:pPr>
          </w:p>
        </w:tc>
      </w:tr>
      <w:tr w:rsidR="00907558" w:rsidRPr="00680655" w14:paraId="42CD3815" w14:textId="77777777" w:rsidTr="0032767B">
        <w:tc>
          <w:tcPr>
            <w:tcW w:w="2972" w:type="dxa"/>
            <w:vMerge/>
          </w:tcPr>
          <w:p w14:paraId="1936E33D" w14:textId="77777777" w:rsidR="00907558" w:rsidRPr="00907558" w:rsidRDefault="00907558" w:rsidP="0032767B">
            <w:pPr>
              <w:rPr>
                <w:sz w:val="18"/>
                <w:szCs w:val="18"/>
              </w:rPr>
            </w:pPr>
          </w:p>
        </w:tc>
        <w:tc>
          <w:tcPr>
            <w:tcW w:w="851" w:type="dxa"/>
            <w:vMerge/>
          </w:tcPr>
          <w:p w14:paraId="69B85753" w14:textId="77777777" w:rsidR="00907558" w:rsidRPr="00907558" w:rsidRDefault="00907558" w:rsidP="0032767B">
            <w:pPr>
              <w:jc w:val="center"/>
              <w:rPr>
                <w:sz w:val="18"/>
                <w:szCs w:val="18"/>
              </w:rPr>
            </w:pPr>
          </w:p>
        </w:tc>
        <w:tc>
          <w:tcPr>
            <w:tcW w:w="992" w:type="dxa"/>
          </w:tcPr>
          <w:p w14:paraId="5FFB05E2" w14:textId="77777777" w:rsidR="00907558" w:rsidRPr="00907558" w:rsidRDefault="00907558" w:rsidP="0032767B">
            <w:pPr>
              <w:jc w:val="center"/>
              <w:rPr>
                <w:sz w:val="18"/>
                <w:szCs w:val="18"/>
              </w:rPr>
            </w:pPr>
            <w:r w:rsidRPr="00907558">
              <w:rPr>
                <w:sz w:val="18"/>
                <w:szCs w:val="18"/>
              </w:rPr>
              <w:t>st37.013</w:t>
            </w:r>
          </w:p>
        </w:tc>
        <w:tc>
          <w:tcPr>
            <w:tcW w:w="1116" w:type="dxa"/>
          </w:tcPr>
          <w:p w14:paraId="3C1D9D2C" w14:textId="77777777" w:rsidR="00907558" w:rsidRPr="00907558" w:rsidRDefault="00907558" w:rsidP="0032767B">
            <w:pPr>
              <w:jc w:val="center"/>
              <w:rPr>
                <w:sz w:val="18"/>
                <w:szCs w:val="18"/>
              </w:rPr>
            </w:pPr>
            <w:r w:rsidRPr="00907558">
              <w:rPr>
                <w:sz w:val="18"/>
                <w:szCs w:val="18"/>
              </w:rPr>
              <w:t>5 баллов по ШРМ</w:t>
            </w:r>
          </w:p>
        </w:tc>
        <w:tc>
          <w:tcPr>
            <w:tcW w:w="1241" w:type="dxa"/>
          </w:tcPr>
          <w:p w14:paraId="5723744E" w14:textId="77777777" w:rsidR="00907558" w:rsidRPr="00907558" w:rsidRDefault="00907558" w:rsidP="0032767B">
            <w:pPr>
              <w:jc w:val="center"/>
              <w:rPr>
                <w:sz w:val="18"/>
                <w:szCs w:val="18"/>
              </w:rPr>
            </w:pPr>
            <w:r w:rsidRPr="00907558">
              <w:rPr>
                <w:sz w:val="18"/>
                <w:szCs w:val="18"/>
              </w:rPr>
              <w:t>33</w:t>
            </w:r>
          </w:p>
        </w:tc>
        <w:tc>
          <w:tcPr>
            <w:tcW w:w="994" w:type="dxa"/>
          </w:tcPr>
          <w:p w14:paraId="0631AD94" w14:textId="77777777" w:rsidR="00907558" w:rsidRPr="00907558" w:rsidRDefault="00907558" w:rsidP="0032767B">
            <w:pPr>
              <w:jc w:val="center"/>
              <w:rPr>
                <w:sz w:val="18"/>
                <w:szCs w:val="18"/>
              </w:rPr>
            </w:pPr>
            <w:r w:rsidRPr="00907558">
              <w:rPr>
                <w:sz w:val="18"/>
                <w:szCs w:val="18"/>
              </w:rPr>
              <w:t>62,3</w:t>
            </w:r>
          </w:p>
        </w:tc>
        <w:tc>
          <w:tcPr>
            <w:tcW w:w="1178" w:type="dxa"/>
            <w:vMerge/>
          </w:tcPr>
          <w:p w14:paraId="3ADCC70E" w14:textId="77777777" w:rsidR="00907558" w:rsidRPr="00907558" w:rsidRDefault="00907558" w:rsidP="0032767B">
            <w:pPr>
              <w:jc w:val="center"/>
              <w:rPr>
                <w:sz w:val="18"/>
                <w:szCs w:val="18"/>
              </w:rPr>
            </w:pPr>
          </w:p>
        </w:tc>
      </w:tr>
      <w:tr w:rsidR="00907558" w:rsidRPr="00680655" w14:paraId="7BFD1857" w14:textId="77777777" w:rsidTr="0032767B">
        <w:tc>
          <w:tcPr>
            <w:tcW w:w="2972" w:type="dxa"/>
            <w:vMerge/>
          </w:tcPr>
          <w:p w14:paraId="55ED48DB" w14:textId="77777777" w:rsidR="00907558" w:rsidRPr="00907558" w:rsidRDefault="00907558" w:rsidP="0032767B">
            <w:pPr>
              <w:rPr>
                <w:sz w:val="18"/>
                <w:szCs w:val="18"/>
              </w:rPr>
            </w:pPr>
          </w:p>
        </w:tc>
        <w:tc>
          <w:tcPr>
            <w:tcW w:w="2959" w:type="dxa"/>
            <w:gridSpan w:val="3"/>
          </w:tcPr>
          <w:p w14:paraId="0B10E17D" w14:textId="77777777" w:rsidR="00907558" w:rsidRPr="00907558" w:rsidRDefault="00907558" w:rsidP="0032767B">
            <w:pPr>
              <w:rPr>
                <w:sz w:val="18"/>
                <w:szCs w:val="18"/>
              </w:rPr>
            </w:pPr>
            <w:r w:rsidRPr="00907558">
              <w:rPr>
                <w:sz w:val="18"/>
                <w:szCs w:val="18"/>
              </w:rPr>
              <w:t>итого</w:t>
            </w:r>
          </w:p>
        </w:tc>
        <w:tc>
          <w:tcPr>
            <w:tcW w:w="1241" w:type="dxa"/>
          </w:tcPr>
          <w:p w14:paraId="21A7296A" w14:textId="77777777" w:rsidR="00907558" w:rsidRPr="00907558" w:rsidRDefault="00907558" w:rsidP="0032767B">
            <w:pPr>
              <w:jc w:val="center"/>
              <w:rPr>
                <w:sz w:val="18"/>
                <w:szCs w:val="18"/>
              </w:rPr>
            </w:pPr>
            <w:r w:rsidRPr="00907558">
              <w:rPr>
                <w:sz w:val="18"/>
                <w:szCs w:val="18"/>
              </w:rPr>
              <w:t>53</w:t>
            </w:r>
          </w:p>
        </w:tc>
        <w:tc>
          <w:tcPr>
            <w:tcW w:w="994" w:type="dxa"/>
          </w:tcPr>
          <w:p w14:paraId="24EC9968" w14:textId="77777777" w:rsidR="00907558" w:rsidRPr="00907558" w:rsidRDefault="00907558" w:rsidP="0032767B">
            <w:pPr>
              <w:jc w:val="center"/>
              <w:rPr>
                <w:sz w:val="18"/>
                <w:szCs w:val="18"/>
              </w:rPr>
            </w:pPr>
            <w:r w:rsidRPr="00907558">
              <w:rPr>
                <w:sz w:val="18"/>
                <w:szCs w:val="18"/>
              </w:rPr>
              <w:t>100</w:t>
            </w:r>
          </w:p>
        </w:tc>
        <w:tc>
          <w:tcPr>
            <w:tcW w:w="1178" w:type="dxa"/>
          </w:tcPr>
          <w:p w14:paraId="23C5F2B7" w14:textId="77777777" w:rsidR="00907558" w:rsidRPr="00907558" w:rsidRDefault="00907558" w:rsidP="0032767B">
            <w:pPr>
              <w:jc w:val="center"/>
              <w:rPr>
                <w:sz w:val="18"/>
                <w:szCs w:val="18"/>
              </w:rPr>
            </w:pPr>
          </w:p>
        </w:tc>
      </w:tr>
      <w:tr w:rsidR="00907558" w:rsidRPr="00680655" w14:paraId="74A1EFB4" w14:textId="77777777" w:rsidTr="0032767B">
        <w:tc>
          <w:tcPr>
            <w:tcW w:w="2972" w:type="dxa"/>
          </w:tcPr>
          <w:p w14:paraId="379BB4D9" w14:textId="4CDF515A" w:rsidR="00907558" w:rsidRPr="00907558" w:rsidRDefault="004E7AC3" w:rsidP="0032767B">
            <w:pPr>
              <w:rPr>
                <w:sz w:val="18"/>
                <w:szCs w:val="18"/>
              </w:rPr>
            </w:pPr>
            <w:r>
              <w:rPr>
                <w:sz w:val="18"/>
                <w:szCs w:val="18"/>
              </w:rPr>
              <w:t>Медицинская реабилитация детей</w:t>
            </w:r>
            <w:r w:rsidR="00E14E95">
              <w:rPr>
                <w:sz w:val="18"/>
                <w:szCs w:val="18"/>
              </w:rPr>
              <w:t>,</w:t>
            </w:r>
            <w:r w:rsidR="00907558" w:rsidRPr="00907558">
              <w:rPr>
                <w:sz w:val="18"/>
                <w:szCs w:val="18"/>
              </w:rPr>
              <w:t xml:space="preserve"> перенесших заболевания перинатального периода</w:t>
            </w:r>
          </w:p>
        </w:tc>
        <w:tc>
          <w:tcPr>
            <w:tcW w:w="851" w:type="dxa"/>
          </w:tcPr>
          <w:p w14:paraId="6B75AA64" w14:textId="7A6B49D9" w:rsidR="00907558" w:rsidRPr="00907558" w:rsidDel="00A61B30" w:rsidRDefault="00907558" w:rsidP="0032767B">
            <w:pPr>
              <w:jc w:val="center"/>
              <w:rPr>
                <w:del w:id="292" w:author="Анна И. Слободина" w:date="2026-06-30T11:04:00Z"/>
                <w:bCs/>
                <w:sz w:val="18"/>
                <w:szCs w:val="18"/>
              </w:rPr>
            </w:pPr>
          </w:p>
          <w:p w14:paraId="1C16BC0F" w14:textId="77777777" w:rsidR="00907558" w:rsidRPr="00907558" w:rsidRDefault="00907558" w:rsidP="0032767B">
            <w:pPr>
              <w:jc w:val="center"/>
              <w:rPr>
                <w:sz w:val="18"/>
                <w:szCs w:val="18"/>
              </w:rPr>
            </w:pPr>
          </w:p>
        </w:tc>
        <w:tc>
          <w:tcPr>
            <w:tcW w:w="992" w:type="dxa"/>
          </w:tcPr>
          <w:p w14:paraId="2F395D7F" w14:textId="77777777" w:rsidR="00907558" w:rsidRPr="00907558" w:rsidRDefault="00907558" w:rsidP="0032767B">
            <w:pPr>
              <w:jc w:val="center"/>
              <w:rPr>
                <w:sz w:val="18"/>
                <w:szCs w:val="18"/>
              </w:rPr>
            </w:pPr>
            <w:r w:rsidRPr="00907558">
              <w:rPr>
                <w:sz w:val="18"/>
                <w:szCs w:val="18"/>
              </w:rPr>
              <w:t>st37.014</w:t>
            </w:r>
          </w:p>
        </w:tc>
        <w:tc>
          <w:tcPr>
            <w:tcW w:w="1116" w:type="dxa"/>
          </w:tcPr>
          <w:p w14:paraId="46C4A701" w14:textId="77777777" w:rsidR="00907558" w:rsidRPr="00907558" w:rsidRDefault="00907558" w:rsidP="0032767B">
            <w:pPr>
              <w:jc w:val="center"/>
              <w:rPr>
                <w:sz w:val="18"/>
                <w:szCs w:val="18"/>
              </w:rPr>
            </w:pPr>
          </w:p>
        </w:tc>
        <w:tc>
          <w:tcPr>
            <w:tcW w:w="1241" w:type="dxa"/>
          </w:tcPr>
          <w:p w14:paraId="0147B15A" w14:textId="77777777" w:rsidR="00907558" w:rsidRPr="00907558" w:rsidRDefault="00907558" w:rsidP="0032767B">
            <w:pPr>
              <w:jc w:val="center"/>
              <w:rPr>
                <w:sz w:val="18"/>
                <w:szCs w:val="18"/>
              </w:rPr>
            </w:pPr>
            <w:r w:rsidRPr="00907558">
              <w:rPr>
                <w:sz w:val="18"/>
                <w:szCs w:val="18"/>
              </w:rPr>
              <w:t>0</w:t>
            </w:r>
          </w:p>
        </w:tc>
        <w:tc>
          <w:tcPr>
            <w:tcW w:w="994" w:type="dxa"/>
          </w:tcPr>
          <w:p w14:paraId="366B70F5" w14:textId="77777777" w:rsidR="00907558" w:rsidRPr="00907558" w:rsidRDefault="00907558" w:rsidP="0032767B">
            <w:pPr>
              <w:jc w:val="center"/>
              <w:rPr>
                <w:sz w:val="18"/>
                <w:szCs w:val="18"/>
              </w:rPr>
            </w:pPr>
            <w:r w:rsidRPr="00907558">
              <w:rPr>
                <w:sz w:val="18"/>
                <w:szCs w:val="18"/>
              </w:rPr>
              <w:t>0</w:t>
            </w:r>
          </w:p>
        </w:tc>
        <w:tc>
          <w:tcPr>
            <w:tcW w:w="1178" w:type="dxa"/>
          </w:tcPr>
          <w:p w14:paraId="52D947BD" w14:textId="77777777" w:rsidR="00907558" w:rsidRPr="00907558" w:rsidRDefault="00907558" w:rsidP="0032767B">
            <w:pPr>
              <w:jc w:val="center"/>
              <w:rPr>
                <w:sz w:val="18"/>
                <w:szCs w:val="18"/>
              </w:rPr>
            </w:pPr>
            <w:r w:rsidRPr="00907558">
              <w:rPr>
                <w:sz w:val="18"/>
                <w:szCs w:val="18"/>
              </w:rPr>
              <w:t>0</w:t>
            </w:r>
          </w:p>
        </w:tc>
      </w:tr>
      <w:tr w:rsidR="00907558" w:rsidRPr="00680655" w14:paraId="0CA79143" w14:textId="77777777" w:rsidTr="0032767B">
        <w:tc>
          <w:tcPr>
            <w:tcW w:w="2972" w:type="dxa"/>
          </w:tcPr>
          <w:p w14:paraId="0375C8A0" w14:textId="77777777" w:rsidR="00907558" w:rsidRPr="00907558" w:rsidRDefault="00907558" w:rsidP="0032767B">
            <w:pPr>
              <w:rPr>
                <w:sz w:val="18"/>
                <w:szCs w:val="18"/>
              </w:rPr>
            </w:pPr>
            <w:r w:rsidRPr="00907558">
              <w:rPr>
                <w:sz w:val="18"/>
                <w:szCs w:val="18"/>
              </w:rPr>
              <w:t>Медицинская реабилитация детей с нарушениями слуха без замены речевого процессора системы кохлеарной имплантации</w:t>
            </w:r>
          </w:p>
        </w:tc>
        <w:tc>
          <w:tcPr>
            <w:tcW w:w="851" w:type="dxa"/>
          </w:tcPr>
          <w:p w14:paraId="589E5BE5" w14:textId="77777777" w:rsidR="00907558" w:rsidRPr="00907558" w:rsidRDefault="00907558" w:rsidP="0032767B">
            <w:pPr>
              <w:jc w:val="center"/>
              <w:rPr>
                <w:sz w:val="18"/>
                <w:szCs w:val="18"/>
              </w:rPr>
            </w:pPr>
          </w:p>
        </w:tc>
        <w:tc>
          <w:tcPr>
            <w:tcW w:w="992" w:type="dxa"/>
          </w:tcPr>
          <w:p w14:paraId="4E383BC1" w14:textId="77777777" w:rsidR="00907558" w:rsidRPr="00907558" w:rsidRDefault="00907558" w:rsidP="0032767B">
            <w:pPr>
              <w:jc w:val="center"/>
              <w:rPr>
                <w:sz w:val="18"/>
                <w:szCs w:val="18"/>
              </w:rPr>
            </w:pPr>
            <w:r w:rsidRPr="00907558">
              <w:rPr>
                <w:sz w:val="18"/>
                <w:szCs w:val="18"/>
              </w:rPr>
              <w:t>st37.015</w:t>
            </w:r>
          </w:p>
        </w:tc>
        <w:tc>
          <w:tcPr>
            <w:tcW w:w="1116" w:type="dxa"/>
          </w:tcPr>
          <w:p w14:paraId="5E59339A" w14:textId="77777777" w:rsidR="00907558" w:rsidRPr="00907558" w:rsidRDefault="00907558" w:rsidP="0032767B">
            <w:pPr>
              <w:jc w:val="center"/>
              <w:rPr>
                <w:sz w:val="18"/>
                <w:szCs w:val="18"/>
              </w:rPr>
            </w:pPr>
          </w:p>
        </w:tc>
        <w:tc>
          <w:tcPr>
            <w:tcW w:w="1241" w:type="dxa"/>
          </w:tcPr>
          <w:p w14:paraId="1F1D88A5" w14:textId="77777777" w:rsidR="00907558" w:rsidRPr="00907558" w:rsidRDefault="00907558" w:rsidP="0032767B">
            <w:pPr>
              <w:jc w:val="center"/>
              <w:rPr>
                <w:sz w:val="18"/>
                <w:szCs w:val="18"/>
              </w:rPr>
            </w:pPr>
            <w:r w:rsidRPr="00907558">
              <w:rPr>
                <w:sz w:val="18"/>
                <w:szCs w:val="18"/>
              </w:rPr>
              <w:t>0</w:t>
            </w:r>
          </w:p>
        </w:tc>
        <w:tc>
          <w:tcPr>
            <w:tcW w:w="994" w:type="dxa"/>
          </w:tcPr>
          <w:p w14:paraId="4B0FD26B" w14:textId="77777777" w:rsidR="00907558" w:rsidRPr="00907558" w:rsidRDefault="00907558" w:rsidP="0032767B">
            <w:pPr>
              <w:jc w:val="center"/>
              <w:rPr>
                <w:sz w:val="18"/>
                <w:szCs w:val="18"/>
              </w:rPr>
            </w:pPr>
            <w:r w:rsidRPr="00907558">
              <w:t>0</w:t>
            </w:r>
          </w:p>
        </w:tc>
        <w:tc>
          <w:tcPr>
            <w:tcW w:w="1178" w:type="dxa"/>
          </w:tcPr>
          <w:p w14:paraId="390840B7" w14:textId="77777777" w:rsidR="00907558" w:rsidRPr="00907558" w:rsidRDefault="00907558" w:rsidP="0032767B">
            <w:pPr>
              <w:jc w:val="center"/>
              <w:rPr>
                <w:sz w:val="18"/>
                <w:szCs w:val="18"/>
              </w:rPr>
            </w:pPr>
            <w:r w:rsidRPr="00907558">
              <w:rPr>
                <w:sz w:val="18"/>
                <w:szCs w:val="18"/>
              </w:rPr>
              <w:t>0</w:t>
            </w:r>
          </w:p>
        </w:tc>
      </w:tr>
      <w:tr w:rsidR="00907558" w:rsidRPr="00680655" w14:paraId="0F7EB06D" w14:textId="77777777" w:rsidTr="0032767B">
        <w:tc>
          <w:tcPr>
            <w:tcW w:w="2972" w:type="dxa"/>
          </w:tcPr>
          <w:p w14:paraId="137C7695" w14:textId="1E388C4E" w:rsidR="00907558" w:rsidRPr="00907558" w:rsidDel="00A61B30" w:rsidRDefault="00907558">
            <w:pPr>
              <w:rPr>
                <w:del w:id="293" w:author="Анна И. Слободина" w:date="2026-06-30T11:03:00Z"/>
                <w:sz w:val="18"/>
                <w:szCs w:val="18"/>
              </w:rPr>
            </w:pPr>
            <w:r w:rsidRPr="00907558">
              <w:rPr>
                <w:sz w:val="18"/>
                <w:szCs w:val="18"/>
              </w:rPr>
              <w:t>Медицинская реабилитация детей с</w:t>
            </w:r>
            <w:ins w:id="294" w:author="Анна И. Слободина" w:date="2026-06-30T11:03:00Z">
              <w:r w:rsidR="00A61B30">
                <w:rPr>
                  <w:sz w:val="18"/>
                  <w:szCs w:val="18"/>
                </w:rPr>
                <w:t xml:space="preserve"> </w:t>
              </w:r>
            </w:ins>
          </w:p>
          <w:p w14:paraId="28DDF14C" w14:textId="77777777" w:rsidR="00907558" w:rsidRPr="00907558" w:rsidRDefault="00907558">
            <w:pPr>
              <w:rPr>
                <w:sz w:val="18"/>
                <w:szCs w:val="18"/>
              </w:rPr>
            </w:pPr>
            <w:r w:rsidRPr="00907558">
              <w:rPr>
                <w:sz w:val="18"/>
                <w:szCs w:val="18"/>
              </w:rPr>
              <w:t>онкологическими, гематологическими и иммунологическими заболеваниями в тяжелых формах продолжительного течения</w:t>
            </w:r>
          </w:p>
        </w:tc>
        <w:tc>
          <w:tcPr>
            <w:tcW w:w="851" w:type="dxa"/>
          </w:tcPr>
          <w:p w14:paraId="657EA8CE" w14:textId="77777777" w:rsidR="00907558" w:rsidRPr="00907558" w:rsidRDefault="00907558" w:rsidP="0032767B">
            <w:pPr>
              <w:jc w:val="center"/>
              <w:rPr>
                <w:sz w:val="18"/>
                <w:szCs w:val="18"/>
              </w:rPr>
            </w:pPr>
          </w:p>
        </w:tc>
        <w:tc>
          <w:tcPr>
            <w:tcW w:w="992" w:type="dxa"/>
          </w:tcPr>
          <w:p w14:paraId="471EC984" w14:textId="77777777" w:rsidR="00907558" w:rsidRPr="00907558" w:rsidRDefault="00907558" w:rsidP="0032767B">
            <w:pPr>
              <w:jc w:val="center"/>
              <w:rPr>
                <w:sz w:val="18"/>
                <w:szCs w:val="18"/>
              </w:rPr>
            </w:pPr>
            <w:r w:rsidRPr="00907558">
              <w:rPr>
                <w:sz w:val="18"/>
                <w:szCs w:val="18"/>
              </w:rPr>
              <w:t>st37.016</w:t>
            </w:r>
          </w:p>
        </w:tc>
        <w:tc>
          <w:tcPr>
            <w:tcW w:w="1116" w:type="dxa"/>
          </w:tcPr>
          <w:p w14:paraId="0325AF43" w14:textId="77777777" w:rsidR="00907558" w:rsidRPr="00907558" w:rsidRDefault="00907558" w:rsidP="0032767B">
            <w:pPr>
              <w:jc w:val="center"/>
              <w:rPr>
                <w:sz w:val="18"/>
                <w:szCs w:val="18"/>
              </w:rPr>
            </w:pPr>
          </w:p>
        </w:tc>
        <w:tc>
          <w:tcPr>
            <w:tcW w:w="1241" w:type="dxa"/>
          </w:tcPr>
          <w:p w14:paraId="57C15CCE" w14:textId="77777777" w:rsidR="00907558" w:rsidRPr="00907558" w:rsidRDefault="00907558" w:rsidP="0032767B">
            <w:pPr>
              <w:jc w:val="center"/>
              <w:rPr>
                <w:sz w:val="18"/>
                <w:szCs w:val="18"/>
              </w:rPr>
            </w:pPr>
            <w:r w:rsidRPr="00907558">
              <w:rPr>
                <w:sz w:val="18"/>
                <w:szCs w:val="18"/>
              </w:rPr>
              <w:t>0</w:t>
            </w:r>
          </w:p>
        </w:tc>
        <w:tc>
          <w:tcPr>
            <w:tcW w:w="994" w:type="dxa"/>
          </w:tcPr>
          <w:p w14:paraId="30121EE9" w14:textId="77777777" w:rsidR="00907558" w:rsidRPr="00907558" w:rsidRDefault="00907558" w:rsidP="0032767B">
            <w:pPr>
              <w:jc w:val="center"/>
              <w:rPr>
                <w:sz w:val="18"/>
                <w:szCs w:val="18"/>
              </w:rPr>
            </w:pPr>
            <w:r w:rsidRPr="00907558">
              <w:t>0</w:t>
            </w:r>
          </w:p>
        </w:tc>
        <w:tc>
          <w:tcPr>
            <w:tcW w:w="1178" w:type="dxa"/>
          </w:tcPr>
          <w:p w14:paraId="4238937B" w14:textId="77777777" w:rsidR="00907558" w:rsidRPr="00907558" w:rsidRDefault="00907558" w:rsidP="0032767B">
            <w:pPr>
              <w:jc w:val="center"/>
              <w:rPr>
                <w:sz w:val="18"/>
                <w:szCs w:val="18"/>
              </w:rPr>
            </w:pPr>
            <w:r w:rsidRPr="00907558">
              <w:rPr>
                <w:sz w:val="18"/>
                <w:szCs w:val="18"/>
              </w:rPr>
              <w:t>0</w:t>
            </w:r>
          </w:p>
        </w:tc>
      </w:tr>
      <w:tr w:rsidR="00907558" w:rsidRPr="00680655" w14:paraId="7BCBE7C2" w14:textId="77777777" w:rsidTr="0032767B">
        <w:tc>
          <w:tcPr>
            <w:tcW w:w="2972" w:type="dxa"/>
          </w:tcPr>
          <w:p w14:paraId="0A42F7CE" w14:textId="77777777" w:rsidR="00907558" w:rsidRPr="00907558" w:rsidRDefault="00907558" w:rsidP="0032767B">
            <w:pPr>
              <w:rPr>
                <w:sz w:val="18"/>
                <w:szCs w:val="18"/>
              </w:rPr>
            </w:pPr>
            <w:r w:rsidRPr="00907558">
              <w:rPr>
                <w:sz w:val="18"/>
                <w:szCs w:val="18"/>
              </w:rPr>
              <w:t>Медицинская реабилитация детей с поражениями центральной нервной системы</w:t>
            </w:r>
          </w:p>
        </w:tc>
        <w:tc>
          <w:tcPr>
            <w:tcW w:w="851" w:type="dxa"/>
          </w:tcPr>
          <w:p w14:paraId="462941C6" w14:textId="77777777" w:rsidR="00907558" w:rsidRPr="00907558" w:rsidRDefault="00907558" w:rsidP="0032767B">
            <w:pPr>
              <w:jc w:val="center"/>
              <w:rPr>
                <w:sz w:val="18"/>
                <w:szCs w:val="18"/>
                <w:lang w:val="en-US"/>
              </w:rPr>
            </w:pPr>
            <w:r w:rsidRPr="00907558">
              <w:rPr>
                <w:sz w:val="18"/>
                <w:szCs w:val="18"/>
                <w:lang w:val="en-US"/>
              </w:rPr>
              <w:t>G80.0</w:t>
            </w:r>
          </w:p>
          <w:p w14:paraId="37CD1BA7" w14:textId="77777777" w:rsidR="00907558" w:rsidRPr="00907558" w:rsidRDefault="00907558" w:rsidP="0032767B">
            <w:pPr>
              <w:jc w:val="center"/>
              <w:rPr>
                <w:sz w:val="18"/>
                <w:szCs w:val="18"/>
                <w:lang w:val="en-US"/>
              </w:rPr>
            </w:pPr>
            <w:r w:rsidRPr="00907558">
              <w:rPr>
                <w:sz w:val="18"/>
                <w:szCs w:val="18"/>
                <w:lang w:val="en-US"/>
              </w:rPr>
              <w:t>G80.1</w:t>
            </w:r>
          </w:p>
          <w:p w14:paraId="52AA9D86" w14:textId="77777777" w:rsidR="00907558" w:rsidRPr="00907558" w:rsidRDefault="00907558" w:rsidP="0032767B">
            <w:pPr>
              <w:jc w:val="center"/>
              <w:rPr>
                <w:sz w:val="18"/>
                <w:szCs w:val="18"/>
                <w:lang w:val="en-US"/>
              </w:rPr>
            </w:pPr>
            <w:r w:rsidRPr="00907558">
              <w:rPr>
                <w:sz w:val="18"/>
                <w:szCs w:val="18"/>
                <w:lang w:val="en-US"/>
              </w:rPr>
              <w:t>G80.2</w:t>
            </w:r>
          </w:p>
          <w:p w14:paraId="7669FEEF" w14:textId="77777777" w:rsidR="00907558" w:rsidRPr="00907558" w:rsidRDefault="00907558" w:rsidP="0032767B">
            <w:pPr>
              <w:jc w:val="center"/>
              <w:rPr>
                <w:sz w:val="18"/>
                <w:szCs w:val="18"/>
                <w:lang w:val="en-US"/>
              </w:rPr>
            </w:pPr>
            <w:r w:rsidRPr="00907558">
              <w:rPr>
                <w:sz w:val="18"/>
                <w:szCs w:val="18"/>
                <w:lang w:val="en-US"/>
              </w:rPr>
              <w:t>G81.1</w:t>
            </w:r>
          </w:p>
          <w:p w14:paraId="5B660E2F" w14:textId="77777777" w:rsidR="00907558" w:rsidRPr="00907558" w:rsidRDefault="00907558" w:rsidP="0032767B">
            <w:pPr>
              <w:jc w:val="center"/>
              <w:rPr>
                <w:sz w:val="18"/>
                <w:szCs w:val="18"/>
                <w:lang w:val="en-US"/>
              </w:rPr>
            </w:pPr>
            <w:r w:rsidRPr="00907558">
              <w:rPr>
                <w:sz w:val="18"/>
                <w:szCs w:val="18"/>
                <w:lang w:val="en-US"/>
              </w:rPr>
              <w:t>G82.1</w:t>
            </w:r>
          </w:p>
          <w:p w14:paraId="753B088C" w14:textId="77777777" w:rsidR="00907558" w:rsidRPr="00907558" w:rsidRDefault="00907558" w:rsidP="0032767B">
            <w:pPr>
              <w:jc w:val="center"/>
              <w:rPr>
                <w:sz w:val="18"/>
                <w:szCs w:val="18"/>
                <w:lang w:val="en-US"/>
              </w:rPr>
            </w:pPr>
            <w:r w:rsidRPr="00907558">
              <w:rPr>
                <w:sz w:val="18"/>
                <w:szCs w:val="18"/>
                <w:lang w:val="en-US"/>
              </w:rPr>
              <w:t>G82.3</w:t>
            </w:r>
          </w:p>
          <w:p w14:paraId="74C3DD24" w14:textId="77777777" w:rsidR="00907558" w:rsidRPr="00907558" w:rsidRDefault="00907558" w:rsidP="0032767B">
            <w:pPr>
              <w:jc w:val="center"/>
              <w:rPr>
                <w:sz w:val="18"/>
                <w:szCs w:val="18"/>
                <w:lang w:val="en-US"/>
              </w:rPr>
            </w:pPr>
            <w:r w:rsidRPr="00907558">
              <w:rPr>
                <w:sz w:val="18"/>
                <w:szCs w:val="18"/>
                <w:lang w:val="en-US"/>
              </w:rPr>
              <w:t>G82.4</w:t>
            </w:r>
          </w:p>
          <w:p w14:paraId="190798B4" w14:textId="77777777" w:rsidR="00907558" w:rsidRPr="00907558" w:rsidRDefault="00907558" w:rsidP="0032767B">
            <w:pPr>
              <w:jc w:val="center"/>
              <w:rPr>
                <w:sz w:val="18"/>
                <w:szCs w:val="18"/>
              </w:rPr>
            </w:pPr>
            <w:r w:rsidRPr="00907558">
              <w:rPr>
                <w:sz w:val="18"/>
                <w:szCs w:val="18"/>
                <w:lang w:val="en-US"/>
              </w:rPr>
              <w:t>G8</w:t>
            </w:r>
            <w:r w:rsidRPr="00907558">
              <w:rPr>
                <w:sz w:val="18"/>
                <w:szCs w:val="18"/>
              </w:rPr>
              <w:t>3</w:t>
            </w:r>
            <w:r w:rsidRPr="00907558">
              <w:rPr>
                <w:sz w:val="18"/>
                <w:szCs w:val="18"/>
                <w:lang w:val="en-US"/>
              </w:rPr>
              <w:t>.</w:t>
            </w:r>
            <w:r w:rsidRPr="00907558">
              <w:rPr>
                <w:sz w:val="18"/>
                <w:szCs w:val="18"/>
              </w:rPr>
              <w:t>1</w:t>
            </w:r>
          </w:p>
          <w:p w14:paraId="5379F726" w14:textId="77777777" w:rsidR="00907558" w:rsidRPr="00907558" w:rsidRDefault="00907558" w:rsidP="0032767B">
            <w:pPr>
              <w:jc w:val="center"/>
              <w:rPr>
                <w:sz w:val="18"/>
                <w:szCs w:val="18"/>
                <w:lang w:val="en-US"/>
              </w:rPr>
            </w:pPr>
            <w:r w:rsidRPr="00907558">
              <w:rPr>
                <w:sz w:val="18"/>
                <w:szCs w:val="18"/>
                <w:lang w:val="en-US"/>
              </w:rPr>
              <w:t>G96.8</w:t>
            </w:r>
          </w:p>
        </w:tc>
        <w:tc>
          <w:tcPr>
            <w:tcW w:w="992" w:type="dxa"/>
          </w:tcPr>
          <w:p w14:paraId="090B4AC5" w14:textId="77777777" w:rsidR="00907558" w:rsidRPr="00907558" w:rsidRDefault="00907558" w:rsidP="0032767B">
            <w:pPr>
              <w:jc w:val="center"/>
              <w:rPr>
                <w:sz w:val="18"/>
                <w:szCs w:val="18"/>
              </w:rPr>
            </w:pPr>
            <w:r w:rsidRPr="00907558">
              <w:rPr>
                <w:sz w:val="18"/>
                <w:szCs w:val="18"/>
              </w:rPr>
              <w:t>st37.017</w:t>
            </w:r>
          </w:p>
        </w:tc>
        <w:tc>
          <w:tcPr>
            <w:tcW w:w="1116" w:type="dxa"/>
          </w:tcPr>
          <w:p w14:paraId="11401281" w14:textId="77777777" w:rsidR="00907558" w:rsidRPr="00907558" w:rsidRDefault="00907558" w:rsidP="0032767B">
            <w:pPr>
              <w:jc w:val="center"/>
              <w:rPr>
                <w:sz w:val="18"/>
                <w:szCs w:val="18"/>
              </w:rPr>
            </w:pPr>
          </w:p>
        </w:tc>
        <w:tc>
          <w:tcPr>
            <w:tcW w:w="1241" w:type="dxa"/>
          </w:tcPr>
          <w:p w14:paraId="62129569" w14:textId="77777777" w:rsidR="00907558" w:rsidRPr="00907558" w:rsidRDefault="00907558" w:rsidP="0032767B">
            <w:pPr>
              <w:jc w:val="center"/>
              <w:rPr>
                <w:sz w:val="18"/>
                <w:szCs w:val="18"/>
              </w:rPr>
            </w:pPr>
            <w:r w:rsidRPr="00907558">
              <w:rPr>
                <w:sz w:val="18"/>
                <w:szCs w:val="18"/>
              </w:rPr>
              <w:t>53</w:t>
            </w:r>
          </w:p>
        </w:tc>
        <w:tc>
          <w:tcPr>
            <w:tcW w:w="994" w:type="dxa"/>
          </w:tcPr>
          <w:p w14:paraId="7DFABFF9" w14:textId="77777777" w:rsidR="00907558" w:rsidRPr="00907558" w:rsidRDefault="00907558" w:rsidP="0032767B">
            <w:pPr>
              <w:jc w:val="center"/>
              <w:rPr>
                <w:sz w:val="18"/>
                <w:szCs w:val="18"/>
              </w:rPr>
            </w:pPr>
            <w:r w:rsidRPr="00907558">
              <w:rPr>
                <w:sz w:val="18"/>
                <w:szCs w:val="18"/>
              </w:rPr>
              <w:t>100</w:t>
            </w:r>
          </w:p>
        </w:tc>
        <w:tc>
          <w:tcPr>
            <w:tcW w:w="1178" w:type="dxa"/>
          </w:tcPr>
          <w:p w14:paraId="17A3A3B4" w14:textId="77777777" w:rsidR="00907558" w:rsidRPr="00907558" w:rsidRDefault="00907558" w:rsidP="0032767B">
            <w:pPr>
              <w:jc w:val="center"/>
              <w:rPr>
                <w:sz w:val="18"/>
                <w:szCs w:val="18"/>
              </w:rPr>
            </w:pPr>
            <w:r w:rsidRPr="00907558">
              <w:rPr>
                <w:sz w:val="18"/>
                <w:szCs w:val="18"/>
              </w:rPr>
              <w:t>9,9</w:t>
            </w:r>
          </w:p>
        </w:tc>
      </w:tr>
      <w:tr w:rsidR="00907558" w:rsidRPr="00680655" w14:paraId="2A5F8FEA" w14:textId="77777777" w:rsidTr="0032767B">
        <w:tc>
          <w:tcPr>
            <w:tcW w:w="2972" w:type="dxa"/>
          </w:tcPr>
          <w:p w14:paraId="58870698" w14:textId="0731A48A" w:rsidR="00907558" w:rsidRPr="00907558" w:rsidDel="00A61B30" w:rsidRDefault="00907558" w:rsidP="0032767B">
            <w:pPr>
              <w:rPr>
                <w:del w:id="295" w:author="Анна И. Слободина" w:date="2026-06-30T11:04:00Z"/>
                <w:sz w:val="18"/>
                <w:szCs w:val="18"/>
              </w:rPr>
            </w:pPr>
            <w:r w:rsidRPr="00907558">
              <w:rPr>
                <w:sz w:val="18"/>
                <w:szCs w:val="18"/>
              </w:rPr>
              <w:t>Медицинская</w:t>
            </w:r>
            <w:ins w:id="296" w:author="Анна И. Слободина" w:date="2026-06-30T11:04:00Z">
              <w:r w:rsidR="00A61B30">
                <w:rPr>
                  <w:sz w:val="18"/>
                  <w:szCs w:val="18"/>
                </w:rPr>
                <w:t xml:space="preserve"> </w:t>
              </w:r>
            </w:ins>
          </w:p>
          <w:p w14:paraId="4F14DEA4" w14:textId="0C230A2F" w:rsidR="00907558" w:rsidRPr="00907558" w:rsidDel="00A61B30" w:rsidRDefault="00A61B30" w:rsidP="0032767B">
            <w:pPr>
              <w:rPr>
                <w:del w:id="297" w:author="Анна И. Слободина" w:date="2026-06-30T11:04:00Z"/>
                <w:sz w:val="18"/>
                <w:szCs w:val="18"/>
              </w:rPr>
            </w:pPr>
            <w:ins w:id="298" w:author="Анна И. Слободина" w:date="2026-06-30T11:04:00Z">
              <w:r>
                <w:rPr>
                  <w:sz w:val="18"/>
                  <w:szCs w:val="18"/>
                </w:rPr>
                <w:br/>
              </w:r>
            </w:ins>
            <w:r w:rsidR="004E7AC3">
              <w:rPr>
                <w:sz w:val="18"/>
                <w:szCs w:val="18"/>
              </w:rPr>
              <w:t>реабилитация детей</w:t>
            </w:r>
            <w:ins w:id="299" w:author="Анна И. Слободина" w:date="2026-06-30T11:04:00Z">
              <w:r>
                <w:rPr>
                  <w:sz w:val="18"/>
                  <w:szCs w:val="18"/>
                </w:rPr>
                <w:t xml:space="preserve"> </w:t>
              </w:r>
            </w:ins>
          </w:p>
          <w:p w14:paraId="6EAE2938" w14:textId="02B6D241" w:rsidR="00907558" w:rsidRPr="00907558" w:rsidDel="00A61B30" w:rsidRDefault="00A61B30" w:rsidP="0032767B">
            <w:pPr>
              <w:rPr>
                <w:del w:id="300" w:author="Анна И. Слободина" w:date="2026-06-30T11:04:00Z"/>
                <w:sz w:val="18"/>
                <w:szCs w:val="18"/>
              </w:rPr>
            </w:pPr>
            <w:ins w:id="301" w:author="Анна И. Слободина" w:date="2026-06-30T11:04:00Z">
              <w:r>
                <w:rPr>
                  <w:sz w:val="18"/>
                  <w:szCs w:val="18"/>
                </w:rPr>
                <w:br/>
              </w:r>
            </w:ins>
            <w:r w:rsidR="00907558" w:rsidRPr="00907558">
              <w:rPr>
                <w:sz w:val="18"/>
                <w:szCs w:val="18"/>
              </w:rPr>
              <w:t>после хирургической</w:t>
            </w:r>
            <w:ins w:id="302" w:author="Анна И. Слободина" w:date="2026-06-30T11:04:00Z">
              <w:r>
                <w:rPr>
                  <w:sz w:val="18"/>
                  <w:szCs w:val="18"/>
                </w:rPr>
                <w:t xml:space="preserve"> </w:t>
              </w:r>
            </w:ins>
          </w:p>
          <w:p w14:paraId="2A703BE9" w14:textId="4D94AB86" w:rsidR="00907558" w:rsidRPr="00907558" w:rsidDel="00A61B30" w:rsidRDefault="00A61B30" w:rsidP="0032767B">
            <w:pPr>
              <w:rPr>
                <w:del w:id="303" w:author="Анна И. Слободина" w:date="2026-06-30T11:04:00Z"/>
                <w:sz w:val="18"/>
                <w:szCs w:val="18"/>
              </w:rPr>
            </w:pPr>
            <w:ins w:id="304" w:author="Анна И. Слободина" w:date="2026-06-30T11:04:00Z">
              <w:r>
                <w:rPr>
                  <w:sz w:val="18"/>
                  <w:szCs w:val="18"/>
                </w:rPr>
                <w:br/>
              </w:r>
            </w:ins>
            <w:r w:rsidR="00907558" w:rsidRPr="00907558">
              <w:rPr>
                <w:sz w:val="18"/>
                <w:szCs w:val="18"/>
              </w:rPr>
              <w:t>коррекции врожденных</w:t>
            </w:r>
            <w:ins w:id="305" w:author="Анна И. Слободина" w:date="2026-06-30T11:04:00Z">
              <w:r>
                <w:rPr>
                  <w:sz w:val="18"/>
                  <w:szCs w:val="18"/>
                </w:rPr>
                <w:t xml:space="preserve"> </w:t>
              </w:r>
            </w:ins>
          </w:p>
          <w:p w14:paraId="2EB72925" w14:textId="03788778" w:rsidR="00907558" w:rsidRPr="00907558" w:rsidDel="00A61B30" w:rsidRDefault="00A61B30">
            <w:pPr>
              <w:rPr>
                <w:del w:id="306" w:author="Анна И. Слободина" w:date="2026-06-30T11:04:00Z"/>
                <w:sz w:val="18"/>
                <w:szCs w:val="18"/>
              </w:rPr>
            </w:pPr>
            <w:ins w:id="307" w:author="Анна И. Слободина" w:date="2026-06-30T11:04:00Z">
              <w:r>
                <w:rPr>
                  <w:sz w:val="18"/>
                  <w:szCs w:val="18"/>
                </w:rPr>
                <w:br/>
              </w:r>
            </w:ins>
            <w:r w:rsidR="00907558" w:rsidRPr="00907558">
              <w:rPr>
                <w:sz w:val="18"/>
                <w:szCs w:val="18"/>
              </w:rPr>
              <w:t>пороков развития</w:t>
            </w:r>
            <w:ins w:id="308" w:author="Анна И. Слободина" w:date="2026-06-30T11:04:00Z">
              <w:r>
                <w:rPr>
                  <w:sz w:val="18"/>
                  <w:szCs w:val="18"/>
                </w:rPr>
                <w:t xml:space="preserve"> </w:t>
              </w:r>
            </w:ins>
          </w:p>
          <w:p w14:paraId="43B23F91" w14:textId="41F1B367" w:rsidR="00907558" w:rsidRPr="00907558" w:rsidRDefault="00A61B30">
            <w:pPr>
              <w:rPr>
                <w:sz w:val="18"/>
                <w:szCs w:val="18"/>
              </w:rPr>
            </w:pPr>
            <w:ins w:id="309" w:author="Анна И. Слободина" w:date="2026-06-30T11:04:00Z">
              <w:r>
                <w:rPr>
                  <w:sz w:val="18"/>
                  <w:szCs w:val="18"/>
                </w:rPr>
                <w:br/>
              </w:r>
            </w:ins>
            <w:r w:rsidR="00907558" w:rsidRPr="00907558">
              <w:rPr>
                <w:sz w:val="18"/>
                <w:szCs w:val="18"/>
              </w:rPr>
              <w:t>органов и систем</w:t>
            </w:r>
          </w:p>
        </w:tc>
        <w:tc>
          <w:tcPr>
            <w:tcW w:w="851" w:type="dxa"/>
          </w:tcPr>
          <w:p w14:paraId="283D7053" w14:textId="77777777" w:rsidR="00907558" w:rsidRPr="00907558" w:rsidRDefault="00907558" w:rsidP="0032767B">
            <w:pPr>
              <w:jc w:val="center"/>
              <w:rPr>
                <w:sz w:val="18"/>
                <w:szCs w:val="18"/>
              </w:rPr>
            </w:pPr>
            <w:r w:rsidRPr="00907558">
              <w:rPr>
                <w:sz w:val="18"/>
                <w:szCs w:val="18"/>
              </w:rPr>
              <w:t>Q65.0</w:t>
            </w:r>
          </w:p>
          <w:p w14:paraId="580AE10A" w14:textId="77777777" w:rsidR="00907558" w:rsidRPr="00907558" w:rsidRDefault="00907558" w:rsidP="0032767B">
            <w:pPr>
              <w:jc w:val="center"/>
              <w:rPr>
                <w:sz w:val="18"/>
                <w:szCs w:val="18"/>
              </w:rPr>
            </w:pPr>
            <w:r w:rsidRPr="00907558">
              <w:rPr>
                <w:sz w:val="18"/>
                <w:szCs w:val="18"/>
              </w:rPr>
              <w:t>Q65.1</w:t>
            </w:r>
          </w:p>
          <w:p w14:paraId="34682203" w14:textId="77777777" w:rsidR="00907558" w:rsidRPr="00907558" w:rsidRDefault="00907558" w:rsidP="0032767B">
            <w:pPr>
              <w:jc w:val="center"/>
              <w:rPr>
                <w:sz w:val="18"/>
                <w:szCs w:val="18"/>
              </w:rPr>
            </w:pPr>
            <w:r w:rsidRPr="00907558">
              <w:rPr>
                <w:sz w:val="18"/>
                <w:szCs w:val="18"/>
              </w:rPr>
              <w:t>Q66.0</w:t>
            </w:r>
          </w:p>
          <w:p w14:paraId="19ED9DB7" w14:textId="77777777" w:rsidR="00907558" w:rsidRPr="00907558" w:rsidRDefault="00907558" w:rsidP="0032767B">
            <w:pPr>
              <w:jc w:val="center"/>
              <w:rPr>
                <w:sz w:val="18"/>
                <w:szCs w:val="18"/>
              </w:rPr>
            </w:pPr>
            <w:r w:rsidRPr="00907558">
              <w:rPr>
                <w:sz w:val="18"/>
                <w:szCs w:val="18"/>
              </w:rPr>
              <w:t>Q67.7</w:t>
            </w:r>
          </w:p>
          <w:p w14:paraId="4BC83A0A" w14:textId="77777777" w:rsidR="00907558" w:rsidRPr="00907558" w:rsidRDefault="00907558" w:rsidP="0032767B">
            <w:pPr>
              <w:jc w:val="center"/>
              <w:rPr>
                <w:sz w:val="18"/>
                <w:szCs w:val="18"/>
              </w:rPr>
            </w:pPr>
            <w:r w:rsidRPr="00907558">
              <w:rPr>
                <w:sz w:val="18"/>
                <w:szCs w:val="18"/>
              </w:rPr>
              <w:t>Q68.0</w:t>
            </w:r>
          </w:p>
          <w:p w14:paraId="5B677330" w14:textId="77777777" w:rsidR="00907558" w:rsidRPr="00907558" w:rsidRDefault="00907558" w:rsidP="0032767B">
            <w:pPr>
              <w:jc w:val="center"/>
              <w:rPr>
                <w:sz w:val="18"/>
                <w:szCs w:val="18"/>
              </w:rPr>
            </w:pPr>
            <w:r w:rsidRPr="00907558">
              <w:rPr>
                <w:sz w:val="18"/>
                <w:szCs w:val="18"/>
              </w:rPr>
              <w:t>Q74.2</w:t>
            </w:r>
          </w:p>
          <w:p w14:paraId="2ABAE54F" w14:textId="77777777" w:rsidR="00907558" w:rsidRPr="00907558" w:rsidRDefault="00907558" w:rsidP="0032767B">
            <w:pPr>
              <w:jc w:val="center"/>
              <w:rPr>
                <w:sz w:val="18"/>
                <w:szCs w:val="18"/>
              </w:rPr>
            </w:pPr>
            <w:r w:rsidRPr="00907558">
              <w:rPr>
                <w:sz w:val="18"/>
                <w:szCs w:val="18"/>
              </w:rPr>
              <w:t>Q74.3</w:t>
            </w:r>
          </w:p>
          <w:p w14:paraId="5EFBDE9D" w14:textId="77777777" w:rsidR="00907558" w:rsidRPr="00907558" w:rsidRDefault="00907558" w:rsidP="0032767B">
            <w:pPr>
              <w:jc w:val="center"/>
              <w:rPr>
                <w:sz w:val="18"/>
                <w:szCs w:val="18"/>
              </w:rPr>
            </w:pPr>
            <w:r w:rsidRPr="00907558">
              <w:rPr>
                <w:sz w:val="18"/>
                <w:szCs w:val="18"/>
              </w:rPr>
              <w:t>Q74.8</w:t>
            </w:r>
          </w:p>
          <w:p w14:paraId="7F9821D8" w14:textId="77777777" w:rsidR="00907558" w:rsidRPr="00907558" w:rsidRDefault="00907558" w:rsidP="0032767B">
            <w:pPr>
              <w:jc w:val="center"/>
              <w:rPr>
                <w:sz w:val="18"/>
                <w:szCs w:val="18"/>
              </w:rPr>
            </w:pPr>
            <w:r w:rsidRPr="00907558">
              <w:rPr>
                <w:sz w:val="18"/>
                <w:szCs w:val="18"/>
              </w:rPr>
              <w:t>Q78.3</w:t>
            </w:r>
          </w:p>
          <w:p w14:paraId="0A57627E" w14:textId="77777777" w:rsidR="00907558" w:rsidRPr="00907558" w:rsidRDefault="00907558" w:rsidP="0032767B">
            <w:pPr>
              <w:jc w:val="center"/>
              <w:rPr>
                <w:sz w:val="18"/>
                <w:szCs w:val="18"/>
              </w:rPr>
            </w:pPr>
            <w:r w:rsidRPr="00907558">
              <w:rPr>
                <w:sz w:val="18"/>
                <w:szCs w:val="18"/>
              </w:rPr>
              <w:t>Q78.5</w:t>
            </w:r>
          </w:p>
        </w:tc>
        <w:tc>
          <w:tcPr>
            <w:tcW w:w="992" w:type="dxa"/>
          </w:tcPr>
          <w:p w14:paraId="556A3B89" w14:textId="77777777" w:rsidR="00907558" w:rsidRPr="00907558" w:rsidRDefault="00907558" w:rsidP="0032767B">
            <w:pPr>
              <w:jc w:val="center"/>
              <w:rPr>
                <w:sz w:val="18"/>
                <w:szCs w:val="18"/>
              </w:rPr>
            </w:pPr>
            <w:r w:rsidRPr="00907558">
              <w:rPr>
                <w:sz w:val="18"/>
                <w:szCs w:val="18"/>
              </w:rPr>
              <w:t>st37.018</w:t>
            </w:r>
          </w:p>
        </w:tc>
        <w:tc>
          <w:tcPr>
            <w:tcW w:w="1116" w:type="dxa"/>
          </w:tcPr>
          <w:p w14:paraId="677AE6B6" w14:textId="77777777" w:rsidR="00907558" w:rsidRPr="00907558" w:rsidRDefault="00907558" w:rsidP="0032767B">
            <w:pPr>
              <w:jc w:val="center"/>
              <w:rPr>
                <w:sz w:val="18"/>
                <w:szCs w:val="18"/>
              </w:rPr>
            </w:pPr>
          </w:p>
        </w:tc>
        <w:tc>
          <w:tcPr>
            <w:tcW w:w="1241" w:type="dxa"/>
          </w:tcPr>
          <w:p w14:paraId="70F1BC31" w14:textId="77777777" w:rsidR="00907558" w:rsidRPr="00907558" w:rsidRDefault="00907558" w:rsidP="0032767B">
            <w:pPr>
              <w:jc w:val="center"/>
              <w:rPr>
                <w:sz w:val="18"/>
                <w:szCs w:val="18"/>
              </w:rPr>
            </w:pPr>
            <w:r w:rsidRPr="00907558">
              <w:rPr>
                <w:sz w:val="18"/>
                <w:szCs w:val="18"/>
              </w:rPr>
              <w:t>24</w:t>
            </w:r>
          </w:p>
        </w:tc>
        <w:tc>
          <w:tcPr>
            <w:tcW w:w="994" w:type="dxa"/>
          </w:tcPr>
          <w:p w14:paraId="04CD891C" w14:textId="77777777" w:rsidR="00907558" w:rsidRPr="00907558" w:rsidRDefault="00907558" w:rsidP="0032767B">
            <w:pPr>
              <w:jc w:val="center"/>
              <w:rPr>
                <w:sz w:val="18"/>
                <w:szCs w:val="18"/>
              </w:rPr>
            </w:pPr>
            <w:r w:rsidRPr="00907558">
              <w:rPr>
                <w:sz w:val="18"/>
                <w:szCs w:val="18"/>
              </w:rPr>
              <w:t>100</w:t>
            </w:r>
          </w:p>
        </w:tc>
        <w:tc>
          <w:tcPr>
            <w:tcW w:w="1178" w:type="dxa"/>
          </w:tcPr>
          <w:p w14:paraId="5C119A76" w14:textId="77777777" w:rsidR="00907558" w:rsidRPr="00907558" w:rsidRDefault="00907558" w:rsidP="0032767B">
            <w:pPr>
              <w:jc w:val="center"/>
              <w:rPr>
                <w:sz w:val="18"/>
                <w:szCs w:val="18"/>
              </w:rPr>
            </w:pPr>
            <w:r w:rsidRPr="00907558">
              <w:rPr>
                <w:sz w:val="18"/>
                <w:szCs w:val="18"/>
              </w:rPr>
              <w:t>4,5</w:t>
            </w:r>
          </w:p>
        </w:tc>
      </w:tr>
      <w:tr w:rsidR="00907558" w:rsidRPr="00680655" w14:paraId="59CDA380" w14:textId="77777777" w:rsidTr="0032767B">
        <w:tc>
          <w:tcPr>
            <w:tcW w:w="2972" w:type="dxa"/>
          </w:tcPr>
          <w:p w14:paraId="2F20BED4" w14:textId="69F21EBC" w:rsidR="00907558" w:rsidRPr="00907558" w:rsidDel="00A61B30" w:rsidRDefault="00907558" w:rsidP="0032767B">
            <w:pPr>
              <w:rPr>
                <w:del w:id="310" w:author="Анна И. Слободина" w:date="2026-06-30T11:04:00Z"/>
                <w:sz w:val="18"/>
                <w:szCs w:val="18"/>
              </w:rPr>
            </w:pPr>
            <w:r w:rsidRPr="00907558">
              <w:rPr>
                <w:sz w:val="18"/>
                <w:szCs w:val="18"/>
              </w:rPr>
              <w:t>Медицинская</w:t>
            </w:r>
            <w:ins w:id="311" w:author="Анна И. Слободина" w:date="2026-06-30T11:04:00Z">
              <w:r w:rsidR="00A61B30">
                <w:rPr>
                  <w:sz w:val="18"/>
                  <w:szCs w:val="18"/>
                </w:rPr>
                <w:t xml:space="preserve"> </w:t>
              </w:r>
            </w:ins>
          </w:p>
          <w:p w14:paraId="1645950C" w14:textId="4D792CFF" w:rsidR="00907558" w:rsidRPr="00907558" w:rsidDel="00A61B30" w:rsidRDefault="00A61B30" w:rsidP="0032767B">
            <w:pPr>
              <w:rPr>
                <w:del w:id="312" w:author="Анна И. Слободина" w:date="2026-06-30T11:04:00Z"/>
                <w:sz w:val="18"/>
                <w:szCs w:val="18"/>
              </w:rPr>
            </w:pPr>
            <w:ins w:id="313" w:author="Анна И. Слободина" w:date="2026-06-30T11:04:00Z">
              <w:r>
                <w:rPr>
                  <w:sz w:val="18"/>
                  <w:szCs w:val="18"/>
                </w:rPr>
                <w:br/>
              </w:r>
            </w:ins>
            <w:r w:rsidR="00907558" w:rsidRPr="00907558">
              <w:rPr>
                <w:sz w:val="18"/>
                <w:szCs w:val="18"/>
              </w:rPr>
              <w:t>реабилитация после</w:t>
            </w:r>
            <w:ins w:id="314" w:author="Анна И. Слободина" w:date="2026-06-30T11:04:00Z">
              <w:r>
                <w:rPr>
                  <w:sz w:val="18"/>
                  <w:szCs w:val="18"/>
                </w:rPr>
                <w:t xml:space="preserve"> </w:t>
              </w:r>
            </w:ins>
          </w:p>
          <w:p w14:paraId="0673B286" w14:textId="705F1356" w:rsidR="00907558" w:rsidRPr="00907558" w:rsidDel="00A61B30" w:rsidRDefault="00907558">
            <w:pPr>
              <w:rPr>
                <w:del w:id="315" w:author="Анна И. Слободина" w:date="2026-06-30T11:04:00Z"/>
                <w:sz w:val="18"/>
                <w:szCs w:val="18"/>
              </w:rPr>
            </w:pPr>
            <w:proofErr w:type="spellStart"/>
            <w:r w:rsidRPr="00907558">
              <w:rPr>
                <w:sz w:val="18"/>
                <w:szCs w:val="18"/>
              </w:rPr>
              <w:t>онкоортопедических</w:t>
            </w:r>
            <w:proofErr w:type="spellEnd"/>
            <w:ins w:id="316" w:author="Анна И. Слободина" w:date="2026-06-30T11:04:00Z">
              <w:r w:rsidR="00A61B30">
                <w:rPr>
                  <w:sz w:val="18"/>
                  <w:szCs w:val="18"/>
                </w:rPr>
                <w:t xml:space="preserve"> </w:t>
              </w:r>
            </w:ins>
          </w:p>
          <w:p w14:paraId="1F9464E5" w14:textId="0A75C8CD" w:rsidR="00907558" w:rsidRPr="00907558" w:rsidRDefault="00A61B30">
            <w:pPr>
              <w:rPr>
                <w:sz w:val="18"/>
                <w:szCs w:val="18"/>
              </w:rPr>
            </w:pPr>
            <w:ins w:id="317" w:author="Анна И. Слободина" w:date="2026-06-30T11:04:00Z">
              <w:r>
                <w:rPr>
                  <w:sz w:val="18"/>
                  <w:szCs w:val="18"/>
                </w:rPr>
                <w:br/>
              </w:r>
            </w:ins>
            <w:r w:rsidR="00907558" w:rsidRPr="00907558">
              <w:rPr>
                <w:sz w:val="18"/>
                <w:szCs w:val="18"/>
              </w:rPr>
              <w:t>операций</w:t>
            </w:r>
          </w:p>
        </w:tc>
        <w:tc>
          <w:tcPr>
            <w:tcW w:w="851" w:type="dxa"/>
          </w:tcPr>
          <w:p w14:paraId="1AEF7119" w14:textId="77777777" w:rsidR="00907558" w:rsidRPr="00907558" w:rsidRDefault="00907558" w:rsidP="0032767B">
            <w:pPr>
              <w:jc w:val="center"/>
              <w:rPr>
                <w:sz w:val="18"/>
                <w:szCs w:val="18"/>
              </w:rPr>
            </w:pPr>
          </w:p>
        </w:tc>
        <w:tc>
          <w:tcPr>
            <w:tcW w:w="992" w:type="dxa"/>
          </w:tcPr>
          <w:p w14:paraId="6ED27FA1" w14:textId="77777777" w:rsidR="00907558" w:rsidRPr="00907558" w:rsidRDefault="00907558" w:rsidP="0032767B">
            <w:pPr>
              <w:jc w:val="center"/>
              <w:rPr>
                <w:sz w:val="18"/>
                <w:szCs w:val="18"/>
              </w:rPr>
            </w:pPr>
            <w:r w:rsidRPr="00907558">
              <w:rPr>
                <w:sz w:val="18"/>
                <w:szCs w:val="18"/>
              </w:rPr>
              <w:t>st37.019</w:t>
            </w:r>
          </w:p>
        </w:tc>
        <w:tc>
          <w:tcPr>
            <w:tcW w:w="1116" w:type="dxa"/>
          </w:tcPr>
          <w:p w14:paraId="1C77427F" w14:textId="77777777" w:rsidR="00907558" w:rsidRPr="00907558" w:rsidRDefault="00907558" w:rsidP="0032767B">
            <w:pPr>
              <w:jc w:val="center"/>
              <w:rPr>
                <w:sz w:val="18"/>
                <w:szCs w:val="18"/>
              </w:rPr>
            </w:pPr>
          </w:p>
        </w:tc>
        <w:tc>
          <w:tcPr>
            <w:tcW w:w="1241" w:type="dxa"/>
          </w:tcPr>
          <w:p w14:paraId="263EB11E" w14:textId="77777777" w:rsidR="00907558" w:rsidRPr="00907558" w:rsidRDefault="00907558" w:rsidP="0032767B">
            <w:pPr>
              <w:jc w:val="center"/>
              <w:rPr>
                <w:sz w:val="18"/>
                <w:szCs w:val="18"/>
              </w:rPr>
            </w:pPr>
            <w:r w:rsidRPr="00907558">
              <w:rPr>
                <w:sz w:val="18"/>
                <w:szCs w:val="18"/>
              </w:rPr>
              <w:t>0</w:t>
            </w:r>
          </w:p>
        </w:tc>
        <w:tc>
          <w:tcPr>
            <w:tcW w:w="994" w:type="dxa"/>
          </w:tcPr>
          <w:p w14:paraId="4E1DA177" w14:textId="77777777" w:rsidR="00907558" w:rsidRPr="00907558" w:rsidRDefault="00907558" w:rsidP="0032767B">
            <w:pPr>
              <w:jc w:val="center"/>
              <w:rPr>
                <w:sz w:val="18"/>
                <w:szCs w:val="18"/>
              </w:rPr>
            </w:pPr>
            <w:r w:rsidRPr="00907558">
              <w:t>0</w:t>
            </w:r>
          </w:p>
        </w:tc>
        <w:tc>
          <w:tcPr>
            <w:tcW w:w="1178" w:type="dxa"/>
          </w:tcPr>
          <w:p w14:paraId="61C83CB4" w14:textId="77777777" w:rsidR="00907558" w:rsidRPr="00907558" w:rsidRDefault="00907558" w:rsidP="0032767B">
            <w:pPr>
              <w:jc w:val="center"/>
              <w:rPr>
                <w:sz w:val="18"/>
                <w:szCs w:val="18"/>
                <w:lang w:val="en-US"/>
              </w:rPr>
            </w:pPr>
            <w:r w:rsidRPr="00907558">
              <w:rPr>
                <w:sz w:val="18"/>
                <w:szCs w:val="18"/>
                <w:lang w:val="en-US"/>
              </w:rPr>
              <w:t>0</w:t>
            </w:r>
          </w:p>
        </w:tc>
      </w:tr>
      <w:tr w:rsidR="00907558" w:rsidRPr="00680655" w14:paraId="496BE2F7" w14:textId="77777777" w:rsidTr="0032767B">
        <w:tc>
          <w:tcPr>
            <w:tcW w:w="2972" w:type="dxa"/>
          </w:tcPr>
          <w:p w14:paraId="410644BC" w14:textId="4DCA70A8" w:rsidR="00907558" w:rsidRPr="00907558" w:rsidDel="00A61B30" w:rsidRDefault="00907558" w:rsidP="0032767B">
            <w:pPr>
              <w:rPr>
                <w:del w:id="318" w:author="Анна И. Слободина" w:date="2026-06-30T11:04:00Z"/>
                <w:sz w:val="18"/>
                <w:szCs w:val="18"/>
              </w:rPr>
            </w:pPr>
            <w:r w:rsidRPr="00907558">
              <w:rPr>
                <w:sz w:val="18"/>
                <w:szCs w:val="18"/>
              </w:rPr>
              <w:t>Медицинская</w:t>
            </w:r>
            <w:ins w:id="319" w:author="Анна И. Слободина" w:date="2026-06-30T11:04:00Z">
              <w:r w:rsidR="00A61B30">
                <w:rPr>
                  <w:sz w:val="18"/>
                  <w:szCs w:val="18"/>
                </w:rPr>
                <w:t xml:space="preserve"> </w:t>
              </w:r>
            </w:ins>
          </w:p>
          <w:p w14:paraId="2887B4F8" w14:textId="66672FF8" w:rsidR="00907558" w:rsidRPr="00907558" w:rsidDel="00A61B30" w:rsidRDefault="00A61B30" w:rsidP="0032767B">
            <w:pPr>
              <w:rPr>
                <w:del w:id="320" w:author="Анна И. Слободина" w:date="2026-06-30T11:04:00Z"/>
                <w:sz w:val="18"/>
                <w:szCs w:val="18"/>
              </w:rPr>
            </w:pPr>
            <w:ins w:id="321" w:author="Анна И. Слободина" w:date="2026-06-30T11:04:00Z">
              <w:r>
                <w:rPr>
                  <w:sz w:val="18"/>
                  <w:szCs w:val="18"/>
                </w:rPr>
                <w:br/>
              </w:r>
            </w:ins>
            <w:r w:rsidR="00907558" w:rsidRPr="00907558">
              <w:rPr>
                <w:sz w:val="18"/>
                <w:szCs w:val="18"/>
              </w:rPr>
              <w:t>реабилитация по поводу</w:t>
            </w:r>
            <w:ins w:id="322" w:author="Анна И. Слободина" w:date="2026-06-30T11:04:00Z">
              <w:r>
                <w:rPr>
                  <w:sz w:val="18"/>
                  <w:szCs w:val="18"/>
                </w:rPr>
                <w:t xml:space="preserve"> </w:t>
              </w:r>
            </w:ins>
          </w:p>
          <w:p w14:paraId="79364B4F" w14:textId="11CEDA9B" w:rsidR="00907558" w:rsidRPr="00907558" w:rsidDel="00A61B30" w:rsidRDefault="00907558">
            <w:pPr>
              <w:rPr>
                <w:del w:id="323" w:author="Анна И. Слободина" w:date="2026-06-30T11:04:00Z"/>
                <w:sz w:val="18"/>
                <w:szCs w:val="18"/>
              </w:rPr>
            </w:pPr>
            <w:proofErr w:type="spellStart"/>
            <w:r w:rsidRPr="00907558">
              <w:rPr>
                <w:sz w:val="18"/>
                <w:szCs w:val="18"/>
              </w:rPr>
              <w:t>постмастэктомического</w:t>
            </w:r>
            <w:proofErr w:type="spellEnd"/>
            <w:ins w:id="324" w:author="Анна И. Слободина" w:date="2026-06-30T11:04:00Z">
              <w:r w:rsidR="00A61B30">
                <w:rPr>
                  <w:sz w:val="18"/>
                  <w:szCs w:val="18"/>
                </w:rPr>
                <w:t xml:space="preserve"> </w:t>
              </w:r>
            </w:ins>
          </w:p>
          <w:p w14:paraId="32F3FEE6" w14:textId="47A5337E" w:rsidR="00907558" w:rsidRPr="00907558" w:rsidRDefault="00A61B30">
            <w:pPr>
              <w:rPr>
                <w:sz w:val="18"/>
                <w:szCs w:val="18"/>
              </w:rPr>
            </w:pPr>
            <w:ins w:id="325" w:author="Анна И. Слободина" w:date="2026-06-30T11:04:00Z">
              <w:r>
                <w:rPr>
                  <w:sz w:val="18"/>
                  <w:szCs w:val="18"/>
                </w:rPr>
                <w:br/>
              </w:r>
            </w:ins>
            <w:r w:rsidR="00907558" w:rsidRPr="00907558">
              <w:rPr>
                <w:sz w:val="18"/>
                <w:szCs w:val="18"/>
              </w:rPr>
              <w:t>синдрома в онкологии</w:t>
            </w:r>
          </w:p>
        </w:tc>
        <w:tc>
          <w:tcPr>
            <w:tcW w:w="851" w:type="dxa"/>
          </w:tcPr>
          <w:p w14:paraId="5586984B" w14:textId="77777777" w:rsidR="00907558" w:rsidRPr="00907558" w:rsidRDefault="00907558" w:rsidP="0032767B">
            <w:pPr>
              <w:jc w:val="center"/>
              <w:rPr>
                <w:sz w:val="18"/>
                <w:szCs w:val="18"/>
              </w:rPr>
            </w:pPr>
          </w:p>
        </w:tc>
        <w:tc>
          <w:tcPr>
            <w:tcW w:w="992" w:type="dxa"/>
          </w:tcPr>
          <w:p w14:paraId="278D4DD0" w14:textId="77777777" w:rsidR="00907558" w:rsidRPr="00907558" w:rsidRDefault="00907558" w:rsidP="0032767B">
            <w:pPr>
              <w:jc w:val="center"/>
              <w:rPr>
                <w:sz w:val="18"/>
                <w:szCs w:val="18"/>
              </w:rPr>
            </w:pPr>
            <w:r w:rsidRPr="00907558">
              <w:rPr>
                <w:sz w:val="18"/>
                <w:szCs w:val="18"/>
              </w:rPr>
              <w:t>st37.020</w:t>
            </w:r>
          </w:p>
        </w:tc>
        <w:tc>
          <w:tcPr>
            <w:tcW w:w="1116" w:type="dxa"/>
          </w:tcPr>
          <w:p w14:paraId="72EEF2DC" w14:textId="77777777" w:rsidR="00907558" w:rsidRPr="00907558" w:rsidRDefault="00907558" w:rsidP="0032767B">
            <w:pPr>
              <w:jc w:val="center"/>
              <w:rPr>
                <w:sz w:val="18"/>
                <w:szCs w:val="18"/>
              </w:rPr>
            </w:pPr>
          </w:p>
        </w:tc>
        <w:tc>
          <w:tcPr>
            <w:tcW w:w="1241" w:type="dxa"/>
          </w:tcPr>
          <w:p w14:paraId="53E7DB01" w14:textId="77777777" w:rsidR="00907558" w:rsidRPr="00907558" w:rsidRDefault="00907558" w:rsidP="0032767B">
            <w:pPr>
              <w:jc w:val="center"/>
              <w:rPr>
                <w:sz w:val="18"/>
                <w:szCs w:val="18"/>
              </w:rPr>
            </w:pPr>
            <w:r w:rsidRPr="00907558">
              <w:rPr>
                <w:sz w:val="18"/>
                <w:szCs w:val="18"/>
              </w:rPr>
              <w:t>0</w:t>
            </w:r>
          </w:p>
        </w:tc>
        <w:tc>
          <w:tcPr>
            <w:tcW w:w="994" w:type="dxa"/>
          </w:tcPr>
          <w:p w14:paraId="00C9A396" w14:textId="77777777" w:rsidR="00907558" w:rsidRPr="00907558" w:rsidRDefault="00907558" w:rsidP="0032767B">
            <w:pPr>
              <w:jc w:val="center"/>
              <w:rPr>
                <w:sz w:val="18"/>
                <w:szCs w:val="18"/>
              </w:rPr>
            </w:pPr>
            <w:r w:rsidRPr="00907558">
              <w:t>0</w:t>
            </w:r>
          </w:p>
        </w:tc>
        <w:tc>
          <w:tcPr>
            <w:tcW w:w="1178" w:type="dxa"/>
          </w:tcPr>
          <w:p w14:paraId="52956C63" w14:textId="77777777" w:rsidR="00907558" w:rsidRPr="00907558" w:rsidRDefault="00907558" w:rsidP="0032767B">
            <w:pPr>
              <w:jc w:val="center"/>
              <w:rPr>
                <w:sz w:val="18"/>
                <w:szCs w:val="18"/>
                <w:lang w:val="en-US"/>
              </w:rPr>
            </w:pPr>
            <w:r w:rsidRPr="00907558">
              <w:rPr>
                <w:sz w:val="18"/>
                <w:szCs w:val="18"/>
                <w:lang w:val="en-US"/>
              </w:rPr>
              <w:t>0</w:t>
            </w:r>
          </w:p>
        </w:tc>
      </w:tr>
      <w:tr w:rsidR="00907558" w:rsidRPr="00680655" w14:paraId="747FA0D2" w14:textId="77777777" w:rsidTr="0032767B">
        <w:tc>
          <w:tcPr>
            <w:tcW w:w="2972" w:type="dxa"/>
            <w:vMerge w:val="restart"/>
          </w:tcPr>
          <w:p w14:paraId="4AEEEA3B" w14:textId="6D3FAFEF" w:rsidR="00907558" w:rsidRPr="00907558" w:rsidDel="00A61B30" w:rsidRDefault="00907558" w:rsidP="0032767B">
            <w:pPr>
              <w:rPr>
                <w:del w:id="326" w:author="Анна И. Слободина" w:date="2026-06-30T11:04:00Z"/>
                <w:sz w:val="18"/>
                <w:szCs w:val="18"/>
              </w:rPr>
            </w:pPr>
            <w:r w:rsidRPr="00907558">
              <w:rPr>
                <w:sz w:val="18"/>
                <w:szCs w:val="18"/>
              </w:rPr>
              <w:t>Медицинская</w:t>
            </w:r>
            <w:ins w:id="327" w:author="Анна И. Слободина" w:date="2026-06-30T11:04:00Z">
              <w:r w:rsidR="00A61B30">
                <w:rPr>
                  <w:sz w:val="18"/>
                  <w:szCs w:val="18"/>
                </w:rPr>
                <w:t xml:space="preserve"> </w:t>
              </w:r>
            </w:ins>
          </w:p>
          <w:p w14:paraId="4A9CC4BB" w14:textId="79419A59" w:rsidR="00907558" w:rsidRPr="00907558" w:rsidDel="00A61B30" w:rsidRDefault="00A61B30" w:rsidP="0032767B">
            <w:pPr>
              <w:rPr>
                <w:del w:id="328" w:author="Анна И. Слободина" w:date="2026-06-30T11:04:00Z"/>
                <w:sz w:val="18"/>
                <w:szCs w:val="18"/>
              </w:rPr>
            </w:pPr>
            <w:ins w:id="329" w:author="Анна И. Слободина" w:date="2026-06-30T11:04:00Z">
              <w:r>
                <w:rPr>
                  <w:sz w:val="18"/>
                  <w:szCs w:val="18"/>
                </w:rPr>
                <w:br/>
              </w:r>
            </w:ins>
            <w:r w:rsidR="00907558" w:rsidRPr="00907558">
              <w:rPr>
                <w:sz w:val="18"/>
                <w:szCs w:val="18"/>
              </w:rPr>
              <w:t>реабилитация после</w:t>
            </w:r>
            <w:ins w:id="330" w:author="Анна И. Слободина" w:date="2026-06-30T11:04:00Z">
              <w:r>
                <w:rPr>
                  <w:sz w:val="18"/>
                  <w:szCs w:val="18"/>
                </w:rPr>
                <w:t xml:space="preserve"> </w:t>
              </w:r>
            </w:ins>
          </w:p>
          <w:p w14:paraId="7B3417F7" w14:textId="41AA25E7" w:rsidR="00907558" w:rsidRPr="00907558" w:rsidDel="00A61B30" w:rsidRDefault="00A61B30" w:rsidP="0032767B">
            <w:pPr>
              <w:rPr>
                <w:del w:id="331" w:author="Анна И. Слободина" w:date="2026-06-30T11:04:00Z"/>
                <w:sz w:val="18"/>
                <w:szCs w:val="18"/>
              </w:rPr>
            </w:pPr>
            <w:ins w:id="332" w:author="Анна И. Слободина" w:date="2026-06-30T11:04:00Z">
              <w:r>
                <w:rPr>
                  <w:sz w:val="18"/>
                  <w:szCs w:val="18"/>
                </w:rPr>
                <w:br/>
              </w:r>
            </w:ins>
            <w:r w:rsidR="00907558" w:rsidRPr="00907558">
              <w:rPr>
                <w:sz w:val="18"/>
                <w:szCs w:val="18"/>
              </w:rPr>
              <w:t>перенесенной</w:t>
            </w:r>
            <w:ins w:id="333" w:author="Анна И. Слободина" w:date="2026-06-30T11:04:00Z">
              <w:r>
                <w:rPr>
                  <w:sz w:val="18"/>
                  <w:szCs w:val="18"/>
                </w:rPr>
                <w:t xml:space="preserve"> </w:t>
              </w:r>
            </w:ins>
          </w:p>
          <w:p w14:paraId="18885D5D" w14:textId="32CA9523" w:rsidR="00907558" w:rsidRPr="00907558" w:rsidDel="00A61B30" w:rsidRDefault="00A61B30">
            <w:pPr>
              <w:rPr>
                <w:del w:id="334" w:author="Анна И. Слободина" w:date="2026-06-30T11:04:00Z"/>
                <w:sz w:val="18"/>
                <w:szCs w:val="18"/>
              </w:rPr>
            </w:pPr>
            <w:ins w:id="335" w:author="Анна И. Слободина" w:date="2026-06-30T11:04:00Z">
              <w:r>
                <w:rPr>
                  <w:sz w:val="18"/>
                  <w:szCs w:val="18"/>
                </w:rPr>
                <w:br/>
              </w:r>
            </w:ins>
            <w:proofErr w:type="spellStart"/>
            <w:r w:rsidR="00907558" w:rsidRPr="00907558">
              <w:rPr>
                <w:sz w:val="18"/>
                <w:szCs w:val="18"/>
              </w:rPr>
              <w:t>коронавирусной</w:t>
            </w:r>
            <w:proofErr w:type="spellEnd"/>
            <w:ins w:id="336" w:author="Анна И. Слободина" w:date="2026-06-30T11:04:00Z">
              <w:r>
                <w:rPr>
                  <w:sz w:val="18"/>
                  <w:szCs w:val="18"/>
                </w:rPr>
                <w:t xml:space="preserve"> </w:t>
              </w:r>
            </w:ins>
          </w:p>
          <w:p w14:paraId="42726B5D" w14:textId="20C82A0C" w:rsidR="00907558" w:rsidRPr="00907558" w:rsidRDefault="00A61B30">
            <w:pPr>
              <w:rPr>
                <w:sz w:val="18"/>
                <w:szCs w:val="18"/>
              </w:rPr>
            </w:pPr>
            <w:ins w:id="337" w:author="Анна И. Слободина" w:date="2026-06-30T11:04:00Z">
              <w:r>
                <w:rPr>
                  <w:sz w:val="18"/>
                  <w:szCs w:val="18"/>
                </w:rPr>
                <w:br/>
              </w:r>
            </w:ins>
            <w:r w:rsidR="00907558" w:rsidRPr="00907558">
              <w:rPr>
                <w:sz w:val="18"/>
                <w:szCs w:val="18"/>
              </w:rPr>
              <w:t>инфекции COVID-19</w:t>
            </w:r>
          </w:p>
        </w:tc>
        <w:tc>
          <w:tcPr>
            <w:tcW w:w="851" w:type="dxa"/>
            <w:vMerge w:val="restart"/>
          </w:tcPr>
          <w:p w14:paraId="3A8D9990" w14:textId="77777777" w:rsidR="00907558" w:rsidRPr="00907558" w:rsidRDefault="00907558" w:rsidP="0032767B">
            <w:pPr>
              <w:jc w:val="center"/>
              <w:rPr>
                <w:sz w:val="18"/>
                <w:szCs w:val="18"/>
              </w:rPr>
            </w:pPr>
          </w:p>
        </w:tc>
        <w:tc>
          <w:tcPr>
            <w:tcW w:w="992" w:type="dxa"/>
          </w:tcPr>
          <w:p w14:paraId="65490DCA" w14:textId="77777777" w:rsidR="00907558" w:rsidRPr="00907558" w:rsidRDefault="00907558" w:rsidP="0032767B">
            <w:pPr>
              <w:jc w:val="center"/>
              <w:rPr>
                <w:sz w:val="18"/>
                <w:szCs w:val="18"/>
              </w:rPr>
            </w:pPr>
            <w:r w:rsidRPr="00907558">
              <w:rPr>
                <w:sz w:val="18"/>
                <w:szCs w:val="18"/>
              </w:rPr>
              <w:t>st37.021</w:t>
            </w:r>
          </w:p>
        </w:tc>
        <w:tc>
          <w:tcPr>
            <w:tcW w:w="1116" w:type="dxa"/>
          </w:tcPr>
          <w:p w14:paraId="3EA2EE7A" w14:textId="77777777" w:rsidR="00907558" w:rsidRPr="00907558" w:rsidRDefault="00907558" w:rsidP="0032767B">
            <w:pPr>
              <w:jc w:val="center"/>
              <w:rPr>
                <w:sz w:val="18"/>
                <w:szCs w:val="18"/>
              </w:rPr>
            </w:pPr>
          </w:p>
        </w:tc>
        <w:tc>
          <w:tcPr>
            <w:tcW w:w="1241" w:type="dxa"/>
          </w:tcPr>
          <w:p w14:paraId="0BA38DF9" w14:textId="77777777" w:rsidR="00907558" w:rsidRPr="00907558" w:rsidRDefault="00907558" w:rsidP="0032767B">
            <w:pPr>
              <w:jc w:val="center"/>
              <w:rPr>
                <w:sz w:val="18"/>
                <w:szCs w:val="18"/>
              </w:rPr>
            </w:pPr>
            <w:r w:rsidRPr="00907558">
              <w:rPr>
                <w:sz w:val="18"/>
                <w:szCs w:val="18"/>
              </w:rPr>
              <w:t>0</w:t>
            </w:r>
          </w:p>
        </w:tc>
        <w:tc>
          <w:tcPr>
            <w:tcW w:w="994" w:type="dxa"/>
          </w:tcPr>
          <w:p w14:paraId="1C8A4028" w14:textId="77777777" w:rsidR="00907558" w:rsidRPr="00907558" w:rsidRDefault="00907558" w:rsidP="0032767B">
            <w:pPr>
              <w:jc w:val="center"/>
              <w:rPr>
                <w:sz w:val="18"/>
                <w:szCs w:val="18"/>
              </w:rPr>
            </w:pPr>
            <w:r w:rsidRPr="00907558">
              <w:rPr>
                <w:sz w:val="18"/>
                <w:szCs w:val="18"/>
              </w:rPr>
              <w:t>0</w:t>
            </w:r>
          </w:p>
        </w:tc>
        <w:tc>
          <w:tcPr>
            <w:tcW w:w="1178" w:type="dxa"/>
            <w:vMerge w:val="restart"/>
          </w:tcPr>
          <w:p w14:paraId="7ECC08EE" w14:textId="77777777" w:rsidR="00907558" w:rsidRPr="00907558" w:rsidRDefault="00907558" w:rsidP="0032767B">
            <w:pPr>
              <w:jc w:val="center"/>
              <w:rPr>
                <w:sz w:val="18"/>
                <w:szCs w:val="18"/>
                <w:lang w:val="en-US"/>
              </w:rPr>
            </w:pPr>
            <w:r w:rsidRPr="00907558">
              <w:rPr>
                <w:sz w:val="18"/>
                <w:szCs w:val="18"/>
                <w:lang w:val="en-US"/>
              </w:rPr>
              <w:t>0</w:t>
            </w:r>
          </w:p>
        </w:tc>
      </w:tr>
      <w:tr w:rsidR="00907558" w:rsidRPr="00680655" w14:paraId="60C9D948" w14:textId="77777777" w:rsidTr="0032767B">
        <w:tc>
          <w:tcPr>
            <w:tcW w:w="2972" w:type="dxa"/>
            <w:vMerge/>
          </w:tcPr>
          <w:p w14:paraId="5F499CFC" w14:textId="77777777" w:rsidR="00907558" w:rsidRPr="00907558" w:rsidRDefault="00907558" w:rsidP="0032767B">
            <w:pPr>
              <w:rPr>
                <w:sz w:val="18"/>
                <w:szCs w:val="18"/>
              </w:rPr>
            </w:pPr>
          </w:p>
        </w:tc>
        <w:tc>
          <w:tcPr>
            <w:tcW w:w="851" w:type="dxa"/>
            <w:vMerge/>
          </w:tcPr>
          <w:p w14:paraId="261863C3" w14:textId="77777777" w:rsidR="00907558" w:rsidRPr="00907558" w:rsidRDefault="00907558" w:rsidP="0032767B">
            <w:pPr>
              <w:jc w:val="center"/>
              <w:rPr>
                <w:sz w:val="18"/>
                <w:szCs w:val="18"/>
              </w:rPr>
            </w:pPr>
          </w:p>
        </w:tc>
        <w:tc>
          <w:tcPr>
            <w:tcW w:w="992" w:type="dxa"/>
          </w:tcPr>
          <w:p w14:paraId="10B7FF1E" w14:textId="77777777" w:rsidR="00907558" w:rsidRPr="00907558" w:rsidRDefault="00907558" w:rsidP="0032767B">
            <w:pPr>
              <w:jc w:val="center"/>
              <w:rPr>
                <w:sz w:val="18"/>
                <w:szCs w:val="18"/>
              </w:rPr>
            </w:pPr>
            <w:r w:rsidRPr="00907558">
              <w:rPr>
                <w:sz w:val="18"/>
                <w:szCs w:val="18"/>
              </w:rPr>
              <w:t>st37.022</w:t>
            </w:r>
          </w:p>
        </w:tc>
        <w:tc>
          <w:tcPr>
            <w:tcW w:w="1116" w:type="dxa"/>
          </w:tcPr>
          <w:p w14:paraId="7DC2DC1D" w14:textId="77777777" w:rsidR="00907558" w:rsidRPr="00907558" w:rsidRDefault="00907558" w:rsidP="0032767B">
            <w:pPr>
              <w:jc w:val="center"/>
              <w:rPr>
                <w:sz w:val="18"/>
                <w:szCs w:val="18"/>
              </w:rPr>
            </w:pPr>
          </w:p>
        </w:tc>
        <w:tc>
          <w:tcPr>
            <w:tcW w:w="1241" w:type="dxa"/>
          </w:tcPr>
          <w:p w14:paraId="378349E9" w14:textId="77777777" w:rsidR="00907558" w:rsidRPr="00907558" w:rsidRDefault="00907558" w:rsidP="0032767B">
            <w:pPr>
              <w:jc w:val="center"/>
              <w:rPr>
                <w:sz w:val="18"/>
                <w:szCs w:val="18"/>
              </w:rPr>
            </w:pPr>
            <w:r w:rsidRPr="00907558">
              <w:rPr>
                <w:sz w:val="18"/>
                <w:szCs w:val="18"/>
              </w:rPr>
              <w:t>0</w:t>
            </w:r>
          </w:p>
        </w:tc>
        <w:tc>
          <w:tcPr>
            <w:tcW w:w="994" w:type="dxa"/>
          </w:tcPr>
          <w:p w14:paraId="42B72F69" w14:textId="77777777" w:rsidR="00907558" w:rsidRPr="00907558" w:rsidRDefault="00907558" w:rsidP="0032767B">
            <w:pPr>
              <w:jc w:val="center"/>
              <w:rPr>
                <w:sz w:val="18"/>
                <w:szCs w:val="18"/>
              </w:rPr>
            </w:pPr>
            <w:r w:rsidRPr="00907558">
              <w:rPr>
                <w:sz w:val="18"/>
                <w:szCs w:val="18"/>
              </w:rPr>
              <w:t>0</w:t>
            </w:r>
          </w:p>
        </w:tc>
        <w:tc>
          <w:tcPr>
            <w:tcW w:w="1178" w:type="dxa"/>
            <w:vMerge/>
          </w:tcPr>
          <w:p w14:paraId="08A298BA" w14:textId="77777777" w:rsidR="00907558" w:rsidRPr="00907558" w:rsidRDefault="00907558" w:rsidP="0032767B">
            <w:pPr>
              <w:jc w:val="center"/>
              <w:rPr>
                <w:sz w:val="18"/>
                <w:szCs w:val="18"/>
              </w:rPr>
            </w:pPr>
          </w:p>
        </w:tc>
      </w:tr>
      <w:tr w:rsidR="00907558" w:rsidRPr="00680655" w14:paraId="30670481" w14:textId="77777777" w:rsidTr="0032767B">
        <w:tc>
          <w:tcPr>
            <w:tcW w:w="2972" w:type="dxa"/>
            <w:vMerge/>
          </w:tcPr>
          <w:p w14:paraId="3AA18476" w14:textId="77777777" w:rsidR="00907558" w:rsidRPr="00907558" w:rsidRDefault="00907558" w:rsidP="0032767B">
            <w:pPr>
              <w:rPr>
                <w:sz w:val="18"/>
                <w:szCs w:val="18"/>
              </w:rPr>
            </w:pPr>
          </w:p>
        </w:tc>
        <w:tc>
          <w:tcPr>
            <w:tcW w:w="851" w:type="dxa"/>
            <w:vMerge/>
          </w:tcPr>
          <w:p w14:paraId="61636C85" w14:textId="77777777" w:rsidR="00907558" w:rsidRPr="00907558" w:rsidRDefault="00907558" w:rsidP="0032767B">
            <w:pPr>
              <w:jc w:val="center"/>
              <w:rPr>
                <w:sz w:val="18"/>
                <w:szCs w:val="18"/>
              </w:rPr>
            </w:pPr>
          </w:p>
        </w:tc>
        <w:tc>
          <w:tcPr>
            <w:tcW w:w="992" w:type="dxa"/>
          </w:tcPr>
          <w:p w14:paraId="3E47195C" w14:textId="77777777" w:rsidR="00907558" w:rsidRPr="00907558" w:rsidRDefault="00907558" w:rsidP="0032767B">
            <w:pPr>
              <w:jc w:val="center"/>
              <w:rPr>
                <w:sz w:val="18"/>
                <w:szCs w:val="18"/>
              </w:rPr>
            </w:pPr>
            <w:r w:rsidRPr="00907558">
              <w:rPr>
                <w:sz w:val="18"/>
                <w:szCs w:val="18"/>
              </w:rPr>
              <w:t>st37.023</w:t>
            </w:r>
          </w:p>
        </w:tc>
        <w:tc>
          <w:tcPr>
            <w:tcW w:w="1116" w:type="dxa"/>
          </w:tcPr>
          <w:p w14:paraId="48A4BF9B" w14:textId="77777777" w:rsidR="00907558" w:rsidRPr="00907558" w:rsidRDefault="00907558" w:rsidP="0032767B">
            <w:pPr>
              <w:jc w:val="center"/>
              <w:rPr>
                <w:sz w:val="18"/>
                <w:szCs w:val="18"/>
              </w:rPr>
            </w:pPr>
          </w:p>
        </w:tc>
        <w:tc>
          <w:tcPr>
            <w:tcW w:w="1241" w:type="dxa"/>
          </w:tcPr>
          <w:p w14:paraId="73576756" w14:textId="77777777" w:rsidR="00907558" w:rsidRPr="00907558" w:rsidRDefault="00907558" w:rsidP="0032767B">
            <w:pPr>
              <w:jc w:val="center"/>
              <w:rPr>
                <w:sz w:val="18"/>
                <w:szCs w:val="18"/>
              </w:rPr>
            </w:pPr>
            <w:r w:rsidRPr="00907558">
              <w:rPr>
                <w:sz w:val="18"/>
                <w:szCs w:val="18"/>
              </w:rPr>
              <w:t>0</w:t>
            </w:r>
          </w:p>
        </w:tc>
        <w:tc>
          <w:tcPr>
            <w:tcW w:w="994" w:type="dxa"/>
          </w:tcPr>
          <w:p w14:paraId="7B2439C3" w14:textId="77777777" w:rsidR="00907558" w:rsidRPr="00907558" w:rsidRDefault="00907558" w:rsidP="0032767B">
            <w:pPr>
              <w:jc w:val="center"/>
              <w:rPr>
                <w:sz w:val="18"/>
                <w:szCs w:val="18"/>
              </w:rPr>
            </w:pPr>
            <w:r w:rsidRPr="00907558">
              <w:rPr>
                <w:sz w:val="18"/>
                <w:szCs w:val="18"/>
              </w:rPr>
              <w:t>0</w:t>
            </w:r>
          </w:p>
        </w:tc>
        <w:tc>
          <w:tcPr>
            <w:tcW w:w="1178" w:type="dxa"/>
            <w:vMerge/>
          </w:tcPr>
          <w:p w14:paraId="37C8E0DB" w14:textId="77777777" w:rsidR="00907558" w:rsidRPr="00907558" w:rsidRDefault="00907558" w:rsidP="0032767B">
            <w:pPr>
              <w:jc w:val="center"/>
              <w:rPr>
                <w:sz w:val="18"/>
                <w:szCs w:val="18"/>
              </w:rPr>
            </w:pPr>
          </w:p>
        </w:tc>
      </w:tr>
      <w:tr w:rsidR="00907558" w:rsidRPr="00680655" w14:paraId="1AFB4734" w14:textId="77777777" w:rsidTr="0032767B">
        <w:tc>
          <w:tcPr>
            <w:tcW w:w="2972" w:type="dxa"/>
            <w:vMerge/>
          </w:tcPr>
          <w:p w14:paraId="7B24A59F" w14:textId="77777777" w:rsidR="00907558" w:rsidRPr="00907558" w:rsidRDefault="00907558" w:rsidP="0032767B">
            <w:pPr>
              <w:rPr>
                <w:sz w:val="18"/>
                <w:szCs w:val="18"/>
              </w:rPr>
            </w:pPr>
          </w:p>
        </w:tc>
        <w:tc>
          <w:tcPr>
            <w:tcW w:w="2959" w:type="dxa"/>
            <w:gridSpan w:val="3"/>
          </w:tcPr>
          <w:p w14:paraId="47F2C005" w14:textId="77777777" w:rsidR="00907558" w:rsidRPr="00907558" w:rsidRDefault="00907558" w:rsidP="0032767B">
            <w:pPr>
              <w:rPr>
                <w:sz w:val="18"/>
                <w:szCs w:val="18"/>
              </w:rPr>
            </w:pPr>
            <w:r w:rsidRPr="00907558">
              <w:rPr>
                <w:sz w:val="18"/>
                <w:szCs w:val="18"/>
              </w:rPr>
              <w:t>итого</w:t>
            </w:r>
          </w:p>
        </w:tc>
        <w:tc>
          <w:tcPr>
            <w:tcW w:w="1241" w:type="dxa"/>
          </w:tcPr>
          <w:p w14:paraId="46BD5203" w14:textId="77777777" w:rsidR="00907558" w:rsidRPr="00907558" w:rsidRDefault="00907558" w:rsidP="0032767B">
            <w:pPr>
              <w:jc w:val="center"/>
              <w:rPr>
                <w:sz w:val="18"/>
                <w:szCs w:val="18"/>
              </w:rPr>
            </w:pPr>
            <w:r w:rsidRPr="00907558">
              <w:rPr>
                <w:sz w:val="18"/>
                <w:szCs w:val="18"/>
              </w:rPr>
              <w:t>0</w:t>
            </w:r>
          </w:p>
        </w:tc>
        <w:tc>
          <w:tcPr>
            <w:tcW w:w="994" w:type="dxa"/>
          </w:tcPr>
          <w:p w14:paraId="680020E4" w14:textId="77777777" w:rsidR="00907558" w:rsidRPr="00907558" w:rsidRDefault="00907558" w:rsidP="0032767B">
            <w:pPr>
              <w:jc w:val="center"/>
              <w:rPr>
                <w:sz w:val="18"/>
                <w:szCs w:val="18"/>
              </w:rPr>
            </w:pPr>
            <w:r w:rsidRPr="00907558">
              <w:t>0</w:t>
            </w:r>
          </w:p>
        </w:tc>
        <w:tc>
          <w:tcPr>
            <w:tcW w:w="1178" w:type="dxa"/>
            <w:vMerge/>
          </w:tcPr>
          <w:p w14:paraId="67FAC8EE" w14:textId="77777777" w:rsidR="00907558" w:rsidRPr="00907558" w:rsidRDefault="00907558" w:rsidP="0032767B">
            <w:pPr>
              <w:jc w:val="center"/>
              <w:rPr>
                <w:sz w:val="18"/>
                <w:szCs w:val="18"/>
              </w:rPr>
            </w:pPr>
          </w:p>
        </w:tc>
      </w:tr>
      <w:tr w:rsidR="00907558" w:rsidRPr="005530BA" w14:paraId="5C736337" w14:textId="77777777" w:rsidTr="0032767B">
        <w:tc>
          <w:tcPr>
            <w:tcW w:w="2972" w:type="dxa"/>
          </w:tcPr>
          <w:p w14:paraId="34E74938" w14:textId="77777777" w:rsidR="00907558" w:rsidRPr="00907558" w:rsidRDefault="00907558" w:rsidP="0032767B">
            <w:pPr>
              <w:rPr>
                <w:sz w:val="18"/>
                <w:szCs w:val="18"/>
              </w:rPr>
            </w:pPr>
            <w:r w:rsidRPr="00907558">
              <w:rPr>
                <w:sz w:val="18"/>
                <w:szCs w:val="18"/>
              </w:rPr>
              <w:t>Итого</w:t>
            </w:r>
          </w:p>
        </w:tc>
        <w:tc>
          <w:tcPr>
            <w:tcW w:w="2959" w:type="dxa"/>
            <w:gridSpan w:val="3"/>
          </w:tcPr>
          <w:p w14:paraId="27F0AD15" w14:textId="77777777" w:rsidR="00907558" w:rsidRPr="00907558" w:rsidRDefault="00907558" w:rsidP="0032767B">
            <w:pPr>
              <w:jc w:val="center"/>
              <w:rPr>
                <w:sz w:val="18"/>
                <w:szCs w:val="18"/>
              </w:rPr>
            </w:pPr>
          </w:p>
        </w:tc>
        <w:tc>
          <w:tcPr>
            <w:tcW w:w="1241" w:type="dxa"/>
          </w:tcPr>
          <w:p w14:paraId="572CB9E5" w14:textId="77777777" w:rsidR="00907558" w:rsidRPr="00907558" w:rsidRDefault="00907558" w:rsidP="0032767B">
            <w:pPr>
              <w:jc w:val="center"/>
              <w:rPr>
                <w:sz w:val="18"/>
                <w:szCs w:val="18"/>
              </w:rPr>
            </w:pPr>
            <w:r w:rsidRPr="00907558">
              <w:rPr>
                <w:sz w:val="18"/>
                <w:szCs w:val="18"/>
              </w:rPr>
              <w:t>537</w:t>
            </w:r>
          </w:p>
        </w:tc>
        <w:tc>
          <w:tcPr>
            <w:tcW w:w="994" w:type="dxa"/>
          </w:tcPr>
          <w:p w14:paraId="69E47A07" w14:textId="77777777" w:rsidR="00907558" w:rsidRPr="00907558" w:rsidRDefault="00907558" w:rsidP="0032767B">
            <w:pPr>
              <w:jc w:val="center"/>
              <w:rPr>
                <w:sz w:val="18"/>
                <w:szCs w:val="18"/>
              </w:rPr>
            </w:pPr>
            <w:r w:rsidRPr="00907558">
              <w:rPr>
                <w:sz w:val="18"/>
                <w:szCs w:val="18"/>
              </w:rPr>
              <w:t>х</w:t>
            </w:r>
          </w:p>
        </w:tc>
        <w:tc>
          <w:tcPr>
            <w:tcW w:w="1178" w:type="dxa"/>
          </w:tcPr>
          <w:p w14:paraId="7D2A57B3" w14:textId="77777777" w:rsidR="00907558" w:rsidRPr="00907558" w:rsidRDefault="00907558" w:rsidP="0032767B">
            <w:pPr>
              <w:jc w:val="center"/>
              <w:rPr>
                <w:sz w:val="18"/>
                <w:szCs w:val="18"/>
              </w:rPr>
            </w:pPr>
            <w:r w:rsidRPr="00907558">
              <w:rPr>
                <w:sz w:val="18"/>
                <w:szCs w:val="18"/>
              </w:rPr>
              <w:t>100,0</w:t>
            </w:r>
          </w:p>
        </w:tc>
      </w:tr>
    </w:tbl>
    <w:p w14:paraId="15D4126D" w14:textId="08C40504" w:rsidR="007C3BBE" w:rsidRPr="002A0625" w:rsidRDefault="007C3BBE" w:rsidP="007C3BBE">
      <w:pPr>
        <w:ind w:firstLine="709"/>
        <w:jc w:val="both"/>
        <w:rPr>
          <w:rFonts w:eastAsia="Calibri"/>
          <w:sz w:val="28"/>
          <w:szCs w:val="28"/>
          <w:highlight w:val="yellow"/>
          <w:lang w:eastAsia="en-US"/>
        </w:rPr>
      </w:pPr>
    </w:p>
    <w:p w14:paraId="43D67B51" w14:textId="77777777" w:rsidR="00886ABB" w:rsidRPr="00886ABB" w:rsidRDefault="00886ABB">
      <w:pPr>
        <w:pStyle w:val="11"/>
        <w:spacing w:line="360" w:lineRule="auto"/>
        <w:ind w:firstLine="709"/>
        <w:jc w:val="both"/>
        <w:rPr>
          <w:bCs/>
          <w:sz w:val="28"/>
          <w:szCs w:val="28"/>
          <w:lang w:eastAsia="en-US"/>
        </w:rPr>
      </w:pPr>
      <w:r w:rsidRPr="00886ABB">
        <w:rPr>
          <w:bCs/>
          <w:sz w:val="28"/>
          <w:szCs w:val="28"/>
          <w:lang w:eastAsia="en-US"/>
        </w:rPr>
        <w:t xml:space="preserve">В 2025 году зарегистрировано 537 случаев оказания медицинской помощи по медицинской реабилитации детям в стационарных условиях. </w:t>
      </w:r>
    </w:p>
    <w:p w14:paraId="1645A932" w14:textId="09439AA5" w:rsidR="00886ABB" w:rsidRPr="00886ABB" w:rsidRDefault="00886ABB">
      <w:pPr>
        <w:pStyle w:val="11"/>
        <w:spacing w:line="360" w:lineRule="auto"/>
        <w:ind w:firstLine="709"/>
        <w:jc w:val="both"/>
        <w:rPr>
          <w:bCs/>
          <w:sz w:val="28"/>
          <w:szCs w:val="28"/>
          <w:lang w:eastAsia="en-US"/>
        </w:rPr>
      </w:pPr>
      <w:r w:rsidRPr="00886ABB">
        <w:rPr>
          <w:bCs/>
          <w:sz w:val="28"/>
          <w:szCs w:val="28"/>
          <w:lang w:eastAsia="en-US"/>
        </w:rPr>
        <w:t xml:space="preserve">В структуре случаев оказания медицинской помощи по медицинской </w:t>
      </w:r>
      <w:r w:rsidRPr="00886ABB">
        <w:rPr>
          <w:bCs/>
          <w:sz w:val="28"/>
          <w:szCs w:val="28"/>
          <w:lang w:eastAsia="en-US"/>
        </w:rPr>
        <w:lastRenderedPageBreak/>
        <w:t xml:space="preserve">реабилитации несовершеннолетним в условиях круглосуточного стационара </w:t>
      </w:r>
      <w:r w:rsidR="004E7AC3">
        <w:rPr>
          <w:bCs/>
          <w:sz w:val="28"/>
          <w:szCs w:val="28"/>
          <w:lang w:eastAsia="en-US"/>
        </w:rPr>
        <w:t>первое</w:t>
      </w:r>
      <w:r w:rsidRPr="00886ABB">
        <w:rPr>
          <w:bCs/>
          <w:sz w:val="28"/>
          <w:szCs w:val="28"/>
          <w:lang w:eastAsia="en-US"/>
        </w:rPr>
        <w:t xml:space="preserve"> место занимает медицинская реабилитация пациентов с заболеваниями опорно-двигательного аппарата и периферической нервной системы, </w:t>
      </w:r>
      <w:r w:rsidRPr="00886ABB">
        <w:rPr>
          <w:bCs/>
          <w:sz w:val="28"/>
          <w:szCs w:val="28"/>
          <w:lang w:eastAsia="en-US"/>
        </w:rPr>
        <w:br/>
      </w:r>
      <w:r w:rsidR="004E7AC3">
        <w:rPr>
          <w:bCs/>
          <w:sz w:val="28"/>
          <w:szCs w:val="28"/>
          <w:lang w:eastAsia="en-US"/>
        </w:rPr>
        <w:t>второе</w:t>
      </w:r>
      <w:r w:rsidRPr="00886ABB">
        <w:rPr>
          <w:bCs/>
          <w:sz w:val="28"/>
          <w:szCs w:val="28"/>
          <w:lang w:eastAsia="en-US"/>
        </w:rPr>
        <w:t xml:space="preserve"> место – </w:t>
      </w:r>
      <w:r w:rsidRPr="00886ABB">
        <w:t>медицинская</w:t>
      </w:r>
      <w:r w:rsidRPr="00886ABB">
        <w:rPr>
          <w:bCs/>
          <w:sz w:val="28"/>
          <w:szCs w:val="28"/>
          <w:lang w:eastAsia="en-US"/>
        </w:rPr>
        <w:t xml:space="preserve"> реабилитация детей с поражениями центральной нервной системы и медицинская реабилитация при других соматических заболеваниях.</w:t>
      </w:r>
    </w:p>
    <w:p w14:paraId="0978A3AE" w14:textId="1C3EA8BA" w:rsidR="00886ABB" w:rsidRPr="005530BA" w:rsidRDefault="00886ABB">
      <w:pPr>
        <w:pStyle w:val="11"/>
        <w:spacing w:line="360" w:lineRule="auto"/>
        <w:ind w:firstLine="708"/>
        <w:jc w:val="both"/>
        <w:rPr>
          <w:bCs/>
          <w:sz w:val="28"/>
          <w:szCs w:val="28"/>
          <w:lang w:eastAsia="en-US"/>
        </w:rPr>
      </w:pPr>
      <w:r w:rsidRPr="00886ABB">
        <w:rPr>
          <w:bCs/>
          <w:sz w:val="28"/>
          <w:szCs w:val="28"/>
          <w:lang w:eastAsia="en-US"/>
        </w:rPr>
        <w:t xml:space="preserve">Преимущественно в условиях круглосуточного стационара проходят медицинскую реабилитацию несовершеннолетние </w:t>
      </w:r>
      <w:r w:rsidR="004E7AC3">
        <w:rPr>
          <w:bCs/>
          <w:sz w:val="28"/>
          <w:szCs w:val="28"/>
          <w:lang w:eastAsia="en-US"/>
        </w:rPr>
        <w:t>пациенты, имеющие оценку</w:t>
      </w:r>
      <w:r w:rsidRPr="00886ABB">
        <w:rPr>
          <w:bCs/>
          <w:sz w:val="28"/>
          <w:szCs w:val="28"/>
          <w:lang w:eastAsia="en-US"/>
        </w:rPr>
        <w:t xml:space="preserve"> 4 балл</w:t>
      </w:r>
      <w:r w:rsidR="004E7AC3">
        <w:rPr>
          <w:bCs/>
          <w:sz w:val="28"/>
          <w:szCs w:val="28"/>
          <w:lang w:eastAsia="en-US"/>
        </w:rPr>
        <w:t>а по ШРМ</w:t>
      </w:r>
      <w:r w:rsidRPr="00886ABB">
        <w:rPr>
          <w:bCs/>
          <w:sz w:val="28"/>
          <w:szCs w:val="28"/>
          <w:lang w:eastAsia="en-US"/>
        </w:rPr>
        <w:t xml:space="preserve"> – 241 случа</w:t>
      </w:r>
      <w:r w:rsidR="004E7AC3">
        <w:rPr>
          <w:bCs/>
          <w:sz w:val="28"/>
          <w:szCs w:val="28"/>
          <w:lang w:eastAsia="en-US"/>
        </w:rPr>
        <w:t>й</w:t>
      </w:r>
      <w:r w:rsidRPr="00886ABB">
        <w:rPr>
          <w:bCs/>
          <w:sz w:val="28"/>
          <w:szCs w:val="28"/>
          <w:lang w:eastAsia="en-US"/>
        </w:rPr>
        <w:t>, 3 балла</w:t>
      </w:r>
      <w:r w:rsidR="004E7AC3">
        <w:rPr>
          <w:bCs/>
          <w:sz w:val="28"/>
          <w:szCs w:val="28"/>
          <w:lang w:eastAsia="en-US"/>
        </w:rPr>
        <w:t xml:space="preserve"> по ШРМ</w:t>
      </w:r>
      <w:r w:rsidRPr="00886ABB">
        <w:rPr>
          <w:bCs/>
          <w:sz w:val="28"/>
          <w:szCs w:val="28"/>
          <w:lang w:eastAsia="en-US"/>
        </w:rPr>
        <w:t xml:space="preserve"> – 186 случаев.</w:t>
      </w:r>
      <w:r w:rsidRPr="005530BA">
        <w:rPr>
          <w:bCs/>
          <w:sz w:val="28"/>
          <w:szCs w:val="28"/>
          <w:lang w:eastAsia="en-US"/>
        </w:rPr>
        <w:t xml:space="preserve"> </w:t>
      </w:r>
    </w:p>
    <w:p w14:paraId="52E25840" w14:textId="46C69D7D" w:rsidR="00CE3B32" w:rsidRPr="002A0625" w:rsidRDefault="00F06947">
      <w:pPr>
        <w:pStyle w:val="11"/>
        <w:spacing w:line="360" w:lineRule="auto"/>
        <w:ind w:firstLine="708"/>
        <w:jc w:val="both"/>
        <w:rPr>
          <w:bCs/>
          <w:sz w:val="28"/>
          <w:szCs w:val="28"/>
          <w:lang w:eastAsia="en-US"/>
        </w:rPr>
      </w:pPr>
      <w:r w:rsidRPr="002A0625">
        <w:rPr>
          <w:bCs/>
          <w:sz w:val="28"/>
          <w:szCs w:val="28"/>
          <w:lang w:eastAsia="en-US"/>
        </w:rPr>
        <w:t xml:space="preserve">Сведения об оказании медицинской помощи по медицинской реабилитации взрослым в условиях дневного стационара в разрезе </w:t>
      </w:r>
      <w:r w:rsidR="00496403">
        <w:rPr>
          <w:bCs/>
          <w:sz w:val="28"/>
          <w:szCs w:val="28"/>
          <w:lang w:eastAsia="en-US"/>
        </w:rPr>
        <w:t xml:space="preserve">КСГ </w:t>
      </w:r>
      <w:r w:rsidR="00496403">
        <w:rPr>
          <w:bCs/>
          <w:sz w:val="28"/>
          <w:szCs w:val="28"/>
          <w:lang w:eastAsia="en-US"/>
        </w:rPr>
        <w:br/>
      </w:r>
      <w:r w:rsidRPr="002A0625">
        <w:rPr>
          <w:bCs/>
          <w:sz w:val="28"/>
          <w:szCs w:val="28"/>
          <w:lang w:eastAsia="en-US"/>
        </w:rPr>
        <w:t>за 202</w:t>
      </w:r>
      <w:r w:rsidR="004D31BC" w:rsidRPr="002A0625">
        <w:rPr>
          <w:bCs/>
          <w:sz w:val="28"/>
          <w:szCs w:val="28"/>
          <w:lang w:eastAsia="en-US"/>
        </w:rPr>
        <w:t>5</w:t>
      </w:r>
      <w:r w:rsidRPr="002A0625">
        <w:rPr>
          <w:bCs/>
          <w:sz w:val="28"/>
          <w:szCs w:val="28"/>
          <w:lang w:eastAsia="en-US"/>
        </w:rPr>
        <w:t xml:space="preserve"> год представлены в т</w:t>
      </w:r>
      <w:r w:rsidR="0095327C">
        <w:rPr>
          <w:bCs/>
          <w:sz w:val="28"/>
          <w:szCs w:val="28"/>
          <w:lang w:eastAsia="en-US"/>
        </w:rPr>
        <w:t>аблице 9</w:t>
      </w:r>
      <w:r w:rsidR="00F115EC" w:rsidRPr="002A0625">
        <w:rPr>
          <w:bCs/>
          <w:sz w:val="28"/>
          <w:szCs w:val="28"/>
          <w:lang w:eastAsia="en-US"/>
        </w:rPr>
        <w:t>.</w:t>
      </w:r>
    </w:p>
    <w:p w14:paraId="46AEECCF" w14:textId="20E57F84" w:rsidR="00F115EC" w:rsidRPr="005530BA" w:rsidRDefault="0095327C" w:rsidP="00F115EC">
      <w:pPr>
        <w:pStyle w:val="11"/>
        <w:tabs>
          <w:tab w:val="left" w:pos="1134"/>
        </w:tabs>
        <w:spacing w:line="240" w:lineRule="auto"/>
        <w:ind w:left="1134" w:firstLine="0"/>
        <w:jc w:val="right"/>
        <w:rPr>
          <w:bCs/>
          <w:sz w:val="28"/>
          <w:szCs w:val="28"/>
          <w:lang w:eastAsia="en-US"/>
        </w:rPr>
      </w:pPr>
      <w:r>
        <w:rPr>
          <w:bCs/>
          <w:sz w:val="28"/>
          <w:szCs w:val="28"/>
          <w:lang w:eastAsia="en-US"/>
        </w:rPr>
        <w:t>Таблица 9</w:t>
      </w:r>
    </w:p>
    <w:p w14:paraId="3AE4E8FD" w14:textId="77777777" w:rsidR="00F115EC" w:rsidRPr="005530BA" w:rsidRDefault="00F115EC" w:rsidP="00F115EC">
      <w:pPr>
        <w:pStyle w:val="11"/>
        <w:tabs>
          <w:tab w:val="left" w:pos="1134"/>
        </w:tabs>
        <w:spacing w:line="240" w:lineRule="auto"/>
        <w:ind w:left="1134" w:firstLine="0"/>
        <w:jc w:val="right"/>
        <w:rPr>
          <w:b/>
          <w:bCs/>
          <w:sz w:val="28"/>
          <w:szCs w:val="28"/>
          <w:lang w:eastAsia="en-US"/>
        </w:rPr>
      </w:pPr>
    </w:p>
    <w:tbl>
      <w:tblPr>
        <w:tblW w:w="9351" w:type="dxa"/>
        <w:tblLayout w:type="fixed"/>
        <w:tblLook w:val="04A0" w:firstRow="1" w:lastRow="0" w:firstColumn="1" w:lastColumn="0" w:noHBand="0" w:noVBand="1"/>
      </w:tblPr>
      <w:tblGrid>
        <w:gridCol w:w="2253"/>
        <w:gridCol w:w="1428"/>
        <w:gridCol w:w="992"/>
        <w:gridCol w:w="1134"/>
        <w:gridCol w:w="1174"/>
        <w:gridCol w:w="952"/>
        <w:gridCol w:w="1418"/>
        <w:tblGridChange w:id="338">
          <w:tblGrid>
            <w:gridCol w:w="5"/>
            <w:gridCol w:w="2248"/>
            <w:gridCol w:w="5"/>
            <w:gridCol w:w="1423"/>
            <w:gridCol w:w="5"/>
            <w:gridCol w:w="987"/>
            <w:gridCol w:w="5"/>
            <w:gridCol w:w="1129"/>
            <w:gridCol w:w="5"/>
            <w:gridCol w:w="1169"/>
            <w:gridCol w:w="5"/>
            <w:gridCol w:w="947"/>
            <w:gridCol w:w="5"/>
            <w:gridCol w:w="1413"/>
            <w:gridCol w:w="5"/>
          </w:tblGrid>
        </w:tblGridChange>
      </w:tblGrid>
      <w:tr w:rsidR="00F115EC" w:rsidRPr="005530BA" w14:paraId="55724DE7" w14:textId="77777777" w:rsidTr="00311341">
        <w:trPr>
          <w:trHeight w:val="1437"/>
          <w:tblHeader/>
        </w:trPr>
        <w:tc>
          <w:tcPr>
            <w:tcW w:w="2253" w:type="dxa"/>
            <w:tcBorders>
              <w:top w:val="single" w:sz="4" w:space="0" w:color="auto"/>
              <w:left w:val="single" w:sz="4" w:space="0" w:color="auto"/>
              <w:bottom w:val="single" w:sz="4" w:space="0" w:color="auto"/>
              <w:right w:val="single" w:sz="4" w:space="0" w:color="auto"/>
            </w:tcBorders>
            <w:hideMark/>
          </w:tcPr>
          <w:p w14:paraId="1B286E8E" w14:textId="73BA92B2" w:rsidR="00F115EC" w:rsidRPr="005530BA" w:rsidRDefault="00F115EC" w:rsidP="00D730DB">
            <w:pPr>
              <w:jc w:val="center"/>
            </w:pPr>
            <w:r w:rsidRPr="005530BA">
              <w:t xml:space="preserve">Наименование </w:t>
            </w:r>
            <w:r w:rsidR="00D730DB">
              <w:t>КСГ</w:t>
            </w:r>
          </w:p>
        </w:tc>
        <w:tc>
          <w:tcPr>
            <w:tcW w:w="1428" w:type="dxa"/>
            <w:tcBorders>
              <w:top w:val="single" w:sz="4" w:space="0" w:color="auto"/>
              <w:left w:val="nil"/>
              <w:bottom w:val="single" w:sz="4" w:space="0" w:color="auto"/>
              <w:right w:val="single" w:sz="4" w:space="0" w:color="auto"/>
            </w:tcBorders>
            <w:hideMark/>
          </w:tcPr>
          <w:p w14:paraId="7925F70E" w14:textId="77777777" w:rsidR="00F115EC" w:rsidRPr="005530BA" w:rsidRDefault="00F115EC" w:rsidP="00F115EC">
            <w:pPr>
              <w:jc w:val="center"/>
            </w:pPr>
            <w:r w:rsidRPr="005530BA">
              <w:t>МКБ-10</w:t>
            </w:r>
          </w:p>
        </w:tc>
        <w:tc>
          <w:tcPr>
            <w:tcW w:w="992" w:type="dxa"/>
            <w:tcBorders>
              <w:top w:val="single" w:sz="4" w:space="0" w:color="auto"/>
              <w:left w:val="nil"/>
              <w:bottom w:val="single" w:sz="4" w:space="0" w:color="auto"/>
              <w:right w:val="single" w:sz="4" w:space="0" w:color="auto"/>
            </w:tcBorders>
            <w:hideMark/>
          </w:tcPr>
          <w:p w14:paraId="4083BA23" w14:textId="77777777" w:rsidR="00F115EC" w:rsidRPr="005530BA" w:rsidRDefault="00F115EC" w:rsidP="00F115EC">
            <w:pPr>
              <w:jc w:val="center"/>
            </w:pPr>
            <w:r w:rsidRPr="005530BA">
              <w:t>КСГ</w:t>
            </w:r>
          </w:p>
        </w:tc>
        <w:tc>
          <w:tcPr>
            <w:tcW w:w="1134" w:type="dxa"/>
            <w:tcBorders>
              <w:top w:val="single" w:sz="4" w:space="0" w:color="auto"/>
              <w:left w:val="nil"/>
              <w:bottom w:val="single" w:sz="4" w:space="0" w:color="auto"/>
              <w:right w:val="nil"/>
            </w:tcBorders>
            <w:hideMark/>
          </w:tcPr>
          <w:p w14:paraId="1888B9D8" w14:textId="07B1EF4F" w:rsidR="00F115EC" w:rsidRPr="005530BA" w:rsidRDefault="00F115EC" w:rsidP="00F115EC">
            <w:pPr>
              <w:jc w:val="center"/>
            </w:pPr>
            <w:r w:rsidRPr="005530BA">
              <w:t>ШРМ</w:t>
            </w:r>
          </w:p>
        </w:tc>
        <w:tc>
          <w:tcPr>
            <w:tcW w:w="1174" w:type="dxa"/>
            <w:tcBorders>
              <w:top w:val="single" w:sz="4" w:space="0" w:color="auto"/>
              <w:left w:val="single" w:sz="4" w:space="0" w:color="auto"/>
              <w:bottom w:val="single" w:sz="4" w:space="0" w:color="auto"/>
              <w:right w:val="nil"/>
            </w:tcBorders>
            <w:hideMark/>
          </w:tcPr>
          <w:p w14:paraId="504E40E0" w14:textId="59FC54C9" w:rsidR="00F115EC" w:rsidRPr="005530BA" w:rsidRDefault="00F115EC" w:rsidP="00F115EC">
            <w:pPr>
              <w:jc w:val="center"/>
            </w:pPr>
            <w:r w:rsidRPr="005530BA">
              <w:t xml:space="preserve">Объемы оказанной </w:t>
            </w:r>
            <w:proofErr w:type="gramStart"/>
            <w:r w:rsidRPr="005530BA">
              <w:t>медицин</w:t>
            </w:r>
            <w:r w:rsidR="00D730DB">
              <w:t>-</w:t>
            </w:r>
            <w:proofErr w:type="spellStart"/>
            <w:r w:rsidRPr="005530BA">
              <w:t>ской</w:t>
            </w:r>
            <w:proofErr w:type="spellEnd"/>
            <w:proofErr w:type="gramEnd"/>
            <w:r w:rsidRPr="005530BA">
              <w:t xml:space="preserve"> помощи, случаев</w:t>
            </w:r>
          </w:p>
        </w:tc>
        <w:tc>
          <w:tcPr>
            <w:tcW w:w="952" w:type="dxa"/>
            <w:tcBorders>
              <w:top w:val="single" w:sz="4" w:space="0" w:color="auto"/>
              <w:left w:val="single" w:sz="4" w:space="0" w:color="auto"/>
              <w:bottom w:val="single" w:sz="4" w:space="0" w:color="auto"/>
              <w:right w:val="single" w:sz="4" w:space="0" w:color="auto"/>
            </w:tcBorders>
            <w:hideMark/>
          </w:tcPr>
          <w:p w14:paraId="651BAE0F" w14:textId="23FA7236" w:rsidR="00F115EC" w:rsidRPr="005530BA" w:rsidRDefault="00F115EC" w:rsidP="00F115EC">
            <w:pPr>
              <w:jc w:val="center"/>
            </w:pPr>
            <w:r w:rsidRPr="005530BA">
              <w:t xml:space="preserve">Доля </w:t>
            </w:r>
            <w:r w:rsidR="00D730DB">
              <w:t>КСГ внутри группы</w:t>
            </w:r>
            <w:r w:rsidRPr="005530BA">
              <w:t>, %</w:t>
            </w:r>
          </w:p>
        </w:tc>
        <w:tc>
          <w:tcPr>
            <w:tcW w:w="1418" w:type="dxa"/>
            <w:tcBorders>
              <w:top w:val="single" w:sz="4" w:space="0" w:color="auto"/>
              <w:left w:val="nil"/>
              <w:bottom w:val="single" w:sz="4" w:space="0" w:color="auto"/>
              <w:right w:val="single" w:sz="4" w:space="0" w:color="auto"/>
            </w:tcBorders>
            <w:hideMark/>
          </w:tcPr>
          <w:p w14:paraId="71F169BC" w14:textId="7FF17320" w:rsidR="00F115EC" w:rsidRPr="005530BA" w:rsidRDefault="00D730DB" w:rsidP="00F115EC">
            <w:pPr>
              <w:jc w:val="center"/>
            </w:pPr>
            <w:r>
              <w:t>Доля КСГ (</w:t>
            </w:r>
            <w:r w:rsidR="00F115EC" w:rsidRPr="005530BA">
              <w:t>группы</w:t>
            </w:r>
            <w:r>
              <w:t>)</w:t>
            </w:r>
            <w:r w:rsidR="00506844">
              <w:t xml:space="preserve"> от общего объема случаев</w:t>
            </w:r>
            <w:r w:rsidR="00F115EC" w:rsidRPr="005530BA">
              <w:t>, %</w:t>
            </w:r>
          </w:p>
        </w:tc>
      </w:tr>
      <w:tr w:rsidR="006C3087" w:rsidRPr="005530BA" w14:paraId="357973EC" w14:textId="77777777" w:rsidTr="00691228">
        <w:trPr>
          <w:trHeight w:val="540"/>
        </w:trPr>
        <w:tc>
          <w:tcPr>
            <w:tcW w:w="225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D237375" w14:textId="77777777" w:rsidR="006C3087" w:rsidRPr="005530BA" w:rsidRDefault="006C3087" w:rsidP="006C3087">
            <w:r w:rsidRPr="005530BA">
              <w:t>Медицинская реабилитация пациентов с заболеваниями центральной нервной системы</w:t>
            </w:r>
          </w:p>
        </w:tc>
        <w:tc>
          <w:tcPr>
            <w:tcW w:w="142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4110F7D" w14:textId="3BA59E69" w:rsidR="006C3087" w:rsidRPr="005530BA" w:rsidRDefault="006C3087" w:rsidP="006C3087">
            <w:pPr>
              <w:jc w:val="both"/>
            </w:pPr>
            <w:r w:rsidRPr="005530BA">
              <w:t>G81.1; G83.2; G83.2; G96.8; G35; M53.8 </w:t>
            </w:r>
          </w:p>
        </w:tc>
        <w:tc>
          <w:tcPr>
            <w:tcW w:w="992" w:type="dxa"/>
            <w:tcBorders>
              <w:top w:val="single" w:sz="4" w:space="0" w:color="auto"/>
              <w:left w:val="nil"/>
              <w:bottom w:val="single" w:sz="4" w:space="0" w:color="auto"/>
              <w:right w:val="single" w:sz="4" w:space="0" w:color="auto"/>
            </w:tcBorders>
            <w:shd w:val="clear" w:color="000000" w:fill="FFFFFF"/>
            <w:hideMark/>
          </w:tcPr>
          <w:p w14:paraId="4D8C3342" w14:textId="77777777" w:rsidR="006C3087" w:rsidRPr="005530BA" w:rsidRDefault="006C3087" w:rsidP="006C3087">
            <w:pPr>
              <w:jc w:val="center"/>
            </w:pPr>
            <w:r w:rsidRPr="005530BA">
              <w:t>ds37.001</w:t>
            </w:r>
          </w:p>
        </w:tc>
        <w:tc>
          <w:tcPr>
            <w:tcW w:w="1134" w:type="dxa"/>
            <w:tcBorders>
              <w:top w:val="single" w:sz="4" w:space="0" w:color="auto"/>
              <w:left w:val="nil"/>
              <w:bottom w:val="single" w:sz="4" w:space="0" w:color="auto"/>
              <w:right w:val="single" w:sz="4" w:space="0" w:color="auto"/>
            </w:tcBorders>
            <w:shd w:val="clear" w:color="000000" w:fill="FFFFFF"/>
            <w:hideMark/>
          </w:tcPr>
          <w:p w14:paraId="169746C4" w14:textId="52F93505" w:rsidR="006C3087" w:rsidRPr="005530BA" w:rsidRDefault="006C3087" w:rsidP="006C3087">
            <w:pPr>
              <w:jc w:val="center"/>
            </w:pPr>
            <w:r w:rsidRPr="005530BA">
              <w:t>2 балла по ШРМ</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4482943C" w14:textId="42175E3B" w:rsidR="006C3087" w:rsidRPr="005530BA" w:rsidRDefault="006C3087" w:rsidP="006C3087">
            <w:pPr>
              <w:jc w:val="center"/>
            </w:pPr>
            <w:r>
              <w:rPr>
                <w:color w:val="000000"/>
              </w:rPr>
              <w:t>380</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14:paraId="607DA321" w14:textId="6CD1AF80" w:rsidR="006C3087" w:rsidRPr="005530BA" w:rsidRDefault="006C3087" w:rsidP="006C3087">
            <w:pPr>
              <w:jc w:val="center"/>
            </w:pPr>
            <w:r>
              <w:rPr>
                <w:color w:val="000000"/>
              </w:rPr>
              <w:t>52,1</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8718BF" w14:textId="27CEEE53" w:rsidR="006C3087" w:rsidRPr="005530BA" w:rsidRDefault="006C3087" w:rsidP="006C3087">
            <w:pPr>
              <w:jc w:val="center"/>
            </w:pPr>
            <w:r>
              <w:rPr>
                <w:color w:val="000000"/>
              </w:rPr>
              <w:t>42,1</w:t>
            </w:r>
          </w:p>
          <w:p w14:paraId="4EE800F4" w14:textId="3B95A383" w:rsidR="006C3087" w:rsidRPr="005530BA" w:rsidRDefault="006C3087" w:rsidP="006C3087">
            <w:pPr>
              <w:jc w:val="center"/>
            </w:pPr>
          </w:p>
        </w:tc>
      </w:tr>
      <w:tr w:rsidR="006C3087" w:rsidRPr="005530BA" w14:paraId="68BA9E74" w14:textId="77777777" w:rsidTr="00691228">
        <w:trPr>
          <w:trHeight w:val="642"/>
        </w:trPr>
        <w:tc>
          <w:tcPr>
            <w:tcW w:w="2253" w:type="dxa"/>
            <w:vMerge/>
            <w:tcBorders>
              <w:top w:val="single" w:sz="4" w:space="0" w:color="auto"/>
              <w:left w:val="single" w:sz="4" w:space="0" w:color="auto"/>
              <w:bottom w:val="single" w:sz="4" w:space="0" w:color="000000"/>
              <w:right w:val="single" w:sz="4" w:space="0" w:color="auto"/>
            </w:tcBorders>
            <w:hideMark/>
          </w:tcPr>
          <w:p w14:paraId="0F60F210" w14:textId="77777777" w:rsidR="006C3087" w:rsidRPr="005530BA" w:rsidRDefault="006C3087" w:rsidP="006C3087"/>
        </w:tc>
        <w:tc>
          <w:tcPr>
            <w:tcW w:w="1428" w:type="dxa"/>
            <w:vMerge/>
            <w:tcBorders>
              <w:top w:val="single" w:sz="4" w:space="0" w:color="auto"/>
              <w:left w:val="single" w:sz="4" w:space="0" w:color="auto"/>
              <w:bottom w:val="single" w:sz="4" w:space="0" w:color="000000"/>
              <w:right w:val="single" w:sz="4" w:space="0" w:color="auto"/>
            </w:tcBorders>
            <w:hideMark/>
          </w:tcPr>
          <w:p w14:paraId="153314AD" w14:textId="77777777" w:rsidR="006C3087" w:rsidRPr="005530BA" w:rsidRDefault="006C3087" w:rsidP="006C3087"/>
        </w:tc>
        <w:tc>
          <w:tcPr>
            <w:tcW w:w="992" w:type="dxa"/>
            <w:tcBorders>
              <w:top w:val="nil"/>
              <w:left w:val="nil"/>
              <w:bottom w:val="single" w:sz="4" w:space="0" w:color="auto"/>
              <w:right w:val="single" w:sz="4" w:space="0" w:color="auto"/>
            </w:tcBorders>
            <w:shd w:val="clear" w:color="000000" w:fill="FFFFFF"/>
            <w:hideMark/>
          </w:tcPr>
          <w:p w14:paraId="63ACE18D" w14:textId="77777777" w:rsidR="006C3087" w:rsidRPr="005530BA" w:rsidRDefault="006C3087" w:rsidP="006C3087">
            <w:pPr>
              <w:jc w:val="center"/>
            </w:pPr>
            <w:r w:rsidRPr="005530BA">
              <w:t>ds37.002</w:t>
            </w:r>
          </w:p>
        </w:tc>
        <w:tc>
          <w:tcPr>
            <w:tcW w:w="1134" w:type="dxa"/>
            <w:tcBorders>
              <w:top w:val="nil"/>
              <w:left w:val="nil"/>
              <w:bottom w:val="single" w:sz="4" w:space="0" w:color="auto"/>
              <w:right w:val="single" w:sz="4" w:space="0" w:color="auto"/>
            </w:tcBorders>
            <w:shd w:val="clear" w:color="000000" w:fill="FFFFFF"/>
            <w:hideMark/>
          </w:tcPr>
          <w:p w14:paraId="7A55BA9B" w14:textId="1FA0FBD4" w:rsidR="006C3087" w:rsidRPr="005530BA" w:rsidRDefault="006C3087" w:rsidP="006C3087">
            <w:pPr>
              <w:jc w:val="center"/>
            </w:pPr>
            <w:r w:rsidRPr="005530BA">
              <w:t>3 балла по ШРМ</w:t>
            </w:r>
          </w:p>
        </w:tc>
        <w:tc>
          <w:tcPr>
            <w:tcW w:w="1174" w:type="dxa"/>
            <w:tcBorders>
              <w:top w:val="nil"/>
              <w:left w:val="nil"/>
              <w:bottom w:val="single" w:sz="4" w:space="0" w:color="auto"/>
              <w:right w:val="single" w:sz="4" w:space="0" w:color="auto"/>
            </w:tcBorders>
            <w:shd w:val="clear" w:color="000000" w:fill="FFFFFF"/>
            <w:vAlign w:val="center"/>
            <w:hideMark/>
          </w:tcPr>
          <w:p w14:paraId="45E4CB16" w14:textId="196A3D2B" w:rsidR="006C3087" w:rsidRPr="005530BA" w:rsidRDefault="006C3087" w:rsidP="006C3087">
            <w:pPr>
              <w:jc w:val="center"/>
            </w:pPr>
            <w:r>
              <w:rPr>
                <w:color w:val="000000"/>
              </w:rPr>
              <w:t>350</w:t>
            </w:r>
          </w:p>
        </w:tc>
        <w:tc>
          <w:tcPr>
            <w:tcW w:w="952" w:type="dxa"/>
            <w:tcBorders>
              <w:top w:val="nil"/>
              <w:left w:val="nil"/>
              <w:bottom w:val="single" w:sz="4" w:space="0" w:color="auto"/>
              <w:right w:val="single" w:sz="4" w:space="0" w:color="auto"/>
            </w:tcBorders>
            <w:shd w:val="clear" w:color="000000" w:fill="FFFFFF"/>
            <w:vAlign w:val="center"/>
            <w:hideMark/>
          </w:tcPr>
          <w:p w14:paraId="754FF1B7" w14:textId="4346B856" w:rsidR="006C3087" w:rsidRPr="005530BA" w:rsidRDefault="006C3087" w:rsidP="006C3087">
            <w:pPr>
              <w:jc w:val="center"/>
            </w:pPr>
            <w:r>
              <w:rPr>
                <w:color w:val="000000"/>
              </w:rPr>
              <w:t>47,9</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6F8FACF" w14:textId="77777777" w:rsidR="006C3087" w:rsidRPr="005530BA" w:rsidRDefault="006C3087" w:rsidP="006C3087"/>
        </w:tc>
      </w:tr>
      <w:tr w:rsidR="006C3087" w:rsidRPr="005530BA" w14:paraId="4C012BC9" w14:textId="77777777" w:rsidTr="00691228">
        <w:trPr>
          <w:trHeight w:val="291"/>
        </w:trPr>
        <w:tc>
          <w:tcPr>
            <w:tcW w:w="2253" w:type="dxa"/>
            <w:vMerge/>
            <w:tcBorders>
              <w:top w:val="single" w:sz="4" w:space="0" w:color="auto"/>
              <w:left w:val="single" w:sz="4" w:space="0" w:color="auto"/>
              <w:bottom w:val="single" w:sz="4" w:space="0" w:color="000000"/>
              <w:right w:val="single" w:sz="4" w:space="0" w:color="auto"/>
            </w:tcBorders>
            <w:hideMark/>
          </w:tcPr>
          <w:p w14:paraId="5A5DBE60" w14:textId="77777777" w:rsidR="006C3087" w:rsidRPr="005530BA" w:rsidRDefault="006C3087" w:rsidP="006C3087"/>
        </w:tc>
        <w:tc>
          <w:tcPr>
            <w:tcW w:w="3554" w:type="dxa"/>
            <w:gridSpan w:val="3"/>
            <w:tcBorders>
              <w:top w:val="single" w:sz="4" w:space="0" w:color="auto"/>
              <w:left w:val="nil"/>
              <w:bottom w:val="single" w:sz="4" w:space="0" w:color="auto"/>
              <w:right w:val="single" w:sz="4" w:space="0" w:color="000000"/>
            </w:tcBorders>
            <w:shd w:val="clear" w:color="000000" w:fill="FFFFFF"/>
            <w:hideMark/>
          </w:tcPr>
          <w:p w14:paraId="595D5AD7" w14:textId="77758AD6" w:rsidR="006C3087" w:rsidRPr="005530BA" w:rsidRDefault="006C3087" w:rsidP="006C3087">
            <w:r>
              <w:t>итого</w:t>
            </w:r>
          </w:p>
        </w:tc>
        <w:tc>
          <w:tcPr>
            <w:tcW w:w="1174" w:type="dxa"/>
            <w:tcBorders>
              <w:top w:val="nil"/>
              <w:left w:val="nil"/>
              <w:bottom w:val="single" w:sz="4" w:space="0" w:color="auto"/>
              <w:right w:val="single" w:sz="4" w:space="0" w:color="auto"/>
            </w:tcBorders>
            <w:shd w:val="clear" w:color="000000" w:fill="FFFFFF"/>
            <w:hideMark/>
          </w:tcPr>
          <w:p w14:paraId="6D72CE82" w14:textId="76ABE5A3" w:rsidR="006C3087" w:rsidRPr="006C3087" w:rsidRDefault="006C3087" w:rsidP="006C3087">
            <w:pPr>
              <w:jc w:val="center"/>
              <w:rPr>
                <w:lang w:val="en-US"/>
              </w:rPr>
            </w:pPr>
            <w:r w:rsidRPr="005530BA">
              <w:t>7</w:t>
            </w:r>
            <w:r>
              <w:rPr>
                <w:lang w:val="en-US"/>
              </w:rPr>
              <w:t>30</w:t>
            </w:r>
          </w:p>
        </w:tc>
        <w:tc>
          <w:tcPr>
            <w:tcW w:w="952" w:type="dxa"/>
            <w:tcBorders>
              <w:top w:val="nil"/>
              <w:left w:val="nil"/>
              <w:bottom w:val="single" w:sz="4" w:space="0" w:color="auto"/>
              <w:right w:val="single" w:sz="4" w:space="0" w:color="auto"/>
            </w:tcBorders>
            <w:shd w:val="clear" w:color="000000" w:fill="FFFFFF"/>
            <w:hideMark/>
          </w:tcPr>
          <w:p w14:paraId="68693A59" w14:textId="45894E8D" w:rsidR="006C3087" w:rsidRPr="005530BA" w:rsidRDefault="006C3087" w:rsidP="006C3087">
            <w:pPr>
              <w:jc w:val="center"/>
            </w:pPr>
            <w:r w:rsidRPr="005530BA">
              <w:t>100,0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7F0628B" w14:textId="77777777" w:rsidR="006C3087" w:rsidRPr="005530BA" w:rsidRDefault="006C3087" w:rsidP="006C3087"/>
        </w:tc>
      </w:tr>
      <w:tr w:rsidR="006C3087" w:rsidRPr="005530BA" w14:paraId="242988DB" w14:textId="77777777" w:rsidTr="00691228">
        <w:trPr>
          <w:trHeight w:val="540"/>
        </w:trPr>
        <w:tc>
          <w:tcPr>
            <w:tcW w:w="2253" w:type="dxa"/>
            <w:vMerge w:val="restart"/>
            <w:tcBorders>
              <w:top w:val="nil"/>
              <w:left w:val="single" w:sz="4" w:space="0" w:color="auto"/>
              <w:bottom w:val="single" w:sz="4" w:space="0" w:color="000000"/>
              <w:right w:val="single" w:sz="4" w:space="0" w:color="auto"/>
            </w:tcBorders>
            <w:shd w:val="clear" w:color="000000" w:fill="FFFFFF"/>
            <w:hideMark/>
          </w:tcPr>
          <w:p w14:paraId="63F9AE2F" w14:textId="77777777" w:rsidR="006C3087" w:rsidRPr="005530BA" w:rsidRDefault="006C3087" w:rsidP="006C3087">
            <w:r w:rsidRPr="005530BA">
              <w:t>Медицинская реабилитация пациентов с заболеваниями опорно-двигательного аппарата и периферической нервной системы</w:t>
            </w:r>
          </w:p>
        </w:tc>
        <w:tc>
          <w:tcPr>
            <w:tcW w:w="1428" w:type="dxa"/>
            <w:vMerge w:val="restart"/>
            <w:tcBorders>
              <w:top w:val="nil"/>
              <w:left w:val="single" w:sz="4" w:space="0" w:color="auto"/>
              <w:bottom w:val="single" w:sz="4" w:space="0" w:color="000000"/>
              <w:right w:val="single" w:sz="4" w:space="0" w:color="auto"/>
            </w:tcBorders>
            <w:shd w:val="clear" w:color="000000" w:fill="FFFFFF"/>
            <w:hideMark/>
          </w:tcPr>
          <w:p w14:paraId="7C9C3E0D" w14:textId="7818D35C" w:rsidR="006C3087" w:rsidRPr="005530BA" w:rsidRDefault="006C3087" w:rsidP="006C3087">
            <w:pPr>
              <w:jc w:val="both"/>
              <w:rPr>
                <w:lang w:val="en-US"/>
              </w:rPr>
            </w:pPr>
            <w:r w:rsidRPr="005530BA">
              <w:rPr>
                <w:lang w:val="en-US"/>
              </w:rPr>
              <w:t>G51.0;G56.0; M50.1; M51.1; M53.8; G51.0; G56.0; G57.8; G62.8; G63.2; M51.1; M53.8.</w:t>
            </w:r>
          </w:p>
        </w:tc>
        <w:tc>
          <w:tcPr>
            <w:tcW w:w="992" w:type="dxa"/>
            <w:tcBorders>
              <w:top w:val="nil"/>
              <w:left w:val="nil"/>
              <w:bottom w:val="single" w:sz="4" w:space="0" w:color="auto"/>
              <w:right w:val="single" w:sz="4" w:space="0" w:color="auto"/>
            </w:tcBorders>
            <w:shd w:val="clear" w:color="000000" w:fill="FFFFFF"/>
            <w:hideMark/>
          </w:tcPr>
          <w:p w14:paraId="11057807" w14:textId="77777777" w:rsidR="006C3087" w:rsidRPr="005530BA" w:rsidRDefault="006C3087" w:rsidP="006C3087">
            <w:pPr>
              <w:jc w:val="center"/>
            </w:pPr>
            <w:r w:rsidRPr="005530BA">
              <w:t>ds37.003</w:t>
            </w:r>
          </w:p>
        </w:tc>
        <w:tc>
          <w:tcPr>
            <w:tcW w:w="1134" w:type="dxa"/>
            <w:tcBorders>
              <w:top w:val="nil"/>
              <w:left w:val="nil"/>
              <w:bottom w:val="single" w:sz="4" w:space="0" w:color="auto"/>
              <w:right w:val="single" w:sz="4" w:space="0" w:color="auto"/>
            </w:tcBorders>
            <w:shd w:val="clear" w:color="000000" w:fill="FFFFFF"/>
            <w:hideMark/>
          </w:tcPr>
          <w:p w14:paraId="19DA6F66" w14:textId="74EFF450" w:rsidR="006C3087" w:rsidRPr="005530BA" w:rsidRDefault="006C3087" w:rsidP="006C3087">
            <w:pPr>
              <w:jc w:val="center"/>
            </w:pPr>
            <w:r w:rsidRPr="005530BA">
              <w:t>2 балла по ШРМ</w:t>
            </w:r>
          </w:p>
        </w:tc>
        <w:tc>
          <w:tcPr>
            <w:tcW w:w="1174" w:type="dxa"/>
            <w:tcBorders>
              <w:top w:val="nil"/>
              <w:left w:val="nil"/>
              <w:bottom w:val="single" w:sz="4" w:space="0" w:color="auto"/>
              <w:right w:val="single" w:sz="4" w:space="0" w:color="auto"/>
            </w:tcBorders>
            <w:shd w:val="clear" w:color="000000" w:fill="FFFFFF"/>
            <w:vAlign w:val="center"/>
            <w:hideMark/>
          </w:tcPr>
          <w:p w14:paraId="6BF06123" w14:textId="06F17943" w:rsidR="006C3087" w:rsidRPr="005530BA" w:rsidRDefault="006C3087" w:rsidP="006C3087">
            <w:pPr>
              <w:jc w:val="center"/>
            </w:pPr>
            <w:r>
              <w:rPr>
                <w:color w:val="000000"/>
              </w:rPr>
              <w:t>713</w:t>
            </w:r>
          </w:p>
        </w:tc>
        <w:tc>
          <w:tcPr>
            <w:tcW w:w="952" w:type="dxa"/>
            <w:tcBorders>
              <w:top w:val="nil"/>
              <w:left w:val="nil"/>
              <w:bottom w:val="single" w:sz="4" w:space="0" w:color="auto"/>
              <w:right w:val="single" w:sz="4" w:space="0" w:color="auto"/>
            </w:tcBorders>
            <w:shd w:val="clear" w:color="000000" w:fill="FFFFFF"/>
            <w:vAlign w:val="center"/>
            <w:hideMark/>
          </w:tcPr>
          <w:p w14:paraId="7FCB67AF" w14:textId="0B1A9862" w:rsidR="006C3087" w:rsidRPr="005530BA" w:rsidRDefault="006C3087" w:rsidP="006C3087">
            <w:pPr>
              <w:jc w:val="center"/>
            </w:pPr>
            <w:r>
              <w:rPr>
                <w:color w:val="000000"/>
              </w:rPr>
              <w:t>77,8</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559B09" w14:textId="211DD8B7" w:rsidR="006C3087" w:rsidRPr="005530BA" w:rsidRDefault="006C3087" w:rsidP="006C3087">
            <w:pPr>
              <w:jc w:val="center"/>
            </w:pPr>
            <w:r>
              <w:rPr>
                <w:color w:val="000000"/>
              </w:rPr>
              <w:t>52,8</w:t>
            </w:r>
          </w:p>
        </w:tc>
      </w:tr>
      <w:tr w:rsidR="006C3087" w:rsidRPr="005530BA" w14:paraId="625201D6" w14:textId="77777777" w:rsidTr="00691228">
        <w:trPr>
          <w:trHeight w:val="540"/>
        </w:trPr>
        <w:tc>
          <w:tcPr>
            <w:tcW w:w="2253" w:type="dxa"/>
            <w:vMerge/>
            <w:tcBorders>
              <w:top w:val="nil"/>
              <w:left w:val="single" w:sz="4" w:space="0" w:color="auto"/>
              <w:bottom w:val="single" w:sz="4" w:space="0" w:color="000000"/>
              <w:right w:val="single" w:sz="4" w:space="0" w:color="auto"/>
            </w:tcBorders>
            <w:hideMark/>
          </w:tcPr>
          <w:p w14:paraId="6873F234" w14:textId="77777777" w:rsidR="006C3087" w:rsidRPr="005530BA" w:rsidRDefault="006C3087" w:rsidP="006C3087"/>
        </w:tc>
        <w:tc>
          <w:tcPr>
            <w:tcW w:w="1428" w:type="dxa"/>
            <w:vMerge/>
            <w:tcBorders>
              <w:top w:val="nil"/>
              <w:left w:val="single" w:sz="4" w:space="0" w:color="auto"/>
              <w:bottom w:val="single" w:sz="4" w:space="0" w:color="000000"/>
              <w:right w:val="single" w:sz="4" w:space="0" w:color="auto"/>
            </w:tcBorders>
            <w:hideMark/>
          </w:tcPr>
          <w:p w14:paraId="431F9B05" w14:textId="77777777" w:rsidR="006C3087" w:rsidRPr="005530BA" w:rsidRDefault="006C3087" w:rsidP="006C3087"/>
        </w:tc>
        <w:tc>
          <w:tcPr>
            <w:tcW w:w="992" w:type="dxa"/>
            <w:tcBorders>
              <w:top w:val="nil"/>
              <w:left w:val="nil"/>
              <w:bottom w:val="single" w:sz="4" w:space="0" w:color="auto"/>
              <w:right w:val="single" w:sz="4" w:space="0" w:color="auto"/>
            </w:tcBorders>
            <w:shd w:val="clear" w:color="000000" w:fill="FFFFFF"/>
            <w:hideMark/>
          </w:tcPr>
          <w:p w14:paraId="2E8AD866" w14:textId="77777777" w:rsidR="006C3087" w:rsidRPr="005530BA" w:rsidRDefault="006C3087" w:rsidP="006C3087">
            <w:pPr>
              <w:jc w:val="center"/>
            </w:pPr>
            <w:r w:rsidRPr="005530BA">
              <w:t>ds37.004</w:t>
            </w:r>
          </w:p>
        </w:tc>
        <w:tc>
          <w:tcPr>
            <w:tcW w:w="1134" w:type="dxa"/>
            <w:tcBorders>
              <w:top w:val="nil"/>
              <w:left w:val="nil"/>
              <w:bottom w:val="single" w:sz="4" w:space="0" w:color="auto"/>
              <w:right w:val="single" w:sz="4" w:space="0" w:color="auto"/>
            </w:tcBorders>
            <w:shd w:val="clear" w:color="000000" w:fill="FFFFFF"/>
            <w:hideMark/>
          </w:tcPr>
          <w:p w14:paraId="1F9C82C5" w14:textId="2B074DAD" w:rsidR="006C3087" w:rsidRPr="005530BA" w:rsidRDefault="006C3087" w:rsidP="006C3087">
            <w:pPr>
              <w:jc w:val="center"/>
            </w:pPr>
            <w:r w:rsidRPr="005530BA">
              <w:t>3 балла по ШРМ</w:t>
            </w:r>
          </w:p>
        </w:tc>
        <w:tc>
          <w:tcPr>
            <w:tcW w:w="1174" w:type="dxa"/>
            <w:tcBorders>
              <w:top w:val="nil"/>
              <w:left w:val="nil"/>
              <w:bottom w:val="single" w:sz="4" w:space="0" w:color="auto"/>
              <w:right w:val="single" w:sz="4" w:space="0" w:color="auto"/>
            </w:tcBorders>
            <w:shd w:val="clear" w:color="000000" w:fill="FFFFFF"/>
            <w:vAlign w:val="center"/>
            <w:hideMark/>
          </w:tcPr>
          <w:p w14:paraId="52517E81" w14:textId="12819CBF" w:rsidR="006C3087" w:rsidRPr="005530BA" w:rsidRDefault="006C3087" w:rsidP="006C3087">
            <w:pPr>
              <w:jc w:val="center"/>
            </w:pPr>
            <w:r>
              <w:rPr>
                <w:color w:val="000000"/>
              </w:rPr>
              <w:t>203</w:t>
            </w:r>
          </w:p>
        </w:tc>
        <w:tc>
          <w:tcPr>
            <w:tcW w:w="952" w:type="dxa"/>
            <w:tcBorders>
              <w:top w:val="nil"/>
              <w:left w:val="nil"/>
              <w:bottom w:val="single" w:sz="4" w:space="0" w:color="auto"/>
              <w:right w:val="single" w:sz="4" w:space="0" w:color="auto"/>
            </w:tcBorders>
            <w:shd w:val="clear" w:color="000000" w:fill="FFFFFF"/>
            <w:vAlign w:val="center"/>
            <w:hideMark/>
          </w:tcPr>
          <w:p w14:paraId="1B6F0AE2" w14:textId="1654929D" w:rsidR="006C3087" w:rsidRPr="005530BA" w:rsidRDefault="006C3087" w:rsidP="006C3087">
            <w:pPr>
              <w:jc w:val="center"/>
            </w:pPr>
            <w:r>
              <w:rPr>
                <w:color w:val="000000"/>
              </w:rPr>
              <w:t>22,2</w:t>
            </w:r>
          </w:p>
        </w:tc>
        <w:tc>
          <w:tcPr>
            <w:tcW w:w="1418" w:type="dxa"/>
            <w:vMerge/>
            <w:tcBorders>
              <w:top w:val="nil"/>
              <w:left w:val="single" w:sz="4" w:space="0" w:color="auto"/>
              <w:bottom w:val="single" w:sz="4" w:space="0" w:color="000000"/>
              <w:right w:val="single" w:sz="4" w:space="0" w:color="auto"/>
            </w:tcBorders>
            <w:vAlign w:val="center"/>
            <w:hideMark/>
          </w:tcPr>
          <w:p w14:paraId="0E0148C9" w14:textId="77777777" w:rsidR="006C3087" w:rsidRPr="005530BA" w:rsidRDefault="006C3087" w:rsidP="006C3087"/>
        </w:tc>
      </w:tr>
      <w:tr w:rsidR="006C3087" w:rsidRPr="005530BA" w14:paraId="5A9A4DBA" w14:textId="77777777" w:rsidTr="00691228">
        <w:trPr>
          <w:trHeight w:val="301"/>
        </w:trPr>
        <w:tc>
          <w:tcPr>
            <w:tcW w:w="2253" w:type="dxa"/>
            <w:vMerge/>
            <w:tcBorders>
              <w:top w:val="nil"/>
              <w:left w:val="single" w:sz="4" w:space="0" w:color="auto"/>
              <w:bottom w:val="single" w:sz="4" w:space="0" w:color="000000"/>
              <w:right w:val="single" w:sz="4" w:space="0" w:color="auto"/>
            </w:tcBorders>
            <w:hideMark/>
          </w:tcPr>
          <w:p w14:paraId="7F1D5F22" w14:textId="77777777" w:rsidR="006C3087" w:rsidRPr="005530BA" w:rsidRDefault="006C3087" w:rsidP="006C3087"/>
        </w:tc>
        <w:tc>
          <w:tcPr>
            <w:tcW w:w="3554" w:type="dxa"/>
            <w:gridSpan w:val="3"/>
            <w:tcBorders>
              <w:top w:val="single" w:sz="4" w:space="0" w:color="auto"/>
              <w:left w:val="nil"/>
              <w:bottom w:val="single" w:sz="4" w:space="0" w:color="auto"/>
              <w:right w:val="single" w:sz="4" w:space="0" w:color="000000"/>
            </w:tcBorders>
            <w:shd w:val="clear" w:color="000000" w:fill="FFFFFF"/>
            <w:hideMark/>
          </w:tcPr>
          <w:p w14:paraId="24D786E0" w14:textId="63A282C2" w:rsidR="006C3087" w:rsidRPr="005530BA" w:rsidRDefault="006C3087" w:rsidP="006C3087">
            <w:r>
              <w:t>итого</w:t>
            </w:r>
          </w:p>
        </w:tc>
        <w:tc>
          <w:tcPr>
            <w:tcW w:w="1174" w:type="dxa"/>
            <w:tcBorders>
              <w:top w:val="nil"/>
              <w:left w:val="nil"/>
              <w:bottom w:val="single" w:sz="4" w:space="0" w:color="auto"/>
              <w:right w:val="single" w:sz="4" w:space="0" w:color="auto"/>
            </w:tcBorders>
            <w:shd w:val="clear" w:color="000000" w:fill="FFFFFF"/>
            <w:hideMark/>
          </w:tcPr>
          <w:p w14:paraId="7B5E0C06" w14:textId="396D56A2" w:rsidR="006C3087" w:rsidRPr="006C3087" w:rsidRDefault="006C3087" w:rsidP="006C3087">
            <w:pPr>
              <w:jc w:val="center"/>
              <w:rPr>
                <w:lang w:val="en-US"/>
              </w:rPr>
            </w:pPr>
            <w:r>
              <w:rPr>
                <w:lang w:val="en-US"/>
              </w:rPr>
              <w:t>916</w:t>
            </w:r>
          </w:p>
        </w:tc>
        <w:tc>
          <w:tcPr>
            <w:tcW w:w="952" w:type="dxa"/>
            <w:tcBorders>
              <w:top w:val="nil"/>
              <w:left w:val="nil"/>
              <w:bottom w:val="single" w:sz="4" w:space="0" w:color="auto"/>
              <w:right w:val="single" w:sz="4" w:space="0" w:color="auto"/>
            </w:tcBorders>
            <w:shd w:val="clear" w:color="000000" w:fill="FFFFFF"/>
            <w:hideMark/>
          </w:tcPr>
          <w:p w14:paraId="62003B69" w14:textId="3F9755EF" w:rsidR="006C3087" w:rsidRPr="005530BA" w:rsidRDefault="006C3087" w:rsidP="006C3087">
            <w:pPr>
              <w:jc w:val="center"/>
            </w:pPr>
            <w:r w:rsidRPr="005530BA">
              <w:t>100,0</w:t>
            </w:r>
          </w:p>
        </w:tc>
        <w:tc>
          <w:tcPr>
            <w:tcW w:w="1418" w:type="dxa"/>
            <w:vMerge/>
            <w:tcBorders>
              <w:top w:val="nil"/>
              <w:left w:val="single" w:sz="4" w:space="0" w:color="auto"/>
              <w:bottom w:val="single" w:sz="4" w:space="0" w:color="000000"/>
              <w:right w:val="single" w:sz="4" w:space="0" w:color="auto"/>
            </w:tcBorders>
            <w:vAlign w:val="center"/>
            <w:hideMark/>
          </w:tcPr>
          <w:p w14:paraId="3DF42773" w14:textId="77777777" w:rsidR="006C3087" w:rsidRPr="005530BA" w:rsidRDefault="006C3087" w:rsidP="006C3087"/>
        </w:tc>
      </w:tr>
      <w:tr w:rsidR="00F41181" w:rsidRPr="005530BA" w14:paraId="5001CE7C" w14:textId="77777777" w:rsidTr="00691228">
        <w:trPr>
          <w:trHeight w:val="345"/>
        </w:trPr>
        <w:tc>
          <w:tcPr>
            <w:tcW w:w="2253" w:type="dxa"/>
            <w:vMerge w:val="restart"/>
            <w:tcBorders>
              <w:top w:val="nil"/>
              <w:left w:val="single" w:sz="4" w:space="0" w:color="auto"/>
              <w:bottom w:val="single" w:sz="4" w:space="0" w:color="000000"/>
              <w:right w:val="single" w:sz="4" w:space="0" w:color="auto"/>
            </w:tcBorders>
            <w:shd w:val="clear" w:color="000000" w:fill="FFFFFF"/>
            <w:hideMark/>
          </w:tcPr>
          <w:p w14:paraId="6CA4C870" w14:textId="77777777" w:rsidR="00F41181" w:rsidRPr="005530BA" w:rsidRDefault="00F41181" w:rsidP="00F41181">
            <w:r w:rsidRPr="005530BA">
              <w:t xml:space="preserve">Медицинская </w:t>
            </w:r>
            <w:proofErr w:type="spellStart"/>
            <w:r w:rsidRPr="005530BA">
              <w:t>кардиореабилитация</w:t>
            </w:r>
            <w:proofErr w:type="spellEnd"/>
            <w:r w:rsidRPr="005530BA">
              <w:t xml:space="preserve"> </w:t>
            </w:r>
          </w:p>
        </w:tc>
        <w:tc>
          <w:tcPr>
            <w:tcW w:w="1428" w:type="dxa"/>
            <w:vMerge w:val="restart"/>
            <w:tcBorders>
              <w:top w:val="nil"/>
              <w:left w:val="single" w:sz="4" w:space="0" w:color="auto"/>
              <w:bottom w:val="single" w:sz="4" w:space="0" w:color="000000"/>
              <w:right w:val="single" w:sz="4" w:space="0" w:color="auto"/>
            </w:tcBorders>
            <w:shd w:val="clear" w:color="000000" w:fill="FFFFFF"/>
            <w:hideMark/>
          </w:tcPr>
          <w:p w14:paraId="08AA51CC" w14:textId="77777777" w:rsidR="00F41181" w:rsidRPr="005530BA" w:rsidRDefault="00F41181" w:rsidP="00F41181">
            <w:pPr>
              <w:jc w:val="center"/>
            </w:pPr>
            <w:r w:rsidRPr="005530BA">
              <w:t> </w:t>
            </w:r>
          </w:p>
        </w:tc>
        <w:tc>
          <w:tcPr>
            <w:tcW w:w="992" w:type="dxa"/>
            <w:tcBorders>
              <w:top w:val="nil"/>
              <w:left w:val="nil"/>
              <w:bottom w:val="single" w:sz="4" w:space="0" w:color="auto"/>
              <w:right w:val="single" w:sz="4" w:space="0" w:color="auto"/>
            </w:tcBorders>
            <w:shd w:val="clear" w:color="000000" w:fill="FFFFFF"/>
            <w:hideMark/>
          </w:tcPr>
          <w:p w14:paraId="0910C22D" w14:textId="77777777" w:rsidR="00F41181" w:rsidRPr="005530BA" w:rsidRDefault="00F41181" w:rsidP="00F41181">
            <w:pPr>
              <w:jc w:val="center"/>
            </w:pPr>
            <w:r w:rsidRPr="005530BA">
              <w:t>ds37.005</w:t>
            </w:r>
          </w:p>
        </w:tc>
        <w:tc>
          <w:tcPr>
            <w:tcW w:w="1134" w:type="dxa"/>
            <w:tcBorders>
              <w:top w:val="nil"/>
              <w:left w:val="nil"/>
              <w:bottom w:val="single" w:sz="4" w:space="0" w:color="auto"/>
              <w:right w:val="single" w:sz="4" w:space="0" w:color="auto"/>
            </w:tcBorders>
            <w:shd w:val="clear" w:color="000000" w:fill="FFFFFF"/>
            <w:hideMark/>
          </w:tcPr>
          <w:p w14:paraId="62F5DB43" w14:textId="5E48B677" w:rsidR="00F41181" w:rsidRPr="005530BA" w:rsidRDefault="00F41181" w:rsidP="00F41181">
            <w:pPr>
              <w:jc w:val="center"/>
            </w:pPr>
            <w:r w:rsidRPr="005530BA">
              <w:t>2 балла по ШРМ</w:t>
            </w:r>
          </w:p>
        </w:tc>
        <w:tc>
          <w:tcPr>
            <w:tcW w:w="1174" w:type="dxa"/>
            <w:tcBorders>
              <w:top w:val="nil"/>
              <w:left w:val="nil"/>
              <w:bottom w:val="single" w:sz="4" w:space="0" w:color="auto"/>
              <w:right w:val="single" w:sz="4" w:space="0" w:color="auto"/>
            </w:tcBorders>
            <w:shd w:val="clear" w:color="000000" w:fill="FFFFFF"/>
            <w:hideMark/>
          </w:tcPr>
          <w:p w14:paraId="0CE98BE9" w14:textId="77777777" w:rsidR="00F41181" w:rsidRPr="005530BA" w:rsidRDefault="00F41181" w:rsidP="00F41181">
            <w:pPr>
              <w:jc w:val="center"/>
            </w:pPr>
            <w:r w:rsidRPr="005530BA">
              <w:t>0</w:t>
            </w:r>
          </w:p>
        </w:tc>
        <w:tc>
          <w:tcPr>
            <w:tcW w:w="952" w:type="dxa"/>
            <w:tcBorders>
              <w:top w:val="nil"/>
              <w:left w:val="nil"/>
              <w:bottom w:val="single" w:sz="4" w:space="0" w:color="auto"/>
              <w:right w:val="single" w:sz="4" w:space="0" w:color="auto"/>
            </w:tcBorders>
            <w:shd w:val="clear" w:color="000000" w:fill="FFFFFF"/>
            <w:hideMark/>
          </w:tcPr>
          <w:p w14:paraId="76A912B4" w14:textId="719FED96" w:rsidR="00F41181" w:rsidRPr="005530BA" w:rsidRDefault="00F41181" w:rsidP="00F41181">
            <w:pPr>
              <w:jc w:val="center"/>
            </w:pPr>
            <w:r w:rsidRPr="005530BA">
              <w:t>0</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3F71E9" w14:textId="78A25839" w:rsidR="00F41181" w:rsidRPr="005530BA" w:rsidRDefault="00F41181" w:rsidP="006C3087">
            <w:pPr>
              <w:jc w:val="center"/>
            </w:pPr>
            <w:r>
              <w:rPr>
                <w:color w:val="000000"/>
              </w:rPr>
              <w:t>0,00</w:t>
            </w:r>
          </w:p>
        </w:tc>
      </w:tr>
      <w:tr w:rsidR="00F41181" w:rsidRPr="005530BA" w14:paraId="208F55C6" w14:textId="77777777" w:rsidTr="00691228">
        <w:trPr>
          <w:trHeight w:val="330"/>
        </w:trPr>
        <w:tc>
          <w:tcPr>
            <w:tcW w:w="2253" w:type="dxa"/>
            <w:vMerge/>
            <w:tcBorders>
              <w:top w:val="nil"/>
              <w:left w:val="single" w:sz="4" w:space="0" w:color="auto"/>
              <w:bottom w:val="single" w:sz="4" w:space="0" w:color="000000"/>
              <w:right w:val="single" w:sz="4" w:space="0" w:color="auto"/>
            </w:tcBorders>
            <w:hideMark/>
          </w:tcPr>
          <w:p w14:paraId="705B58E4" w14:textId="77777777" w:rsidR="00F41181" w:rsidRPr="005530BA" w:rsidRDefault="00F41181" w:rsidP="00F41181"/>
        </w:tc>
        <w:tc>
          <w:tcPr>
            <w:tcW w:w="1428" w:type="dxa"/>
            <w:vMerge/>
            <w:tcBorders>
              <w:top w:val="nil"/>
              <w:left w:val="single" w:sz="4" w:space="0" w:color="auto"/>
              <w:bottom w:val="single" w:sz="4" w:space="0" w:color="000000"/>
              <w:right w:val="single" w:sz="4" w:space="0" w:color="auto"/>
            </w:tcBorders>
            <w:hideMark/>
          </w:tcPr>
          <w:p w14:paraId="7B6E079A" w14:textId="77777777" w:rsidR="00F41181" w:rsidRPr="005530BA" w:rsidRDefault="00F41181" w:rsidP="00F41181"/>
        </w:tc>
        <w:tc>
          <w:tcPr>
            <w:tcW w:w="992" w:type="dxa"/>
            <w:tcBorders>
              <w:top w:val="nil"/>
              <w:left w:val="nil"/>
              <w:bottom w:val="single" w:sz="4" w:space="0" w:color="auto"/>
              <w:right w:val="single" w:sz="4" w:space="0" w:color="auto"/>
            </w:tcBorders>
            <w:shd w:val="clear" w:color="000000" w:fill="FFFFFF"/>
            <w:hideMark/>
          </w:tcPr>
          <w:p w14:paraId="4726AAFC" w14:textId="77777777" w:rsidR="00F41181" w:rsidRPr="005530BA" w:rsidRDefault="00F41181" w:rsidP="00F41181">
            <w:pPr>
              <w:jc w:val="center"/>
            </w:pPr>
            <w:r w:rsidRPr="005530BA">
              <w:t>ds37.006</w:t>
            </w:r>
          </w:p>
        </w:tc>
        <w:tc>
          <w:tcPr>
            <w:tcW w:w="1134" w:type="dxa"/>
            <w:tcBorders>
              <w:top w:val="nil"/>
              <w:left w:val="nil"/>
              <w:bottom w:val="single" w:sz="4" w:space="0" w:color="auto"/>
              <w:right w:val="single" w:sz="4" w:space="0" w:color="auto"/>
            </w:tcBorders>
            <w:shd w:val="clear" w:color="000000" w:fill="FFFFFF"/>
            <w:hideMark/>
          </w:tcPr>
          <w:p w14:paraId="317A721F" w14:textId="06DCCC97" w:rsidR="00F41181" w:rsidRPr="005530BA" w:rsidRDefault="00F41181" w:rsidP="00F41181">
            <w:pPr>
              <w:jc w:val="center"/>
            </w:pPr>
            <w:r w:rsidRPr="005530BA">
              <w:t>3 балла по ШРМ</w:t>
            </w:r>
          </w:p>
        </w:tc>
        <w:tc>
          <w:tcPr>
            <w:tcW w:w="1174" w:type="dxa"/>
            <w:tcBorders>
              <w:top w:val="nil"/>
              <w:left w:val="nil"/>
              <w:bottom w:val="single" w:sz="4" w:space="0" w:color="auto"/>
              <w:right w:val="single" w:sz="4" w:space="0" w:color="auto"/>
            </w:tcBorders>
            <w:shd w:val="clear" w:color="000000" w:fill="FFFFFF"/>
            <w:hideMark/>
          </w:tcPr>
          <w:p w14:paraId="4178CA4E" w14:textId="77777777" w:rsidR="00F41181" w:rsidRPr="005530BA" w:rsidRDefault="00F41181" w:rsidP="00F41181">
            <w:pPr>
              <w:jc w:val="center"/>
            </w:pPr>
            <w:r w:rsidRPr="005530BA">
              <w:t>0</w:t>
            </w:r>
          </w:p>
        </w:tc>
        <w:tc>
          <w:tcPr>
            <w:tcW w:w="952" w:type="dxa"/>
            <w:tcBorders>
              <w:top w:val="nil"/>
              <w:left w:val="nil"/>
              <w:bottom w:val="single" w:sz="4" w:space="0" w:color="auto"/>
              <w:right w:val="single" w:sz="4" w:space="0" w:color="auto"/>
            </w:tcBorders>
            <w:shd w:val="clear" w:color="000000" w:fill="FFFFFF"/>
            <w:hideMark/>
          </w:tcPr>
          <w:p w14:paraId="51F5F145" w14:textId="53808A23" w:rsidR="00F41181" w:rsidRPr="005530BA" w:rsidRDefault="00F41181" w:rsidP="00F41181">
            <w:pPr>
              <w:jc w:val="center"/>
            </w:pPr>
            <w:r w:rsidRPr="005530BA">
              <w:t>0</w:t>
            </w:r>
          </w:p>
        </w:tc>
        <w:tc>
          <w:tcPr>
            <w:tcW w:w="1418" w:type="dxa"/>
            <w:vMerge/>
            <w:tcBorders>
              <w:top w:val="nil"/>
              <w:left w:val="single" w:sz="4" w:space="0" w:color="auto"/>
              <w:bottom w:val="single" w:sz="4" w:space="0" w:color="000000"/>
              <w:right w:val="single" w:sz="4" w:space="0" w:color="auto"/>
            </w:tcBorders>
            <w:vAlign w:val="center"/>
            <w:hideMark/>
          </w:tcPr>
          <w:p w14:paraId="6335C339" w14:textId="77777777" w:rsidR="00F41181" w:rsidRPr="005530BA" w:rsidRDefault="00F41181" w:rsidP="00F41181"/>
        </w:tc>
      </w:tr>
      <w:tr w:rsidR="00F41181" w:rsidRPr="005530BA" w14:paraId="004C4EFB" w14:textId="77777777" w:rsidTr="00CE3B32">
        <w:trPr>
          <w:trHeight w:val="330"/>
        </w:trPr>
        <w:tc>
          <w:tcPr>
            <w:tcW w:w="2253" w:type="dxa"/>
            <w:vMerge/>
            <w:tcBorders>
              <w:top w:val="nil"/>
              <w:left w:val="single" w:sz="4" w:space="0" w:color="auto"/>
              <w:bottom w:val="single" w:sz="4" w:space="0" w:color="000000"/>
              <w:right w:val="single" w:sz="4" w:space="0" w:color="auto"/>
            </w:tcBorders>
            <w:hideMark/>
          </w:tcPr>
          <w:p w14:paraId="35DA4E45" w14:textId="77777777" w:rsidR="00F41181" w:rsidRPr="005530BA" w:rsidRDefault="00F41181" w:rsidP="00F41181"/>
        </w:tc>
        <w:tc>
          <w:tcPr>
            <w:tcW w:w="3554" w:type="dxa"/>
            <w:gridSpan w:val="3"/>
            <w:tcBorders>
              <w:top w:val="single" w:sz="4" w:space="0" w:color="auto"/>
              <w:left w:val="nil"/>
              <w:bottom w:val="single" w:sz="4" w:space="0" w:color="auto"/>
              <w:right w:val="single" w:sz="4" w:space="0" w:color="000000"/>
            </w:tcBorders>
            <w:shd w:val="clear" w:color="000000" w:fill="FFFFFF"/>
            <w:hideMark/>
          </w:tcPr>
          <w:p w14:paraId="12F96F88" w14:textId="6254C90B" w:rsidR="00F41181" w:rsidRPr="005530BA" w:rsidRDefault="00F41181" w:rsidP="00F41181">
            <w:r>
              <w:t>итого</w:t>
            </w:r>
          </w:p>
        </w:tc>
        <w:tc>
          <w:tcPr>
            <w:tcW w:w="1174" w:type="dxa"/>
            <w:tcBorders>
              <w:top w:val="nil"/>
              <w:left w:val="nil"/>
              <w:bottom w:val="single" w:sz="4" w:space="0" w:color="auto"/>
              <w:right w:val="single" w:sz="4" w:space="0" w:color="auto"/>
            </w:tcBorders>
            <w:shd w:val="clear" w:color="000000" w:fill="FFFFFF"/>
            <w:hideMark/>
          </w:tcPr>
          <w:p w14:paraId="06386C4E" w14:textId="77777777" w:rsidR="00F41181" w:rsidRPr="005530BA" w:rsidRDefault="00F41181" w:rsidP="00F41181">
            <w:pPr>
              <w:jc w:val="center"/>
            </w:pPr>
            <w:r w:rsidRPr="005530BA">
              <w:t>0</w:t>
            </w:r>
          </w:p>
        </w:tc>
        <w:tc>
          <w:tcPr>
            <w:tcW w:w="952" w:type="dxa"/>
            <w:tcBorders>
              <w:top w:val="nil"/>
              <w:left w:val="nil"/>
              <w:bottom w:val="single" w:sz="4" w:space="0" w:color="auto"/>
              <w:right w:val="single" w:sz="4" w:space="0" w:color="auto"/>
            </w:tcBorders>
            <w:shd w:val="clear" w:color="000000" w:fill="FFFFFF"/>
            <w:hideMark/>
          </w:tcPr>
          <w:p w14:paraId="3D9FB325" w14:textId="2F436F74" w:rsidR="00F41181" w:rsidRPr="005530BA" w:rsidRDefault="00F41181" w:rsidP="00F41181">
            <w:pPr>
              <w:jc w:val="center"/>
            </w:pPr>
            <w:r w:rsidRPr="005530BA">
              <w:t>0</w:t>
            </w:r>
          </w:p>
        </w:tc>
        <w:tc>
          <w:tcPr>
            <w:tcW w:w="1418" w:type="dxa"/>
            <w:vMerge/>
            <w:tcBorders>
              <w:top w:val="nil"/>
              <w:left w:val="single" w:sz="4" w:space="0" w:color="auto"/>
              <w:bottom w:val="single" w:sz="4" w:space="0" w:color="000000"/>
              <w:right w:val="single" w:sz="4" w:space="0" w:color="auto"/>
            </w:tcBorders>
            <w:hideMark/>
          </w:tcPr>
          <w:p w14:paraId="32A85EDF" w14:textId="77777777" w:rsidR="00F41181" w:rsidRPr="005530BA" w:rsidRDefault="00F41181" w:rsidP="00F41181"/>
        </w:tc>
      </w:tr>
      <w:tr w:rsidR="006C3087" w:rsidRPr="005530BA" w14:paraId="3E370FA5" w14:textId="77777777" w:rsidTr="00691228">
        <w:trPr>
          <w:trHeight w:val="330"/>
        </w:trPr>
        <w:tc>
          <w:tcPr>
            <w:tcW w:w="2253" w:type="dxa"/>
            <w:vMerge w:val="restart"/>
            <w:tcBorders>
              <w:top w:val="nil"/>
              <w:left w:val="single" w:sz="4" w:space="0" w:color="auto"/>
              <w:bottom w:val="single" w:sz="4" w:space="0" w:color="000000"/>
              <w:right w:val="single" w:sz="4" w:space="0" w:color="auto"/>
            </w:tcBorders>
            <w:shd w:val="clear" w:color="000000" w:fill="FFFFFF"/>
            <w:hideMark/>
          </w:tcPr>
          <w:p w14:paraId="0A7EAEFB" w14:textId="77777777" w:rsidR="006C3087" w:rsidRPr="005530BA" w:rsidRDefault="006C3087" w:rsidP="006C3087">
            <w:r w:rsidRPr="005530BA">
              <w:t>Медицинская реабилитация при других соматических заболеваниях</w:t>
            </w:r>
          </w:p>
        </w:tc>
        <w:tc>
          <w:tcPr>
            <w:tcW w:w="1428" w:type="dxa"/>
            <w:vMerge w:val="restart"/>
            <w:tcBorders>
              <w:top w:val="nil"/>
              <w:left w:val="single" w:sz="4" w:space="0" w:color="auto"/>
              <w:bottom w:val="single" w:sz="4" w:space="0" w:color="000000"/>
              <w:right w:val="single" w:sz="4" w:space="0" w:color="auto"/>
            </w:tcBorders>
            <w:shd w:val="clear" w:color="000000" w:fill="FFFFFF"/>
            <w:hideMark/>
          </w:tcPr>
          <w:p w14:paraId="390B84B7" w14:textId="2906CB14" w:rsidR="006C3087" w:rsidRPr="005530BA" w:rsidRDefault="006C3087" w:rsidP="006C3087">
            <w:pPr>
              <w:jc w:val="both"/>
            </w:pPr>
            <w:r w:rsidRPr="005530BA">
              <w:t>G56.0; G96.8; M50.8; M51.1; M51.3; M51.8; M53.8 </w:t>
            </w:r>
          </w:p>
        </w:tc>
        <w:tc>
          <w:tcPr>
            <w:tcW w:w="992" w:type="dxa"/>
            <w:tcBorders>
              <w:top w:val="nil"/>
              <w:left w:val="nil"/>
              <w:bottom w:val="single" w:sz="4" w:space="0" w:color="auto"/>
              <w:right w:val="single" w:sz="4" w:space="0" w:color="auto"/>
            </w:tcBorders>
            <w:shd w:val="clear" w:color="000000" w:fill="FFFFFF"/>
            <w:hideMark/>
          </w:tcPr>
          <w:p w14:paraId="09EF24CF" w14:textId="77777777" w:rsidR="006C3087" w:rsidRPr="005530BA" w:rsidRDefault="006C3087" w:rsidP="006C3087">
            <w:pPr>
              <w:jc w:val="center"/>
            </w:pPr>
            <w:r w:rsidRPr="005530BA">
              <w:t>ds37.007</w:t>
            </w:r>
          </w:p>
        </w:tc>
        <w:tc>
          <w:tcPr>
            <w:tcW w:w="1134" w:type="dxa"/>
            <w:tcBorders>
              <w:top w:val="nil"/>
              <w:left w:val="nil"/>
              <w:bottom w:val="single" w:sz="4" w:space="0" w:color="auto"/>
              <w:right w:val="single" w:sz="4" w:space="0" w:color="auto"/>
            </w:tcBorders>
            <w:shd w:val="clear" w:color="000000" w:fill="FFFFFF"/>
            <w:hideMark/>
          </w:tcPr>
          <w:p w14:paraId="3663D691" w14:textId="20CB88F9" w:rsidR="006C3087" w:rsidRPr="005530BA" w:rsidRDefault="006C3087" w:rsidP="006C3087">
            <w:pPr>
              <w:jc w:val="center"/>
            </w:pPr>
            <w:r w:rsidRPr="005530BA">
              <w:t>2 балла по ШРМ</w:t>
            </w:r>
          </w:p>
        </w:tc>
        <w:tc>
          <w:tcPr>
            <w:tcW w:w="1174" w:type="dxa"/>
            <w:tcBorders>
              <w:top w:val="nil"/>
              <w:left w:val="nil"/>
              <w:bottom w:val="single" w:sz="4" w:space="0" w:color="auto"/>
              <w:right w:val="single" w:sz="4" w:space="0" w:color="auto"/>
            </w:tcBorders>
            <w:shd w:val="clear" w:color="000000" w:fill="FFFFFF"/>
            <w:vAlign w:val="center"/>
            <w:hideMark/>
          </w:tcPr>
          <w:p w14:paraId="2F2B4973" w14:textId="567E9C6E" w:rsidR="006C3087" w:rsidRPr="005530BA" w:rsidRDefault="006C3087" w:rsidP="006C3087">
            <w:pPr>
              <w:jc w:val="center"/>
            </w:pPr>
            <w:r>
              <w:rPr>
                <w:color w:val="000000"/>
              </w:rPr>
              <w:t>88</w:t>
            </w:r>
          </w:p>
        </w:tc>
        <w:tc>
          <w:tcPr>
            <w:tcW w:w="952" w:type="dxa"/>
            <w:tcBorders>
              <w:top w:val="nil"/>
              <w:left w:val="nil"/>
              <w:bottom w:val="single" w:sz="4" w:space="0" w:color="auto"/>
              <w:right w:val="single" w:sz="4" w:space="0" w:color="auto"/>
            </w:tcBorders>
            <w:shd w:val="clear" w:color="000000" w:fill="FFFFFF"/>
            <w:vAlign w:val="center"/>
            <w:hideMark/>
          </w:tcPr>
          <w:p w14:paraId="2AAD9346" w14:textId="2BC87C14" w:rsidR="006C3087" w:rsidRPr="005530BA" w:rsidRDefault="006C3087" w:rsidP="006C3087">
            <w:pPr>
              <w:jc w:val="center"/>
            </w:pPr>
            <w:r>
              <w:rPr>
                <w:color w:val="000000"/>
              </w:rPr>
              <w:t>97,8</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F7BDBE" w14:textId="639F2EC2" w:rsidR="006C3087" w:rsidRPr="005530BA" w:rsidRDefault="006C3087" w:rsidP="006C3087">
            <w:pPr>
              <w:jc w:val="center"/>
            </w:pPr>
            <w:r>
              <w:rPr>
                <w:color w:val="000000"/>
              </w:rPr>
              <w:t>5,1</w:t>
            </w:r>
          </w:p>
        </w:tc>
      </w:tr>
      <w:tr w:rsidR="006C3087" w:rsidRPr="005530BA" w14:paraId="69361556" w14:textId="77777777" w:rsidTr="00691228">
        <w:trPr>
          <w:trHeight w:val="330"/>
        </w:trPr>
        <w:tc>
          <w:tcPr>
            <w:tcW w:w="2253" w:type="dxa"/>
            <w:vMerge/>
            <w:tcBorders>
              <w:top w:val="nil"/>
              <w:left w:val="single" w:sz="4" w:space="0" w:color="auto"/>
              <w:bottom w:val="single" w:sz="4" w:space="0" w:color="000000"/>
              <w:right w:val="single" w:sz="4" w:space="0" w:color="auto"/>
            </w:tcBorders>
            <w:hideMark/>
          </w:tcPr>
          <w:p w14:paraId="615FFCD0" w14:textId="77777777" w:rsidR="006C3087" w:rsidRPr="005530BA" w:rsidRDefault="006C3087" w:rsidP="006C3087"/>
        </w:tc>
        <w:tc>
          <w:tcPr>
            <w:tcW w:w="1428" w:type="dxa"/>
            <w:vMerge/>
            <w:tcBorders>
              <w:top w:val="nil"/>
              <w:left w:val="single" w:sz="4" w:space="0" w:color="auto"/>
              <w:bottom w:val="single" w:sz="4" w:space="0" w:color="000000"/>
              <w:right w:val="single" w:sz="4" w:space="0" w:color="auto"/>
            </w:tcBorders>
            <w:hideMark/>
          </w:tcPr>
          <w:p w14:paraId="3A72A987" w14:textId="77777777" w:rsidR="006C3087" w:rsidRPr="005530BA" w:rsidRDefault="006C3087" w:rsidP="006C3087"/>
        </w:tc>
        <w:tc>
          <w:tcPr>
            <w:tcW w:w="992" w:type="dxa"/>
            <w:tcBorders>
              <w:top w:val="nil"/>
              <w:left w:val="nil"/>
              <w:bottom w:val="single" w:sz="4" w:space="0" w:color="auto"/>
              <w:right w:val="single" w:sz="4" w:space="0" w:color="auto"/>
            </w:tcBorders>
            <w:shd w:val="clear" w:color="000000" w:fill="FFFFFF"/>
            <w:hideMark/>
          </w:tcPr>
          <w:p w14:paraId="5BDE8472" w14:textId="77777777" w:rsidR="006C3087" w:rsidRPr="005530BA" w:rsidRDefault="006C3087" w:rsidP="006C3087">
            <w:pPr>
              <w:jc w:val="center"/>
            </w:pPr>
            <w:r w:rsidRPr="005530BA">
              <w:t>ds37.008</w:t>
            </w:r>
          </w:p>
        </w:tc>
        <w:tc>
          <w:tcPr>
            <w:tcW w:w="1134" w:type="dxa"/>
            <w:tcBorders>
              <w:top w:val="nil"/>
              <w:left w:val="nil"/>
              <w:bottom w:val="single" w:sz="4" w:space="0" w:color="auto"/>
              <w:right w:val="single" w:sz="4" w:space="0" w:color="auto"/>
            </w:tcBorders>
            <w:shd w:val="clear" w:color="000000" w:fill="FFFFFF"/>
            <w:hideMark/>
          </w:tcPr>
          <w:p w14:paraId="028BF28B" w14:textId="64BB7938" w:rsidR="006C3087" w:rsidRPr="005530BA" w:rsidRDefault="006C3087" w:rsidP="006C3087">
            <w:pPr>
              <w:jc w:val="center"/>
            </w:pPr>
            <w:r w:rsidRPr="005530BA">
              <w:t>3 балла по ШРМ</w:t>
            </w:r>
          </w:p>
        </w:tc>
        <w:tc>
          <w:tcPr>
            <w:tcW w:w="1174" w:type="dxa"/>
            <w:tcBorders>
              <w:top w:val="nil"/>
              <w:left w:val="nil"/>
              <w:bottom w:val="single" w:sz="4" w:space="0" w:color="auto"/>
              <w:right w:val="single" w:sz="4" w:space="0" w:color="auto"/>
            </w:tcBorders>
            <w:shd w:val="clear" w:color="000000" w:fill="FFFFFF"/>
            <w:vAlign w:val="center"/>
            <w:hideMark/>
          </w:tcPr>
          <w:p w14:paraId="4DE46BE7" w14:textId="7B1D289F" w:rsidR="006C3087" w:rsidRPr="005530BA" w:rsidRDefault="006C3087" w:rsidP="006C3087">
            <w:pPr>
              <w:jc w:val="center"/>
            </w:pPr>
            <w:r>
              <w:rPr>
                <w:color w:val="000000"/>
              </w:rPr>
              <w:t>2</w:t>
            </w:r>
          </w:p>
        </w:tc>
        <w:tc>
          <w:tcPr>
            <w:tcW w:w="952" w:type="dxa"/>
            <w:tcBorders>
              <w:top w:val="nil"/>
              <w:left w:val="nil"/>
              <w:bottom w:val="single" w:sz="4" w:space="0" w:color="auto"/>
              <w:right w:val="single" w:sz="4" w:space="0" w:color="auto"/>
            </w:tcBorders>
            <w:shd w:val="clear" w:color="000000" w:fill="FFFFFF"/>
            <w:vAlign w:val="center"/>
            <w:hideMark/>
          </w:tcPr>
          <w:p w14:paraId="4F0C599B" w14:textId="45519BBF" w:rsidR="006C3087" w:rsidRPr="005530BA" w:rsidRDefault="006C3087" w:rsidP="006C3087">
            <w:pPr>
              <w:jc w:val="center"/>
            </w:pPr>
            <w:r>
              <w:rPr>
                <w:color w:val="000000"/>
              </w:rPr>
              <w:t>2,2</w:t>
            </w:r>
          </w:p>
        </w:tc>
        <w:tc>
          <w:tcPr>
            <w:tcW w:w="1418" w:type="dxa"/>
            <w:vMerge/>
            <w:tcBorders>
              <w:top w:val="nil"/>
              <w:left w:val="single" w:sz="4" w:space="0" w:color="auto"/>
              <w:bottom w:val="single" w:sz="4" w:space="0" w:color="000000"/>
              <w:right w:val="single" w:sz="4" w:space="0" w:color="auto"/>
            </w:tcBorders>
            <w:hideMark/>
          </w:tcPr>
          <w:p w14:paraId="27D6743D" w14:textId="77777777" w:rsidR="006C3087" w:rsidRPr="005530BA" w:rsidRDefault="006C3087" w:rsidP="006C3087"/>
        </w:tc>
      </w:tr>
      <w:tr w:rsidR="006C3087" w:rsidRPr="005530BA" w14:paraId="454FEA08" w14:textId="77777777" w:rsidTr="00691228">
        <w:trPr>
          <w:trHeight w:val="330"/>
        </w:trPr>
        <w:tc>
          <w:tcPr>
            <w:tcW w:w="2253" w:type="dxa"/>
            <w:vMerge/>
            <w:tcBorders>
              <w:top w:val="nil"/>
              <w:left w:val="single" w:sz="4" w:space="0" w:color="auto"/>
              <w:bottom w:val="single" w:sz="4" w:space="0" w:color="000000"/>
              <w:right w:val="single" w:sz="4" w:space="0" w:color="auto"/>
            </w:tcBorders>
            <w:hideMark/>
          </w:tcPr>
          <w:p w14:paraId="5ADD6187" w14:textId="77777777" w:rsidR="006C3087" w:rsidRPr="005530BA" w:rsidRDefault="006C3087" w:rsidP="006C3087"/>
        </w:tc>
        <w:tc>
          <w:tcPr>
            <w:tcW w:w="3554" w:type="dxa"/>
            <w:gridSpan w:val="3"/>
            <w:tcBorders>
              <w:top w:val="single" w:sz="4" w:space="0" w:color="auto"/>
              <w:left w:val="nil"/>
              <w:bottom w:val="single" w:sz="4" w:space="0" w:color="auto"/>
              <w:right w:val="single" w:sz="4" w:space="0" w:color="000000"/>
            </w:tcBorders>
            <w:shd w:val="clear" w:color="000000" w:fill="FFFFFF"/>
            <w:hideMark/>
          </w:tcPr>
          <w:p w14:paraId="79F35759" w14:textId="6924991D" w:rsidR="006C3087" w:rsidRPr="005530BA" w:rsidRDefault="006C3087" w:rsidP="006C3087">
            <w:r>
              <w:t>итого</w:t>
            </w:r>
          </w:p>
        </w:tc>
        <w:tc>
          <w:tcPr>
            <w:tcW w:w="1174" w:type="dxa"/>
            <w:tcBorders>
              <w:top w:val="nil"/>
              <w:left w:val="nil"/>
              <w:bottom w:val="single" w:sz="4" w:space="0" w:color="auto"/>
              <w:right w:val="single" w:sz="4" w:space="0" w:color="auto"/>
            </w:tcBorders>
            <w:shd w:val="clear" w:color="000000" w:fill="FFFFFF"/>
            <w:hideMark/>
          </w:tcPr>
          <w:p w14:paraId="076AF356" w14:textId="0664F1CA" w:rsidR="006C3087" w:rsidRPr="006C3087" w:rsidRDefault="006C3087" w:rsidP="006C3087">
            <w:pPr>
              <w:jc w:val="center"/>
              <w:rPr>
                <w:lang w:val="en-US"/>
              </w:rPr>
            </w:pPr>
            <w:r>
              <w:rPr>
                <w:lang w:val="en-US"/>
              </w:rPr>
              <w:t>90</w:t>
            </w:r>
          </w:p>
        </w:tc>
        <w:tc>
          <w:tcPr>
            <w:tcW w:w="952" w:type="dxa"/>
            <w:tcBorders>
              <w:top w:val="nil"/>
              <w:left w:val="nil"/>
              <w:bottom w:val="single" w:sz="4" w:space="0" w:color="auto"/>
              <w:right w:val="single" w:sz="4" w:space="0" w:color="auto"/>
            </w:tcBorders>
            <w:shd w:val="clear" w:color="000000" w:fill="FFFFFF"/>
            <w:hideMark/>
          </w:tcPr>
          <w:p w14:paraId="2D05E36A" w14:textId="454CE554" w:rsidR="006C3087" w:rsidRPr="005530BA" w:rsidRDefault="006C3087" w:rsidP="006C3087">
            <w:pPr>
              <w:jc w:val="center"/>
            </w:pPr>
            <w:r w:rsidRPr="005530BA">
              <w:t>100,0</w:t>
            </w:r>
          </w:p>
        </w:tc>
        <w:tc>
          <w:tcPr>
            <w:tcW w:w="1418" w:type="dxa"/>
            <w:vMerge/>
            <w:tcBorders>
              <w:top w:val="nil"/>
              <w:left w:val="single" w:sz="4" w:space="0" w:color="auto"/>
              <w:bottom w:val="single" w:sz="4" w:space="0" w:color="000000"/>
              <w:right w:val="single" w:sz="4" w:space="0" w:color="auto"/>
            </w:tcBorders>
            <w:vAlign w:val="center"/>
            <w:hideMark/>
          </w:tcPr>
          <w:p w14:paraId="55F223B0" w14:textId="77777777" w:rsidR="006C3087" w:rsidRPr="005530BA" w:rsidRDefault="006C3087" w:rsidP="006C3087"/>
        </w:tc>
      </w:tr>
      <w:tr w:rsidR="00F115EC" w:rsidRPr="005530BA" w14:paraId="36022FA5" w14:textId="77777777" w:rsidTr="00CE3B32">
        <w:trPr>
          <w:trHeight w:val="840"/>
        </w:trPr>
        <w:tc>
          <w:tcPr>
            <w:tcW w:w="2253" w:type="dxa"/>
            <w:tcBorders>
              <w:top w:val="nil"/>
              <w:left w:val="single" w:sz="4" w:space="0" w:color="auto"/>
              <w:bottom w:val="single" w:sz="4" w:space="0" w:color="auto"/>
              <w:right w:val="single" w:sz="4" w:space="0" w:color="auto"/>
            </w:tcBorders>
            <w:shd w:val="clear" w:color="000000" w:fill="FFFFFF"/>
            <w:hideMark/>
          </w:tcPr>
          <w:p w14:paraId="25D21F9B" w14:textId="77777777" w:rsidR="00F115EC" w:rsidRPr="005530BA" w:rsidRDefault="00F115EC" w:rsidP="00F115EC">
            <w:r w:rsidRPr="005530BA">
              <w:lastRenderedPageBreak/>
              <w:t xml:space="preserve">Медицинская реабилитация после </w:t>
            </w:r>
            <w:proofErr w:type="spellStart"/>
            <w:r w:rsidRPr="005530BA">
              <w:t>онкоортопедических</w:t>
            </w:r>
            <w:proofErr w:type="spellEnd"/>
            <w:r w:rsidRPr="005530BA">
              <w:t xml:space="preserve"> операций</w:t>
            </w:r>
          </w:p>
        </w:tc>
        <w:tc>
          <w:tcPr>
            <w:tcW w:w="1428" w:type="dxa"/>
            <w:tcBorders>
              <w:top w:val="nil"/>
              <w:left w:val="nil"/>
              <w:bottom w:val="single" w:sz="4" w:space="0" w:color="auto"/>
              <w:right w:val="single" w:sz="4" w:space="0" w:color="auto"/>
            </w:tcBorders>
            <w:shd w:val="clear" w:color="000000" w:fill="FFFFFF"/>
            <w:hideMark/>
          </w:tcPr>
          <w:p w14:paraId="091349F7" w14:textId="77777777" w:rsidR="00F115EC" w:rsidRPr="005530BA" w:rsidRDefault="00F115EC" w:rsidP="00F115EC">
            <w:r w:rsidRPr="005530BA">
              <w:t> </w:t>
            </w:r>
          </w:p>
        </w:tc>
        <w:tc>
          <w:tcPr>
            <w:tcW w:w="992" w:type="dxa"/>
            <w:tcBorders>
              <w:top w:val="nil"/>
              <w:left w:val="nil"/>
              <w:bottom w:val="single" w:sz="4" w:space="0" w:color="auto"/>
              <w:right w:val="single" w:sz="4" w:space="0" w:color="auto"/>
            </w:tcBorders>
            <w:shd w:val="clear" w:color="000000" w:fill="FFFFFF"/>
            <w:hideMark/>
          </w:tcPr>
          <w:p w14:paraId="4409353D" w14:textId="77777777" w:rsidR="00F115EC" w:rsidRPr="005530BA" w:rsidRDefault="00F115EC" w:rsidP="00F115EC">
            <w:pPr>
              <w:jc w:val="center"/>
            </w:pPr>
            <w:r w:rsidRPr="005530BA">
              <w:t>ds37.013</w:t>
            </w:r>
          </w:p>
        </w:tc>
        <w:tc>
          <w:tcPr>
            <w:tcW w:w="1134" w:type="dxa"/>
            <w:tcBorders>
              <w:top w:val="nil"/>
              <w:left w:val="nil"/>
              <w:bottom w:val="single" w:sz="4" w:space="0" w:color="auto"/>
              <w:right w:val="single" w:sz="4" w:space="0" w:color="auto"/>
            </w:tcBorders>
            <w:shd w:val="clear" w:color="000000" w:fill="FFFFFF"/>
            <w:hideMark/>
          </w:tcPr>
          <w:p w14:paraId="304C3AF4" w14:textId="77777777" w:rsidR="00F115EC" w:rsidRPr="005530BA" w:rsidRDefault="00F115EC" w:rsidP="00F115EC">
            <w:pPr>
              <w:jc w:val="center"/>
            </w:pPr>
            <w:r w:rsidRPr="005530BA">
              <w:t> </w:t>
            </w:r>
          </w:p>
        </w:tc>
        <w:tc>
          <w:tcPr>
            <w:tcW w:w="1174" w:type="dxa"/>
            <w:tcBorders>
              <w:top w:val="nil"/>
              <w:left w:val="nil"/>
              <w:bottom w:val="single" w:sz="4" w:space="0" w:color="auto"/>
              <w:right w:val="single" w:sz="4" w:space="0" w:color="auto"/>
            </w:tcBorders>
            <w:shd w:val="clear" w:color="000000" w:fill="FFFFFF"/>
            <w:hideMark/>
          </w:tcPr>
          <w:p w14:paraId="777E7BA7" w14:textId="77777777" w:rsidR="00F115EC" w:rsidRPr="005530BA" w:rsidRDefault="00F115EC" w:rsidP="00F115EC">
            <w:pPr>
              <w:jc w:val="center"/>
            </w:pPr>
            <w:r w:rsidRPr="005530BA">
              <w:t>0</w:t>
            </w:r>
          </w:p>
        </w:tc>
        <w:tc>
          <w:tcPr>
            <w:tcW w:w="952" w:type="dxa"/>
            <w:tcBorders>
              <w:top w:val="nil"/>
              <w:left w:val="nil"/>
              <w:bottom w:val="single" w:sz="4" w:space="0" w:color="auto"/>
              <w:right w:val="single" w:sz="4" w:space="0" w:color="auto"/>
            </w:tcBorders>
            <w:shd w:val="clear" w:color="000000" w:fill="FFFFFF"/>
            <w:hideMark/>
          </w:tcPr>
          <w:p w14:paraId="4A5AADC7" w14:textId="266DB506" w:rsidR="00F115EC" w:rsidRPr="005530BA" w:rsidRDefault="00CF331F" w:rsidP="00F115EC">
            <w:pPr>
              <w:jc w:val="center"/>
            </w:pPr>
            <w:r w:rsidRPr="005530BA">
              <w:t>0</w:t>
            </w:r>
          </w:p>
        </w:tc>
        <w:tc>
          <w:tcPr>
            <w:tcW w:w="1418" w:type="dxa"/>
            <w:tcBorders>
              <w:top w:val="nil"/>
              <w:left w:val="nil"/>
              <w:bottom w:val="single" w:sz="4" w:space="0" w:color="auto"/>
              <w:right w:val="single" w:sz="4" w:space="0" w:color="auto"/>
            </w:tcBorders>
            <w:shd w:val="clear" w:color="000000" w:fill="FFFFFF"/>
            <w:hideMark/>
          </w:tcPr>
          <w:p w14:paraId="13C98BBB" w14:textId="77777777" w:rsidR="00F115EC" w:rsidRPr="005530BA" w:rsidRDefault="00F115EC" w:rsidP="00F115EC">
            <w:pPr>
              <w:jc w:val="center"/>
            </w:pPr>
            <w:r w:rsidRPr="005530BA">
              <w:t>0</w:t>
            </w:r>
          </w:p>
        </w:tc>
      </w:tr>
      <w:tr w:rsidR="00F115EC" w:rsidRPr="005530BA" w14:paraId="7614D02F" w14:textId="77777777" w:rsidTr="00653EF0">
        <w:tblPrEx>
          <w:tblW w:w="9351" w:type="dxa"/>
          <w:tblLayout w:type="fixed"/>
          <w:tblPrExChange w:id="339" w:author="Полуновская Елена Владимировна" w:date="2026-06-23T17:44:00Z">
            <w:tblPrEx>
              <w:tblW w:w="9351" w:type="dxa"/>
              <w:tblLayout w:type="fixed"/>
            </w:tblPrEx>
          </w:tblPrExChange>
        </w:tblPrEx>
        <w:trPr>
          <w:trHeight w:val="542"/>
          <w:trPrChange w:id="340" w:author="Полуновская Елена Владимировна" w:date="2026-06-23T17:44:00Z">
            <w:trPr>
              <w:gridAfter w:val="0"/>
              <w:trHeight w:val="840"/>
            </w:trPr>
          </w:trPrChange>
        </w:trPr>
        <w:tc>
          <w:tcPr>
            <w:tcW w:w="2253" w:type="dxa"/>
            <w:tcBorders>
              <w:top w:val="nil"/>
              <w:left w:val="single" w:sz="4" w:space="0" w:color="auto"/>
              <w:bottom w:val="single" w:sz="4" w:space="0" w:color="auto"/>
              <w:right w:val="single" w:sz="4" w:space="0" w:color="auto"/>
            </w:tcBorders>
            <w:shd w:val="clear" w:color="000000" w:fill="FFFFFF"/>
            <w:hideMark/>
            <w:tcPrChange w:id="341" w:author="Полуновская Елена Владимировна" w:date="2026-06-23T17:44:00Z">
              <w:tcPr>
                <w:tcW w:w="2253" w:type="dxa"/>
                <w:gridSpan w:val="2"/>
                <w:tcBorders>
                  <w:top w:val="nil"/>
                  <w:left w:val="single" w:sz="4" w:space="0" w:color="auto"/>
                  <w:bottom w:val="single" w:sz="4" w:space="0" w:color="auto"/>
                  <w:right w:val="single" w:sz="4" w:space="0" w:color="auto"/>
                </w:tcBorders>
                <w:shd w:val="clear" w:color="000000" w:fill="FFFFFF"/>
                <w:hideMark/>
              </w:tcPr>
            </w:tcPrChange>
          </w:tcPr>
          <w:p w14:paraId="0CEA94F3" w14:textId="77777777" w:rsidR="00F115EC" w:rsidRPr="005530BA" w:rsidRDefault="00F115EC" w:rsidP="00F115EC">
            <w:r w:rsidRPr="005530BA">
              <w:t xml:space="preserve">Медицинская реабилитация по поводу </w:t>
            </w:r>
            <w:proofErr w:type="spellStart"/>
            <w:r w:rsidRPr="005530BA">
              <w:t>постмастэктомического</w:t>
            </w:r>
            <w:proofErr w:type="spellEnd"/>
            <w:r w:rsidRPr="005530BA">
              <w:t xml:space="preserve"> синдрома в онкологии</w:t>
            </w:r>
          </w:p>
        </w:tc>
        <w:tc>
          <w:tcPr>
            <w:tcW w:w="1428" w:type="dxa"/>
            <w:tcBorders>
              <w:top w:val="nil"/>
              <w:left w:val="nil"/>
              <w:bottom w:val="single" w:sz="4" w:space="0" w:color="auto"/>
              <w:right w:val="single" w:sz="4" w:space="0" w:color="auto"/>
            </w:tcBorders>
            <w:shd w:val="clear" w:color="000000" w:fill="FFFFFF"/>
            <w:hideMark/>
            <w:tcPrChange w:id="342" w:author="Полуновская Елена Владимировна" w:date="2026-06-23T17:44:00Z">
              <w:tcPr>
                <w:tcW w:w="1428" w:type="dxa"/>
                <w:gridSpan w:val="2"/>
                <w:tcBorders>
                  <w:top w:val="nil"/>
                  <w:left w:val="nil"/>
                  <w:bottom w:val="single" w:sz="4" w:space="0" w:color="auto"/>
                  <w:right w:val="single" w:sz="4" w:space="0" w:color="auto"/>
                </w:tcBorders>
                <w:shd w:val="clear" w:color="000000" w:fill="FFFFFF"/>
                <w:hideMark/>
              </w:tcPr>
            </w:tcPrChange>
          </w:tcPr>
          <w:p w14:paraId="1E60F71C" w14:textId="77777777" w:rsidR="00F115EC" w:rsidRPr="005530BA" w:rsidRDefault="00F115EC" w:rsidP="00F115EC">
            <w:r w:rsidRPr="005530BA">
              <w:t> </w:t>
            </w:r>
          </w:p>
        </w:tc>
        <w:tc>
          <w:tcPr>
            <w:tcW w:w="992" w:type="dxa"/>
            <w:tcBorders>
              <w:top w:val="nil"/>
              <w:left w:val="nil"/>
              <w:bottom w:val="single" w:sz="4" w:space="0" w:color="auto"/>
              <w:right w:val="single" w:sz="4" w:space="0" w:color="auto"/>
            </w:tcBorders>
            <w:shd w:val="clear" w:color="000000" w:fill="FFFFFF"/>
            <w:hideMark/>
            <w:tcPrChange w:id="343" w:author="Полуновская Елена Владимировна" w:date="2026-06-23T17:44:00Z">
              <w:tcPr>
                <w:tcW w:w="992" w:type="dxa"/>
                <w:gridSpan w:val="2"/>
                <w:tcBorders>
                  <w:top w:val="nil"/>
                  <w:left w:val="nil"/>
                  <w:bottom w:val="single" w:sz="4" w:space="0" w:color="auto"/>
                  <w:right w:val="single" w:sz="4" w:space="0" w:color="auto"/>
                </w:tcBorders>
                <w:shd w:val="clear" w:color="000000" w:fill="FFFFFF"/>
                <w:hideMark/>
              </w:tcPr>
            </w:tcPrChange>
          </w:tcPr>
          <w:p w14:paraId="08F4B5EE" w14:textId="77777777" w:rsidR="00F115EC" w:rsidRPr="005530BA" w:rsidRDefault="00F115EC" w:rsidP="00F115EC">
            <w:pPr>
              <w:jc w:val="center"/>
            </w:pPr>
            <w:r w:rsidRPr="005530BA">
              <w:t>ds37.014</w:t>
            </w:r>
          </w:p>
        </w:tc>
        <w:tc>
          <w:tcPr>
            <w:tcW w:w="1134" w:type="dxa"/>
            <w:tcBorders>
              <w:top w:val="nil"/>
              <w:left w:val="nil"/>
              <w:bottom w:val="single" w:sz="4" w:space="0" w:color="auto"/>
              <w:right w:val="single" w:sz="4" w:space="0" w:color="auto"/>
            </w:tcBorders>
            <w:shd w:val="clear" w:color="000000" w:fill="FFFFFF"/>
            <w:hideMark/>
            <w:tcPrChange w:id="344" w:author="Полуновская Елена Владимировна" w:date="2026-06-23T17:44:00Z">
              <w:tcPr>
                <w:tcW w:w="1134" w:type="dxa"/>
                <w:gridSpan w:val="2"/>
                <w:tcBorders>
                  <w:top w:val="nil"/>
                  <w:left w:val="nil"/>
                  <w:bottom w:val="single" w:sz="4" w:space="0" w:color="auto"/>
                  <w:right w:val="single" w:sz="4" w:space="0" w:color="auto"/>
                </w:tcBorders>
                <w:shd w:val="clear" w:color="000000" w:fill="FFFFFF"/>
                <w:hideMark/>
              </w:tcPr>
            </w:tcPrChange>
          </w:tcPr>
          <w:p w14:paraId="2EF42D40" w14:textId="77777777" w:rsidR="00F115EC" w:rsidRPr="005530BA" w:rsidRDefault="00F115EC" w:rsidP="00F115EC">
            <w:pPr>
              <w:jc w:val="center"/>
            </w:pPr>
            <w:r w:rsidRPr="005530BA">
              <w:t> </w:t>
            </w:r>
          </w:p>
        </w:tc>
        <w:tc>
          <w:tcPr>
            <w:tcW w:w="1174" w:type="dxa"/>
            <w:tcBorders>
              <w:top w:val="nil"/>
              <w:left w:val="nil"/>
              <w:bottom w:val="single" w:sz="4" w:space="0" w:color="auto"/>
              <w:right w:val="single" w:sz="4" w:space="0" w:color="auto"/>
            </w:tcBorders>
            <w:shd w:val="clear" w:color="000000" w:fill="FFFFFF"/>
            <w:hideMark/>
            <w:tcPrChange w:id="345" w:author="Полуновская Елена Владимировна" w:date="2026-06-23T17:44:00Z">
              <w:tcPr>
                <w:tcW w:w="1174" w:type="dxa"/>
                <w:gridSpan w:val="2"/>
                <w:tcBorders>
                  <w:top w:val="nil"/>
                  <w:left w:val="nil"/>
                  <w:bottom w:val="single" w:sz="4" w:space="0" w:color="auto"/>
                  <w:right w:val="single" w:sz="4" w:space="0" w:color="auto"/>
                </w:tcBorders>
                <w:shd w:val="clear" w:color="000000" w:fill="FFFFFF"/>
                <w:hideMark/>
              </w:tcPr>
            </w:tcPrChange>
          </w:tcPr>
          <w:p w14:paraId="6878B628" w14:textId="77777777" w:rsidR="00F115EC" w:rsidRPr="005530BA" w:rsidRDefault="00F115EC" w:rsidP="00F115EC">
            <w:pPr>
              <w:jc w:val="center"/>
            </w:pPr>
            <w:r w:rsidRPr="005530BA">
              <w:t>0</w:t>
            </w:r>
          </w:p>
        </w:tc>
        <w:tc>
          <w:tcPr>
            <w:tcW w:w="952" w:type="dxa"/>
            <w:tcBorders>
              <w:top w:val="nil"/>
              <w:left w:val="nil"/>
              <w:bottom w:val="single" w:sz="4" w:space="0" w:color="auto"/>
              <w:right w:val="single" w:sz="4" w:space="0" w:color="auto"/>
            </w:tcBorders>
            <w:shd w:val="clear" w:color="000000" w:fill="FFFFFF"/>
            <w:hideMark/>
            <w:tcPrChange w:id="346" w:author="Полуновская Елена Владимировна" w:date="2026-06-23T17:44:00Z">
              <w:tcPr>
                <w:tcW w:w="952" w:type="dxa"/>
                <w:gridSpan w:val="2"/>
                <w:tcBorders>
                  <w:top w:val="nil"/>
                  <w:left w:val="nil"/>
                  <w:bottom w:val="single" w:sz="4" w:space="0" w:color="auto"/>
                  <w:right w:val="single" w:sz="4" w:space="0" w:color="auto"/>
                </w:tcBorders>
                <w:shd w:val="clear" w:color="000000" w:fill="FFFFFF"/>
                <w:hideMark/>
              </w:tcPr>
            </w:tcPrChange>
          </w:tcPr>
          <w:p w14:paraId="79F1086D" w14:textId="2BF4F529" w:rsidR="00F115EC" w:rsidRPr="005530BA" w:rsidRDefault="00CF331F" w:rsidP="00F115EC">
            <w:pPr>
              <w:jc w:val="center"/>
            </w:pPr>
            <w:r w:rsidRPr="005530BA">
              <w:t>0</w:t>
            </w:r>
          </w:p>
        </w:tc>
        <w:tc>
          <w:tcPr>
            <w:tcW w:w="1418" w:type="dxa"/>
            <w:tcBorders>
              <w:top w:val="nil"/>
              <w:left w:val="nil"/>
              <w:bottom w:val="single" w:sz="4" w:space="0" w:color="auto"/>
              <w:right w:val="single" w:sz="4" w:space="0" w:color="auto"/>
            </w:tcBorders>
            <w:shd w:val="clear" w:color="000000" w:fill="FFFFFF"/>
            <w:hideMark/>
            <w:tcPrChange w:id="347" w:author="Полуновская Елена Владимировна" w:date="2026-06-23T17:44:00Z">
              <w:tcPr>
                <w:tcW w:w="1418" w:type="dxa"/>
                <w:gridSpan w:val="2"/>
                <w:tcBorders>
                  <w:top w:val="nil"/>
                  <w:left w:val="nil"/>
                  <w:bottom w:val="single" w:sz="4" w:space="0" w:color="auto"/>
                  <w:right w:val="single" w:sz="4" w:space="0" w:color="auto"/>
                </w:tcBorders>
                <w:shd w:val="clear" w:color="000000" w:fill="FFFFFF"/>
                <w:hideMark/>
              </w:tcPr>
            </w:tcPrChange>
          </w:tcPr>
          <w:p w14:paraId="2EDD2D04" w14:textId="77777777" w:rsidR="00F115EC" w:rsidRPr="005530BA" w:rsidRDefault="00F115EC" w:rsidP="00F115EC">
            <w:pPr>
              <w:jc w:val="center"/>
            </w:pPr>
            <w:r w:rsidRPr="005530BA">
              <w:t>0</w:t>
            </w:r>
          </w:p>
        </w:tc>
      </w:tr>
      <w:tr w:rsidR="006C3087" w:rsidRPr="005530BA" w14:paraId="44E60597" w14:textId="77777777" w:rsidTr="00CE3B32">
        <w:trPr>
          <w:trHeight w:val="525"/>
        </w:trPr>
        <w:tc>
          <w:tcPr>
            <w:tcW w:w="2253" w:type="dxa"/>
            <w:vMerge w:val="restart"/>
            <w:tcBorders>
              <w:top w:val="nil"/>
              <w:left w:val="single" w:sz="4" w:space="0" w:color="auto"/>
              <w:bottom w:val="single" w:sz="4" w:space="0" w:color="000000"/>
              <w:right w:val="single" w:sz="4" w:space="0" w:color="auto"/>
            </w:tcBorders>
            <w:shd w:val="clear" w:color="000000" w:fill="FFFFFF"/>
            <w:hideMark/>
          </w:tcPr>
          <w:p w14:paraId="1783A432" w14:textId="77777777" w:rsidR="006C3087" w:rsidRPr="005530BA" w:rsidRDefault="006C3087" w:rsidP="006C3087">
            <w:r w:rsidRPr="005530BA">
              <w:t xml:space="preserve">Медицинская реабилитация после перенесенной </w:t>
            </w:r>
            <w:proofErr w:type="spellStart"/>
            <w:r w:rsidRPr="005530BA">
              <w:t>коронавирусной</w:t>
            </w:r>
            <w:proofErr w:type="spellEnd"/>
            <w:r w:rsidRPr="005530BA">
              <w:t xml:space="preserve"> инфекции COVID-19 </w:t>
            </w:r>
          </w:p>
        </w:tc>
        <w:tc>
          <w:tcPr>
            <w:tcW w:w="1428" w:type="dxa"/>
            <w:vMerge w:val="restart"/>
            <w:tcBorders>
              <w:top w:val="nil"/>
              <w:left w:val="single" w:sz="4" w:space="0" w:color="auto"/>
              <w:bottom w:val="single" w:sz="4" w:space="0" w:color="000000"/>
              <w:right w:val="single" w:sz="4" w:space="0" w:color="auto"/>
            </w:tcBorders>
            <w:shd w:val="clear" w:color="000000" w:fill="FFFFFF"/>
            <w:hideMark/>
          </w:tcPr>
          <w:p w14:paraId="303ED53A" w14:textId="77777777" w:rsidR="006C3087" w:rsidRPr="005530BA" w:rsidRDefault="006C3087" w:rsidP="006C3087">
            <w:pPr>
              <w:jc w:val="center"/>
            </w:pPr>
            <w:r w:rsidRPr="005530BA">
              <w:t> </w:t>
            </w:r>
          </w:p>
        </w:tc>
        <w:tc>
          <w:tcPr>
            <w:tcW w:w="992" w:type="dxa"/>
            <w:tcBorders>
              <w:top w:val="nil"/>
              <w:left w:val="nil"/>
              <w:bottom w:val="single" w:sz="4" w:space="0" w:color="auto"/>
              <w:right w:val="single" w:sz="4" w:space="0" w:color="auto"/>
            </w:tcBorders>
            <w:shd w:val="clear" w:color="000000" w:fill="FFFFFF"/>
            <w:hideMark/>
          </w:tcPr>
          <w:p w14:paraId="7586DB59" w14:textId="77777777" w:rsidR="006C3087" w:rsidRPr="005530BA" w:rsidRDefault="006C3087" w:rsidP="006C3087">
            <w:pPr>
              <w:jc w:val="center"/>
            </w:pPr>
            <w:r w:rsidRPr="005530BA">
              <w:t>ds37.015</w:t>
            </w:r>
          </w:p>
        </w:tc>
        <w:tc>
          <w:tcPr>
            <w:tcW w:w="1134" w:type="dxa"/>
            <w:tcBorders>
              <w:top w:val="nil"/>
              <w:left w:val="nil"/>
              <w:bottom w:val="single" w:sz="4" w:space="0" w:color="auto"/>
              <w:right w:val="single" w:sz="4" w:space="0" w:color="auto"/>
            </w:tcBorders>
            <w:shd w:val="clear" w:color="000000" w:fill="FFFFFF"/>
            <w:hideMark/>
          </w:tcPr>
          <w:p w14:paraId="5199D7E6" w14:textId="296D042B" w:rsidR="006C3087" w:rsidRPr="005530BA" w:rsidRDefault="006C3087" w:rsidP="006C3087">
            <w:pPr>
              <w:jc w:val="center"/>
            </w:pPr>
            <w:r w:rsidRPr="005530BA">
              <w:t>2 балла по ШРМ</w:t>
            </w:r>
          </w:p>
        </w:tc>
        <w:tc>
          <w:tcPr>
            <w:tcW w:w="1174" w:type="dxa"/>
            <w:tcBorders>
              <w:top w:val="nil"/>
              <w:left w:val="nil"/>
              <w:bottom w:val="single" w:sz="4" w:space="0" w:color="auto"/>
              <w:right w:val="single" w:sz="4" w:space="0" w:color="auto"/>
            </w:tcBorders>
            <w:shd w:val="clear" w:color="000000" w:fill="FFFFFF"/>
            <w:hideMark/>
          </w:tcPr>
          <w:p w14:paraId="15FC620E" w14:textId="77777777" w:rsidR="006C3087" w:rsidRPr="005530BA" w:rsidRDefault="006C3087" w:rsidP="006C3087">
            <w:pPr>
              <w:jc w:val="center"/>
            </w:pPr>
            <w:r w:rsidRPr="005530BA">
              <w:t>0</w:t>
            </w:r>
          </w:p>
        </w:tc>
        <w:tc>
          <w:tcPr>
            <w:tcW w:w="952" w:type="dxa"/>
            <w:tcBorders>
              <w:top w:val="nil"/>
              <w:left w:val="nil"/>
              <w:bottom w:val="single" w:sz="4" w:space="0" w:color="auto"/>
              <w:right w:val="single" w:sz="4" w:space="0" w:color="auto"/>
            </w:tcBorders>
            <w:shd w:val="clear" w:color="000000" w:fill="FFFFFF"/>
            <w:hideMark/>
          </w:tcPr>
          <w:p w14:paraId="0E4A8237" w14:textId="5734CDA8" w:rsidR="006C3087" w:rsidRPr="005530BA" w:rsidRDefault="006C3087" w:rsidP="006C3087">
            <w:pPr>
              <w:jc w:val="center"/>
            </w:pPr>
            <w:r w:rsidRPr="005530BA">
              <w:t>0</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14:paraId="5B722443" w14:textId="77777777" w:rsidR="006C3087" w:rsidRPr="005530BA" w:rsidRDefault="006C3087" w:rsidP="006C3087">
            <w:pPr>
              <w:jc w:val="center"/>
            </w:pPr>
            <w:r w:rsidRPr="005530BA">
              <w:t>0</w:t>
            </w:r>
          </w:p>
        </w:tc>
      </w:tr>
      <w:tr w:rsidR="006C3087" w:rsidRPr="005530BA" w14:paraId="1D4BC10F" w14:textId="77777777" w:rsidTr="00CE3B32">
        <w:trPr>
          <w:trHeight w:val="525"/>
        </w:trPr>
        <w:tc>
          <w:tcPr>
            <w:tcW w:w="2253" w:type="dxa"/>
            <w:vMerge/>
            <w:tcBorders>
              <w:top w:val="nil"/>
              <w:left w:val="single" w:sz="4" w:space="0" w:color="auto"/>
              <w:bottom w:val="single" w:sz="4" w:space="0" w:color="000000"/>
              <w:right w:val="single" w:sz="4" w:space="0" w:color="auto"/>
            </w:tcBorders>
            <w:vAlign w:val="center"/>
            <w:hideMark/>
          </w:tcPr>
          <w:p w14:paraId="4771573C" w14:textId="77777777" w:rsidR="006C3087" w:rsidRPr="005530BA" w:rsidRDefault="006C3087" w:rsidP="006C3087"/>
        </w:tc>
        <w:tc>
          <w:tcPr>
            <w:tcW w:w="1428" w:type="dxa"/>
            <w:vMerge/>
            <w:tcBorders>
              <w:top w:val="nil"/>
              <w:left w:val="single" w:sz="4" w:space="0" w:color="auto"/>
              <w:bottom w:val="single" w:sz="4" w:space="0" w:color="000000"/>
              <w:right w:val="single" w:sz="4" w:space="0" w:color="auto"/>
            </w:tcBorders>
            <w:hideMark/>
          </w:tcPr>
          <w:p w14:paraId="622C696B" w14:textId="77777777" w:rsidR="006C3087" w:rsidRPr="005530BA" w:rsidRDefault="006C3087" w:rsidP="006C3087"/>
        </w:tc>
        <w:tc>
          <w:tcPr>
            <w:tcW w:w="992" w:type="dxa"/>
            <w:tcBorders>
              <w:top w:val="nil"/>
              <w:left w:val="nil"/>
              <w:bottom w:val="single" w:sz="4" w:space="0" w:color="auto"/>
              <w:right w:val="single" w:sz="4" w:space="0" w:color="auto"/>
            </w:tcBorders>
            <w:shd w:val="clear" w:color="000000" w:fill="FFFFFF"/>
            <w:hideMark/>
          </w:tcPr>
          <w:p w14:paraId="5CD518CB" w14:textId="77777777" w:rsidR="006C3087" w:rsidRPr="005530BA" w:rsidRDefault="006C3087" w:rsidP="006C3087">
            <w:pPr>
              <w:jc w:val="center"/>
            </w:pPr>
            <w:r w:rsidRPr="005530BA">
              <w:t>ds37.016</w:t>
            </w:r>
          </w:p>
        </w:tc>
        <w:tc>
          <w:tcPr>
            <w:tcW w:w="1134" w:type="dxa"/>
            <w:tcBorders>
              <w:top w:val="nil"/>
              <w:left w:val="nil"/>
              <w:bottom w:val="single" w:sz="4" w:space="0" w:color="auto"/>
              <w:right w:val="single" w:sz="4" w:space="0" w:color="auto"/>
            </w:tcBorders>
            <w:shd w:val="clear" w:color="000000" w:fill="FFFFFF"/>
            <w:hideMark/>
          </w:tcPr>
          <w:p w14:paraId="7625054D" w14:textId="483178B1" w:rsidR="006C3087" w:rsidRPr="005530BA" w:rsidRDefault="006C3087" w:rsidP="006C3087">
            <w:pPr>
              <w:jc w:val="center"/>
            </w:pPr>
            <w:r w:rsidRPr="005530BA">
              <w:t>3 балла по ШРМ</w:t>
            </w:r>
          </w:p>
        </w:tc>
        <w:tc>
          <w:tcPr>
            <w:tcW w:w="1174" w:type="dxa"/>
            <w:tcBorders>
              <w:top w:val="nil"/>
              <w:left w:val="nil"/>
              <w:bottom w:val="single" w:sz="4" w:space="0" w:color="auto"/>
              <w:right w:val="single" w:sz="4" w:space="0" w:color="auto"/>
            </w:tcBorders>
            <w:shd w:val="clear" w:color="000000" w:fill="FFFFFF"/>
            <w:hideMark/>
          </w:tcPr>
          <w:p w14:paraId="054947D9" w14:textId="77777777" w:rsidR="006C3087" w:rsidRPr="005530BA" w:rsidRDefault="006C3087" w:rsidP="006C3087">
            <w:pPr>
              <w:jc w:val="center"/>
            </w:pPr>
            <w:r w:rsidRPr="005530BA">
              <w:t>0</w:t>
            </w:r>
          </w:p>
        </w:tc>
        <w:tc>
          <w:tcPr>
            <w:tcW w:w="952" w:type="dxa"/>
            <w:tcBorders>
              <w:top w:val="nil"/>
              <w:left w:val="nil"/>
              <w:bottom w:val="single" w:sz="4" w:space="0" w:color="auto"/>
              <w:right w:val="single" w:sz="4" w:space="0" w:color="auto"/>
            </w:tcBorders>
            <w:shd w:val="clear" w:color="000000" w:fill="FFFFFF"/>
            <w:hideMark/>
          </w:tcPr>
          <w:p w14:paraId="67560075" w14:textId="063162D9" w:rsidR="006C3087" w:rsidRPr="005530BA" w:rsidRDefault="006C3087" w:rsidP="006C3087">
            <w:pPr>
              <w:jc w:val="center"/>
            </w:pPr>
            <w:r w:rsidRPr="005530BA">
              <w:t>0</w:t>
            </w:r>
          </w:p>
        </w:tc>
        <w:tc>
          <w:tcPr>
            <w:tcW w:w="1418" w:type="dxa"/>
            <w:vMerge/>
            <w:tcBorders>
              <w:top w:val="nil"/>
              <w:left w:val="single" w:sz="4" w:space="0" w:color="auto"/>
              <w:bottom w:val="single" w:sz="4" w:space="0" w:color="000000"/>
              <w:right w:val="single" w:sz="4" w:space="0" w:color="auto"/>
            </w:tcBorders>
            <w:hideMark/>
          </w:tcPr>
          <w:p w14:paraId="695C8449" w14:textId="77777777" w:rsidR="006C3087" w:rsidRPr="005530BA" w:rsidRDefault="006C3087" w:rsidP="006C3087"/>
        </w:tc>
      </w:tr>
      <w:tr w:rsidR="00F115EC" w:rsidRPr="005530BA" w14:paraId="1AE6B4FF" w14:textId="77777777" w:rsidTr="00CE3B32">
        <w:trPr>
          <w:trHeight w:val="300"/>
        </w:trPr>
        <w:tc>
          <w:tcPr>
            <w:tcW w:w="2253" w:type="dxa"/>
            <w:vMerge/>
            <w:tcBorders>
              <w:top w:val="nil"/>
              <w:left w:val="single" w:sz="4" w:space="0" w:color="auto"/>
              <w:bottom w:val="single" w:sz="4" w:space="0" w:color="000000"/>
              <w:right w:val="single" w:sz="4" w:space="0" w:color="auto"/>
            </w:tcBorders>
            <w:vAlign w:val="center"/>
            <w:hideMark/>
          </w:tcPr>
          <w:p w14:paraId="7E3A1C6F" w14:textId="77777777" w:rsidR="00F115EC" w:rsidRPr="005530BA" w:rsidRDefault="00F115EC" w:rsidP="00F115EC"/>
        </w:tc>
        <w:tc>
          <w:tcPr>
            <w:tcW w:w="3554" w:type="dxa"/>
            <w:gridSpan w:val="3"/>
            <w:tcBorders>
              <w:top w:val="single" w:sz="4" w:space="0" w:color="auto"/>
              <w:left w:val="nil"/>
              <w:bottom w:val="single" w:sz="4" w:space="0" w:color="auto"/>
              <w:right w:val="single" w:sz="4" w:space="0" w:color="000000"/>
            </w:tcBorders>
            <w:shd w:val="clear" w:color="000000" w:fill="FFFFFF"/>
            <w:hideMark/>
          </w:tcPr>
          <w:p w14:paraId="1661D32D" w14:textId="4A454D3C" w:rsidR="00F115EC" w:rsidRPr="005530BA" w:rsidRDefault="00D730DB" w:rsidP="00F115EC">
            <w:r>
              <w:t>итого</w:t>
            </w:r>
          </w:p>
        </w:tc>
        <w:tc>
          <w:tcPr>
            <w:tcW w:w="1174" w:type="dxa"/>
            <w:tcBorders>
              <w:top w:val="nil"/>
              <w:left w:val="nil"/>
              <w:bottom w:val="single" w:sz="4" w:space="0" w:color="auto"/>
              <w:right w:val="single" w:sz="4" w:space="0" w:color="auto"/>
            </w:tcBorders>
            <w:shd w:val="clear" w:color="000000" w:fill="FFFFFF"/>
            <w:hideMark/>
          </w:tcPr>
          <w:p w14:paraId="41EF1AC6" w14:textId="77777777" w:rsidR="00F115EC" w:rsidRPr="005530BA" w:rsidRDefault="00F115EC" w:rsidP="00F115EC">
            <w:pPr>
              <w:jc w:val="center"/>
            </w:pPr>
            <w:r w:rsidRPr="005530BA">
              <w:t>0</w:t>
            </w:r>
          </w:p>
        </w:tc>
        <w:tc>
          <w:tcPr>
            <w:tcW w:w="952" w:type="dxa"/>
            <w:tcBorders>
              <w:top w:val="nil"/>
              <w:left w:val="nil"/>
              <w:bottom w:val="single" w:sz="4" w:space="0" w:color="auto"/>
              <w:right w:val="single" w:sz="4" w:space="0" w:color="auto"/>
            </w:tcBorders>
            <w:shd w:val="clear" w:color="000000" w:fill="FFFFFF"/>
            <w:hideMark/>
          </w:tcPr>
          <w:p w14:paraId="0CE2E4F7" w14:textId="64D6FC12" w:rsidR="00F115EC" w:rsidRPr="00AC3BD6" w:rsidRDefault="00CF331F" w:rsidP="00F115EC">
            <w:pPr>
              <w:jc w:val="center"/>
              <w:rPr>
                <w:lang w:val="en-US"/>
              </w:rPr>
            </w:pPr>
            <w:r w:rsidRPr="005530BA">
              <w:t>0</w:t>
            </w:r>
          </w:p>
        </w:tc>
        <w:tc>
          <w:tcPr>
            <w:tcW w:w="1418" w:type="dxa"/>
            <w:tcBorders>
              <w:top w:val="nil"/>
              <w:left w:val="nil"/>
              <w:bottom w:val="single" w:sz="4" w:space="0" w:color="auto"/>
              <w:right w:val="single" w:sz="4" w:space="0" w:color="auto"/>
            </w:tcBorders>
            <w:noWrap/>
            <w:hideMark/>
          </w:tcPr>
          <w:p w14:paraId="777692B2" w14:textId="77777777" w:rsidR="00F115EC" w:rsidRPr="005530BA" w:rsidRDefault="00F115EC" w:rsidP="00F115EC">
            <w:pPr>
              <w:rPr>
                <w:rFonts w:ascii="Calibri" w:hAnsi="Calibri" w:cs="Calibri"/>
              </w:rPr>
            </w:pPr>
            <w:r w:rsidRPr="005530BA">
              <w:rPr>
                <w:rFonts w:ascii="Calibri" w:hAnsi="Calibri" w:cs="Calibri"/>
              </w:rPr>
              <w:t> </w:t>
            </w:r>
          </w:p>
        </w:tc>
      </w:tr>
      <w:tr w:rsidR="00F115EC" w:rsidRPr="005530BA" w14:paraId="57676E9B" w14:textId="77777777" w:rsidTr="00CE3B32">
        <w:trPr>
          <w:trHeight w:val="300"/>
        </w:trPr>
        <w:tc>
          <w:tcPr>
            <w:tcW w:w="5807"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1FBA57B5" w14:textId="5DBE24A9" w:rsidR="00F115EC" w:rsidRPr="005530BA" w:rsidRDefault="00F115EC" w:rsidP="00D730DB">
            <w:r w:rsidRPr="005530BA">
              <w:t>И</w:t>
            </w:r>
            <w:r w:rsidR="00D730DB">
              <w:t>того</w:t>
            </w:r>
          </w:p>
        </w:tc>
        <w:tc>
          <w:tcPr>
            <w:tcW w:w="1174" w:type="dxa"/>
            <w:tcBorders>
              <w:top w:val="nil"/>
              <w:left w:val="nil"/>
              <w:bottom w:val="single" w:sz="4" w:space="0" w:color="auto"/>
              <w:right w:val="single" w:sz="4" w:space="0" w:color="auto"/>
            </w:tcBorders>
            <w:shd w:val="clear" w:color="000000" w:fill="FFFFFF"/>
            <w:hideMark/>
          </w:tcPr>
          <w:p w14:paraId="4AC36FA7" w14:textId="710BBCD8" w:rsidR="00F115EC" w:rsidRPr="005530BA" w:rsidRDefault="00F115EC" w:rsidP="00F115EC">
            <w:pPr>
              <w:jc w:val="center"/>
            </w:pPr>
            <w:r w:rsidRPr="005530BA">
              <w:t>1</w:t>
            </w:r>
            <w:r w:rsidR="00CE3B32">
              <w:t xml:space="preserve"> </w:t>
            </w:r>
            <w:r w:rsidR="006C3087">
              <w:t>73</w:t>
            </w:r>
            <w:r w:rsidRPr="005530BA">
              <w:t>6*</w:t>
            </w:r>
          </w:p>
        </w:tc>
        <w:tc>
          <w:tcPr>
            <w:tcW w:w="952" w:type="dxa"/>
            <w:tcBorders>
              <w:top w:val="nil"/>
              <w:left w:val="nil"/>
              <w:bottom w:val="single" w:sz="4" w:space="0" w:color="auto"/>
              <w:right w:val="single" w:sz="4" w:space="0" w:color="auto"/>
            </w:tcBorders>
            <w:shd w:val="clear" w:color="000000" w:fill="FFFFFF"/>
            <w:hideMark/>
          </w:tcPr>
          <w:p w14:paraId="469F3CA6" w14:textId="5CA1B8BD" w:rsidR="00F115EC" w:rsidRPr="005530BA" w:rsidRDefault="00CE3B32" w:rsidP="00F115EC">
            <w:pPr>
              <w:jc w:val="center"/>
            </w:pPr>
            <w:r>
              <w:t>х</w:t>
            </w:r>
          </w:p>
        </w:tc>
        <w:tc>
          <w:tcPr>
            <w:tcW w:w="1418" w:type="dxa"/>
            <w:tcBorders>
              <w:top w:val="nil"/>
              <w:left w:val="nil"/>
              <w:bottom w:val="single" w:sz="4" w:space="0" w:color="auto"/>
              <w:right w:val="single" w:sz="4" w:space="0" w:color="auto"/>
            </w:tcBorders>
            <w:shd w:val="clear" w:color="000000" w:fill="FFFFFF"/>
            <w:hideMark/>
          </w:tcPr>
          <w:p w14:paraId="65E6841E" w14:textId="77777777" w:rsidR="00F115EC" w:rsidRPr="005530BA" w:rsidRDefault="00F115EC" w:rsidP="00F115EC">
            <w:pPr>
              <w:jc w:val="center"/>
            </w:pPr>
            <w:r w:rsidRPr="005530BA">
              <w:t>100</w:t>
            </w:r>
          </w:p>
        </w:tc>
      </w:tr>
    </w:tbl>
    <w:p w14:paraId="662D58F2" w14:textId="62914CEC" w:rsidR="00F115EC" w:rsidRPr="00CE3B32" w:rsidRDefault="00F115EC" w:rsidP="00F115EC">
      <w:pPr>
        <w:pStyle w:val="11"/>
        <w:spacing w:line="240" w:lineRule="auto"/>
        <w:ind w:firstLine="0"/>
        <w:jc w:val="both"/>
        <w:rPr>
          <w:color w:val="auto"/>
          <w:sz w:val="24"/>
          <w:szCs w:val="24"/>
          <w:lang w:bidi="ar-SA"/>
        </w:rPr>
      </w:pPr>
      <w:r w:rsidRPr="00CE3B32">
        <w:rPr>
          <w:color w:val="auto"/>
          <w:sz w:val="24"/>
          <w:szCs w:val="24"/>
          <w:lang w:bidi="ar-SA"/>
        </w:rPr>
        <w:t>*</w:t>
      </w:r>
      <w:r w:rsidR="00D730DB">
        <w:rPr>
          <w:color w:val="auto"/>
          <w:sz w:val="24"/>
          <w:szCs w:val="24"/>
          <w:lang w:bidi="ar-SA"/>
        </w:rPr>
        <w:t xml:space="preserve"> </w:t>
      </w:r>
      <w:r w:rsidR="00CE3B32" w:rsidRPr="00CE3B32">
        <w:rPr>
          <w:color w:val="auto"/>
          <w:sz w:val="24"/>
          <w:szCs w:val="24"/>
          <w:lang w:bidi="ar-SA"/>
        </w:rPr>
        <w:t>В</w:t>
      </w:r>
      <w:r w:rsidRPr="00CE3B32">
        <w:rPr>
          <w:color w:val="auto"/>
          <w:sz w:val="24"/>
          <w:szCs w:val="24"/>
          <w:lang w:bidi="ar-SA"/>
        </w:rPr>
        <w:t xml:space="preserve"> том числе 6 объемов медицинской помощи оказано застрахованным лицам за пределами территории страхования в рамках ОМС</w:t>
      </w:r>
      <w:r w:rsidR="00CE3B32">
        <w:rPr>
          <w:color w:val="auto"/>
          <w:sz w:val="24"/>
          <w:szCs w:val="24"/>
          <w:lang w:bidi="ar-SA"/>
        </w:rPr>
        <w:t>.</w:t>
      </w:r>
    </w:p>
    <w:p w14:paraId="44FDD53C" w14:textId="77777777" w:rsidR="00F115EC" w:rsidRPr="005530BA" w:rsidRDefault="00F115EC" w:rsidP="00084433">
      <w:pPr>
        <w:pStyle w:val="11"/>
        <w:tabs>
          <w:tab w:val="left" w:pos="1134"/>
        </w:tabs>
        <w:spacing w:line="240" w:lineRule="auto"/>
        <w:ind w:left="1134" w:firstLine="0"/>
        <w:jc w:val="both"/>
        <w:rPr>
          <w:b/>
          <w:bCs/>
          <w:sz w:val="28"/>
          <w:szCs w:val="28"/>
          <w:lang w:eastAsia="en-US"/>
        </w:rPr>
      </w:pPr>
    </w:p>
    <w:p w14:paraId="30F1CA39" w14:textId="48B7C906" w:rsidR="002E76BB" w:rsidRPr="002A0625" w:rsidRDefault="002E76BB">
      <w:pPr>
        <w:pStyle w:val="11"/>
        <w:tabs>
          <w:tab w:val="left" w:pos="1134"/>
        </w:tabs>
        <w:spacing w:line="360" w:lineRule="auto"/>
        <w:ind w:firstLine="709"/>
        <w:jc w:val="both"/>
        <w:rPr>
          <w:bCs/>
          <w:sz w:val="28"/>
          <w:szCs w:val="28"/>
          <w:lang w:eastAsia="en-US"/>
        </w:rPr>
        <w:pPrChange w:id="348" w:author="Анна И. Слободина" w:date="2026-06-30T11:05:00Z">
          <w:pPr>
            <w:pStyle w:val="11"/>
            <w:tabs>
              <w:tab w:val="left" w:pos="1134"/>
            </w:tabs>
            <w:spacing w:line="360" w:lineRule="auto"/>
            <w:jc w:val="both"/>
          </w:pPr>
        </w:pPrChange>
      </w:pPr>
      <w:del w:id="349" w:author="Анна И. Слободина" w:date="2026-06-30T11:05:00Z">
        <w:r w:rsidRPr="005530BA" w:rsidDel="00A61B30">
          <w:rPr>
            <w:bCs/>
            <w:sz w:val="28"/>
            <w:szCs w:val="28"/>
            <w:lang w:eastAsia="en-US"/>
          </w:rPr>
          <w:delText xml:space="preserve">    </w:delText>
        </w:r>
      </w:del>
      <w:r w:rsidRPr="002A0625">
        <w:rPr>
          <w:bCs/>
          <w:sz w:val="28"/>
          <w:szCs w:val="28"/>
          <w:lang w:eastAsia="en-US"/>
        </w:rPr>
        <w:t xml:space="preserve">В Кировской области функционируют </w:t>
      </w:r>
      <w:r w:rsidR="00CE3B32" w:rsidRPr="002A0625">
        <w:rPr>
          <w:bCs/>
          <w:sz w:val="28"/>
          <w:szCs w:val="28"/>
          <w:lang w:eastAsia="en-US"/>
        </w:rPr>
        <w:t>2</w:t>
      </w:r>
      <w:r w:rsidRPr="002A0625">
        <w:rPr>
          <w:bCs/>
          <w:sz w:val="28"/>
          <w:szCs w:val="28"/>
          <w:lang w:eastAsia="en-US"/>
        </w:rPr>
        <w:t xml:space="preserve"> дневных стационара, осуществляющих медицинскую реабилитацию взрослых. В обоих функционируют </w:t>
      </w:r>
      <w:r w:rsidR="00C537FF">
        <w:rPr>
          <w:bCs/>
          <w:sz w:val="28"/>
          <w:szCs w:val="28"/>
          <w:lang w:eastAsia="en-US"/>
        </w:rPr>
        <w:t>койки двух профилей</w:t>
      </w:r>
      <w:r w:rsidRPr="002A0625">
        <w:rPr>
          <w:bCs/>
          <w:sz w:val="28"/>
          <w:szCs w:val="28"/>
          <w:lang w:eastAsia="en-US"/>
        </w:rPr>
        <w:t xml:space="preserve">: «реабилитационные для больных с заболеваниями </w:t>
      </w:r>
      <w:r w:rsidR="004F701C" w:rsidRPr="002A0625">
        <w:rPr>
          <w:bCs/>
          <w:sz w:val="28"/>
          <w:szCs w:val="28"/>
          <w:lang w:eastAsia="en-US"/>
        </w:rPr>
        <w:t>центральной нервной системы</w:t>
      </w:r>
      <w:r w:rsidRPr="002A0625">
        <w:rPr>
          <w:bCs/>
          <w:sz w:val="28"/>
          <w:szCs w:val="28"/>
          <w:lang w:eastAsia="en-US"/>
        </w:rPr>
        <w:t xml:space="preserve"> и органов чувств» и «реабилитационные для больных с заболеваниями </w:t>
      </w:r>
      <w:r w:rsidR="004F701C" w:rsidRPr="002A0625">
        <w:rPr>
          <w:bCs/>
          <w:sz w:val="28"/>
          <w:szCs w:val="28"/>
          <w:lang w:eastAsia="en-US"/>
        </w:rPr>
        <w:t>опорно-двигательного аппарат</w:t>
      </w:r>
      <w:r w:rsidR="00C537FF">
        <w:rPr>
          <w:bCs/>
          <w:sz w:val="28"/>
          <w:szCs w:val="28"/>
          <w:lang w:eastAsia="en-US"/>
        </w:rPr>
        <w:t>а</w:t>
      </w:r>
      <w:r w:rsidRPr="002A0625">
        <w:rPr>
          <w:bCs/>
          <w:sz w:val="28"/>
          <w:szCs w:val="28"/>
          <w:lang w:eastAsia="en-US"/>
        </w:rPr>
        <w:t xml:space="preserve"> и </w:t>
      </w:r>
      <w:r w:rsidR="004F701C" w:rsidRPr="002A0625">
        <w:rPr>
          <w:bCs/>
          <w:sz w:val="28"/>
          <w:szCs w:val="28"/>
          <w:lang w:eastAsia="en-US"/>
        </w:rPr>
        <w:t>периферической нервной системы</w:t>
      </w:r>
      <w:r w:rsidRPr="002A0625">
        <w:rPr>
          <w:bCs/>
          <w:sz w:val="28"/>
          <w:szCs w:val="28"/>
          <w:lang w:eastAsia="en-US"/>
        </w:rPr>
        <w:t xml:space="preserve">». Медицинская </w:t>
      </w:r>
      <w:proofErr w:type="spellStart"/>
      <w:r w:rsidRPr="002A0625">
        <w:rPr>
          <w:bCs/>
          <w:sz w:val="28"/>
          <w:szCs w:val="28"/>
          <w:lang w:eastAsia="en-US"/>
        </w:rPr>
        <w:t>кардиореабилитация</w:t>
      </w:r>
      <w:proofErr w:type="spellEnd"/>
      <w:r w:rsidRPr="002A0625">
        <w:rPr>
          <w:bCs/>
          <w:sz w:val="28"/>
          <w:szCs w:val="28"/>
          <w:lang w:eastAsia="en-US"/>
        </w:rPr>
        <w:t xml:space="preserve"> </w:t>
      </w:r>
      <w:r w:rsidR="00BA2B99" w:rsidRPr="002A0625">
        <w:rPr>
          <w:bCs/>
          <w:sz w:val="28"/>
          <w:szCs w:val="28"/>
          <w:lang w:eastAsia="en-US"/>
        </w:rPr>
        <w:t>третьего</w:t>
      </w:r>
      <w:r w:rsidRPr="002A0625">
        <w:rPr>
          <w:bCs/>
          <w:sz w:val="28"/>
          <w:szCs w:val="28"/>
          <w:lang w:eastAsia="en-US"/>
        </w:rPr>
        <w:t xml:space="preserve"> этапа</w:t>
      </w:r>
      <w:r w:rsidR="00506844" w:rsidRPr="002A0625">
        <w:rPr>
          <w:bCs/>
          <w:sz w:val="28"/>
          <w:szCs w:val="28"/>
          <w:lang w:eastAsia="en-US"/>
        </w:rPr>
        <w:t xml:space="preserve"> медицинской реабилитации</w:t>
      </w:r>
      <w:r w:rsidRPr="002A0625">
        <w:rPr>
          <w:bCs/>
          <w:sz w:val="28"/>
          <w:szCs w:val="28"/>
          <w:lang w:eastAsia="en-US"/>
        </w:rPr>
        <w:t xml:space="preserve"> осуществляется в амбулаторных отделениях медицинской реабилитации.</w:t>
      </w:r>
    </w:p>
    <w:p w14:paraId="75B2222F" w14:textId="79B27815" w:rsidR="002E76BB" w:rsidRPr="002A0625" w:rsidRDefault="002E76BB">
      <w:pPr>
        <w:pStyle w:val="11"/>
        <w:tabs>
          <w:tab w:val="left" w:pos="1134"/>
        </w:tabs>
        <w:spacing w:line="360" w:lineRule="auto"/>
        <w:ind w:firstLine="709"/>
        <w:jc w:val="both"/>
        <w:rPr>
          <w:bCs/>
          <w:sz w:val="28"/>
          <w:szCs w:val="28"/>
          <w:lang w:eastAsia="en-US"/>
        </w:rPr>
        <w:pPrChange w:id="350" w:author="Анна И. Слободина" w:date="2026-06-30T11:05:00Z">
          <w:pPr>
            <w:pStyle w:val="11"/>
            <w:tabs>
              <w:tab w:val="left" w:pos="1134"/>
            </w:tabs>
            <w:spacing w:line="360" w:lineRule="auto"/>
            <w:jc w:val="both"/>
          </w:pPr>
        </w:pPrChange>
      </w:pPr>
      <w:del w:id="351" w:author="Анна И. Слободина" w:date="2026-06-30T11:05:00Z">
        <w:r w:rsidRPr="002A0625" w:rsidDel="00A61B30">
          <w:rPr>
            <w:bCs/>
            <w:sz w:val="28"/>
            <w:szCs w:val="28"/>
            <w:lang w:eastAsia="en-US"/>
          </w:rPr>
          <w:delText xml:space="preserve">    </w:delText>
        </w:r>
      </w:del>
      <w:r w:rsidRPr="002A0625">
        <w:rPr>
          <w:bCs/>
          <w:sz w:val="28"/>
          <w:szCs w:val="28"/>
          <w:lang w:eastAsia="en-US"/>
        </w:rPr>
        <w:t>Первое ранговое место (</w:t>
      </w:r>
      <w:r w:rsidR="00BA2B99" w:rsidRPr="002A0625">
        <w:rPr>
          <w:bCs/>
          <w:sz w:val="28"/>
          <w:szCs w:val="28"/>
          <w:lang w:eastAsia="en-US"/>
        </w:rPr>
        <w:t>916</w:t>
      </w:r>
      <w:r w:rsidRPr="002A0625">
        <w:rPr>
          <w:bCs/>
          <w:sz w:val="28"/>
          <w:szCs w:val="28"/>
          <w:lang w:eastAsia="en-US"/>
        </w:rPr>
        <w:t xml:space="preserve"> случаев лечения</w:t>
      </w:r>
      <w:r w:rsidR="00BA2B99" w:rsidRPr="002A0625">
        <w:rPr>
          <w:bCs/>
          <w:sz w:val="28"/>
          <w:szCs w:val="28"/>
          <w:lang w:eastAsia="en-US"/>
        </w:rPr>
        <w:t>, 52,8% от всех случаев госпитализации</w:t>
      </w:r>
      <w:r w:rsidRPr="002A0625">
        <w:rPr>
          <w:bCs/>
          <w:sz w:val="28"/>
          <w:szCs w:val="28"/>
          <w:lang w:eastAsia="en-US"/>
        </w:rPr>
        <w:t xml:space="preserve">) </w:t>
      </w:r>
      <w:r w:rsidR="00BA2B99" w:rsidRPr="002A0625">
        <w:rPr>
          <w:bCs/>
          <w:sz w:val="28"/>
          <w:szCs w:val="28"/>
          <w:lang w:eastAsia="en-US"/>
        </w:rPr>
        <w:t xml:space="preserve">занимает медицинская реабилитация пациентов с заболеваниями опорно-двигательного аппарата и периферической нервной системы, </w:t>
      </w:r>
      <w:r w:rsidRPr="002A0625">
        <w:rPr>
          <w:bCs/>
          <w:sz w:val="28"/>
          <w:szCs w:val="28"/>
          <w:lang w:eastAsia="en-US"/>
        </w:rPr>
        <w:t>второе место (</w:t>
      </w:r>
      <w:r w:rsidR="00BA2B99" w:rsidRPr="002A0625">
        <w:rPr>
          <w:bCs/>
          <w:sz w:val="28"/>
          <w:szCs w:val="28"/>
          <w:lang w:eastAsia="en-US"/>
        </w:rPr>
        <w:t>730</w:t>
      </w:r>
      <w:r w:rsidRPr="002A0625">
        <w:rPr>
          <w:bCs/>
          <w:sz w:val="28"/>
          <w:szCs w:val="28"/>
          <w:lang w:eastAsia="en-US"/>
        </w:rPr>
        <w:t xml:space="preserve"> случа</w:t>
      </w:r>
      <w:r w:rsidR="00C537FF">
        <w:rPr>
          <w:bCs/>
          <w:sz w:val="28"/>
          <w:szCs w:val="28"/>
          <w:lang w:eastAsia="en-US"/>
        </w:rPr>
        <w:t>ев</w:t>
      </w:r>
      <w:r w:rsidRPr="002A0625">
        <w:rPr>
          <w:bCs/>
          <w:sz w:val="28"/>
          <w:szCs w:val="28"/>
          <w:lang w:eastAsia="en-US"/>
        </w:rPr>
        <w:t xml:space="preserve"> лечения</w:t>
      </w:r>
      <w:r w:rsidR="00BA2B99" w:rsidRPr="002A0625">
        <w:rPr>
          <w:bCs/>
          <w:sz w:val="28"/>
          <w:szCs w:val="28"/>
          <w:lang w:eastAsia="en-US"/>
        </w:rPr>
        <w:t>, 42,1% от всех случаев госпитализации</w:t>
      </w:r>
      <w:r w:rsidRPr="002A0625">
        <w:rPr>
          <w:bCs/>
          <w:sz w:val="28"/>
          <w:szCs w:val="28"/>
          <w:lang w:eastAsia="en-US"/>
        </w:rPr>
        <w:t xml:space="preserve">) занимает </w:t>
      </w:r>
      <w:r w:rsidR="00BA2B99" w:rsidRPr="002A0625">
        <w:rPr>
          <w:bCs/>
          <w:sz w:val="28"/>
          <w:szCs w:val="28"/>
          <w:lang w:eastAsia="en-US"/>
        </w:rPr>
        <w:t>медицинская реабилитация пациентов с заболеваниями центральной нервной системы, медицинская реабилитация пациентов с другими соматическими заболеваниями составляет незначительный объем – 5,1%.</w:t>
      </w:r>
      <w:del w:id="352" w:author="Анна И. Слободина" w:date="2026-06-30T11:05:00Z">
        <w:r w:rsidR="00BA2B99" w:rsidRPr="002A0625" w:rsidDel="00A61B30">
          <w:rPr>
            <w:bCs/>
            <w:sz w:val="28"/>
            <w:szCs w:val="28"/>
            <w:lang w:eastAsia="en-US"/>
          </w:rPr>
          <w:delText xml:space="preserve"> </w:delText>
        </w:r>
      </w:del>
    </w:p>
    <w:p w14:paraId="46E7B46A" w14:textId="319A95DD" w:rsidR="002E76BB" w:rsidRPr="00A8121A" w:rsidRDefault="00D904C7">
      <w:pPr>
        <w:pStyle w:val="11"/>
        <w:tabs>
          <w:tab w:val="left" w:pos="1134"/>
        </w:tabs>
        <w:spacing w:line="348" w:lineRule="auto"/>
        <w:ind w:firstLine="709"/>
        <w:jc w:val="both"/>
        <w:rPr>
          <w:bCs/>
          <w:sz w:val="28"/>
          <w:szCs w:val="28"/>
          <w:lang w:eastAsia="en-US"/>
        </w:rPr>
        <w:pPrChange w:id="353" w:author="Анна И. Слободина" w:date="2026-06-30T11:05:00Z">
          <w:pPr>
            <w:pStyle w:val="11"/>
            <w:tabs>
              <w:tab w:val="left" w:pos="1134"/>
            </w:tabs>
            <w:spacing w:line="360" w:lineRule="auto"/>
            <w:jc w:val="both"/>
          </w:pPr>
        </w:pPrChange>
      </w:pPr>
      <w:del w:id="354" w:author="Анна И. Слободина" w:date="2026-06-30T11:05:00Z">
        <w:r w:rsidRPr="002A0625" w:rsidDel="00A61B30">
          <w:rPr>
            <w:bCs/>
            <w:sz w:val="28"/>
            <w:szCs w:val="28"/>
            <w:lang w:eastAsia="en-US"/>
          </w:rPr>
          <w:lastRenderedPageBreak/>
          <w:delText xml:space="preserve">    </w:delText>
        </w:r>
      </w:del>
      <w:r w:rsidR="00BA2B99" w:rsidRPr="002A0625">
        <w:rPr>
          <w:bCs/>
          <w:sz w:val="28"/>
          <w:szCs w:val="28"/>
          <w:lang w:eastAsia="en-US"/>
        </w:rPr>
        <w:t>Медицинскую реабилитацию с заболеваниями опорно-двигательного аппарата и периферической нервной системы получают преимущественно пациенты</w:t>
      </w:r>
      <w:r w:rsidR="00C537FF">
        <w:rPr>
          <w:bCs/>
          <w:sz w:val="28"/>
          <w:szCs w:val="28"/>
          <w:lang w:eastAsia="en-US"/>
        </w:rPr>
        <w:t>,</w:t>
      </w:r>
      <w:r w:rsidR="00BA2B99" w:rsidRPr="002A0625">
        <w:rPr>
          <w:bCs/>
          <w:sz w:val="28"/>
          <w:szCs w:val="28"/>
          <w:lang w:eastAsia="en-US"/>
        </w:rPr>
        <w:t xml:space="preserve"> </w:t>
      </w:r>
      <w:r w:rsidR="00C537FF">
        <w:rPr>
          <w:bCs/>
          <w:sz w:val="28"/>
          <w:szCs w:val="28"/>
          <w:lang w:eastAsia="en-US"/>
        </w:rPr>
        <w:t>имеющие оценку</w:t>
      </w:r>
      <w:r w:rsidR="00BA2B99" w:rsidRPr="002A0625">
        <w:rPr>
          <w:bCs/>
          <w:sz w:val="28"/>
          <w:szCs w:val="28"/>
          <w:lang w:eastAsia="en-US"/>
        </w:rPr>
        <w:t xml:space="preserve"> 2 балла </w:t>
      </w:r>
      <w:r w:rsidR="00C537FF">
        <w:rPr>
          <w:bCs/>
          <w:sz w:val="28"/>
          <w:szCs w:val="28"/>
          <w:lang w:eastAsia="en-US"/>
        </w:rPr>
        <w:t xml:space="preserve">по ШРМ </w:t>
      </w:r>
      <w:r w:rsidR="00BA2B99" w:rsidRPr="002A0625">
        <w:rPr>
          <w:bCs/>
          <w:sz w:val="28"/>
          <w:szCs w:val="28"/>
          <w:lang w:eastAsia="en-US"/>
        </w:rPr>
        <w:t>(77,8%), медицинскую реабилитацию с заболеваниями центральной нервной системы получают пациенты</w:t>
      </w:r>
      <w:r w:rsidR="00C537FF">
        <w:rPr>
          <w:bCs/>
          <w:sz w:val="28"/>
          <w:szCs w:val="28"/>
          <w:lang w:eastAsia="en-US"/>
        </w:rPr>
        <w:t>, имеющие оценку</w:t>
      </w:r>
      <w:r w:rsidR="00BA2B99" w:rsidRPr="002A0625">
        <w:rPr>
          <w:bCs/>
          <w:sz w:val="28"/>
          <w:szCs w:val="28"/>
          <w:lang w:eastAsia="en-US"/>
        </w:rPr>
        <w:t xml:space="preserve"> 2</w:t>
      </w:r>
      <w:r w:rsidR="00C537FF">
        <w:rPr>
          <w:bCs/>
          <w:sz w:val="28"/>
          <w:szCs w:val="28"/>
          <w:lang w:eastAsia="en-US"/>
        </w:rPr>
        <w:t xml:space="preserve"> и 3</w:t>
      </w:r>
      <w:r w:rsidR="00BA2B99" w:rsidRPr="002A0625">
        <w:rPr>
          <w:bCs/>
          <w:sz w:val="28"/>
          <w:szCs w:val="28"/>
          <w:lang w:eastAsia="en-US"/>
        </w:rPr>
        <w:t xml:space="preserve"> балла </w:t>
      </w:r>
      <w:r w:rsidR="00C537FF">
        <w:rPr>
          <w:bCs/>
          <w:sz w:val="28"/>
          <w:szCs w:val="28"/>
          <w:lang w:eastAsia="en-US"/>
        </w:rPr>
        <w:t xml:space="preserve">по </w:t>
      </w:r>
      <w:r w:rsidR="000B378B" w:rsidRPr="002A0625">
        <w:rPr>
          <w:bCs/>
          <w:sz w:val="28"/>
          <w:szCs w:val="28"/>
          <w:lang w:eastAsia="en-US"/>
        </w:rPr>
        <w:t>ШРМ</w:t>
      </w:r>
      <w:ins w:id="355" w:author="Полуновская Елена Владимировна" w:date="2026-06-23T14:58:00Z">
        <w:r w:rsidR="000F3D5C">
          <w:rPr>
            <w:bCs/>
            <w:sz w:val="28"/>
            <w:szCs w:val="28"/>
            <w:lang w:eastAsia="en-US"/>
          </w:rPr>
          <w:t>,</w:t>
        </w:r>
      </w:ins>
      <w:r w:rsidR="00BA2B99" w:rsidRPr="002A0625">
        <w:rPr>
          <w:bCs/>
          <w:sz w:val="28"/>
          <w:szCs w:val="28"/>
          <w:lang w:eastAsia="en-US"/>
        </w:rPr>
        <w:t xml:space="preserve"> </w:t>
      </w:r>
      <w:r w:rsidR="00496403">
        <w:rPr>
          <w:bCs/>
          <w:sz w:val="28"/>
          <w:szCs w:val="28"/>
          <w:lang w:eastAsia="en-US"/>
        </w:rPr>
        <w:t xml:space="preserve">в практически </w:t>
      </w:r>
      <w:r w:rsidR="000B378B" w:rsidRPr="002A0625">
        <w:rPr>
          <w:bCs/>
          <w:sz w:val="28"/>
          <w:szCs w:val="28"/>
          <w:lang w:eastAsia="en-US"/>
        </w:rPr>
        <w:t>равных объемах.</w:t>
      </w:r>
    </w:p>
    <w:p w14:paraId="22A5E249" w14:textId="18CA6684" w:rsidR="001D7F47" w:rsidRDefault="001D7F47">
      <w:pPr>
        <w:spacing w:line="348" w:lineRule="auto"/>
        <w:ind w:firstLine="709"/>
        <w:jc w:val="both"/>
        <w:rPr>
          <w:rFonts w:eastAsia="Calibri"/>
          <w:bCs/>
          <w:sz w:val="28"/>
          <w:szCs w:val="28"/>
          <w:lang w:eastAsia="en-US"/>
        </w:rPr>
        <w:pPrChange w:id="356" w:author="Полуновская Елена Владимировна" w:date="2026-06-23T15:58:00Z">
          <w:pPr>
            <w:spacing w:line="360" w:lineRule="auto"/>
            <w:ind w:firstLine="709"/>
            <w:jc w:val="both"/>
          </w:pPr>
        </w:pPrChange>
      </w:pPr>
      <w:r w:rsidRPr="00886ABB">
        <w:rPr>
          <w:rFonts w:eastAsia="Calibri"/>
          <w:sz w:val="28"/>
          <w:szCs w:val="28"/>
          <w:lang w:eastAsia="en-US"/>
        </w:rPr>
        <w:t xml:space="preserve">Сведения об оказании медицинской помощи по медицинской реабилитации детям в условиях дневного стационара в разрезе </w:t>
      </w:r>
      <w:r w:rsidR="00496403">
        <w:rPr>
          <w:rFonts w:eastAsia="Calibri"/>
          <w:sz w:val="28"/>
          <w:szCs w:val="28"/>
          <w:lang w:eastAsia="en-US"/>
        </w:rPr>
        <w:t xml:space="preserve">КСГ </w:t>
      </w:r>
      <w:r w:rsidR="00496403">
        <w:rPr>
          <w:rFonts w:eastAsia="Calibri"/>
          <w:sz w:val="28"/>
          <w:szCs w:val="28"/>
          <w:lang w:eastAsia="en-US"/>
        </w:rPr>
        <w:br/>
      </w:r>
      <w:r w:rsidR="00886ABB" w:rsidRPr="00886ABB">
        <w:rPr>
          <w:rFonts w:eastAsia="Calibri"/>
          <w:sz w:val="28"/>
          <w:szCs w:val="28"/>
          <w:lang w:eastAsia="en-US"/>
        </w:rPr>
        <w:t>за 2025</w:t>
      </w:r>
      <w:r w:rsidR="003D7AB5" w:rsidRPr="00886ABB">
        <w:rPr>
          <w:rFonts w:eastAsia="Calibri"/>
          <w:sz w:val="28"/>
          <w:szCs w:val="28"/>
          <w:lang w:eastAsia="en-US"/>
        </w:rPr>
        <w:t xml:space="preserve"> год</w:t>
      </w:r>
      <w:r w:rsidRPr="00886ABB">
        <w:rPr>
          <w:rFonts w:eastAsia="Calibri"/>
          <w:sz w:val="28"/>
          <w:szCs w:val="28"/>
          <w:lang w:eastAsia="en-US"/>
        </w:rPr>
        <w:t xml:space="preserve"> приведены </w:t>
      </w:r>
      <w:r w:rsidRPr="00886ABB">
        <w:rPr>
          <w:rFonts w:eastAsia="Calibri"/>
          <w:bCs/>
          <w:sz w:val="28"/>
          <w:szCs w:val="28"/>
          <w:lang w:eastAsia="en-US"/>
        </w:rPr>
        <w:t>в т</w:t>
      </w:r>
      <w:r w:rsidR="0095327C">
        <w:rPr>
          <w:rFonts w:eastAsia="Calibri"/>
          <w:bCs/>
          <w:sz w:val="28"/>
          <w:szCs w:val="28"/>
          <w:lang w:eastAsia="en-US"/>
        </w:rPr>
        <w:t>аблице 10</w:t>
      </w:r>
      <w:r w:rsidRPr="00886ABB">
        <w:rPr>
          <w:rFonts w:eastAsia="Calibri"/>
          <w:bCs/>
          <w:sz w:val="28"/>
          <w:szCs w:val="28"/>
          <w:lang w:eastAsia="en-US"/>
        </w:rPr>
        <w:t>.</w:t>
      </w:r>
    </w:p>
    <w:p w14:paraId="60391F2B" w14:textId="45F710F6" w:rsidR="00CE3B32" w:rsidRPr="00C537FF" w:rsidRDefault="001D7F47" w:rsidP="00C537FF">
      <w:pPr>
        <w:jc w:val="right"/>
        <w:rPr>
          <w:rFonts w:eastAsia="Calibri"/>
          <w:bCs/>
          <w:sz w:val="28"/>
          <w:szCs w:val="28"/>
          <w:lang w:eastAsia="en-US"/>
        </w:rPr>
      </w:pPr>
      <w:r w:rsidRPr="005530BA">
        <w:rPr>
          <w:rFonts w:eastAsia="Calibri"/>
          <w:bCs/>
          <w:sz w:val="28"/>
          <w:szCs w:val="28"/>
          <w:lang w:eastAsia="en-US"/>
        </w:rPr>
        <w:t>Таблица 1</w:t>
      </w:r>
      <w:r w:rsidR="0095327C">
        <w:rPr>
          <w:rFonts w:eastAsia="Calibri"/>
          <w:bCs/>
          <w:sz w:val="28"/>
          <w:szCs w:val="28"/>
          <w:lang w:eastAsia="en-US"/>
        </w:rPr>
        <w:t>0</w:t>
      </w:r>
    </w:p>
    <w:tbl>
      <w:tblPr>
        <w:tblStyle w:val="a9"/>
        <w:tblW w:w="0" w:type="auto"/>
        <w:tblLook w:val="04A0" w:firstRow="1" w:lastRow="0" w:firstColumn="1" w:lastColumn="0" w:noHBand="0" w:noVBand="1"/>
      </w:tblPr>
      <w:tblGrid>
        <w:gridCol w:w="2455"/>
        <w:gridCol w:w="937"/>
        <w:gridCol w:w="1046"/>
        <w:gridCol w:w="979"/>
        <w:gridCol w:w="1469"/>
        <w:gridCol w:w="1066"/>
        <w:gridCol w:w="1392"/>
        <w:tblGridChange w:id="357">
          <w:tblGrid>
            <w:gridCol w:w="2455"/>
            <w:gridCol w:w="937"/>
            <w:gridCol w:w="1046"/>
            <w:gridCol w:w="979"/>
            <w:gridCol w:w="1469"/>
            <w:gridCol w:w="1066"/>
            <w:gridCol w:w="1392"/>
          </w:tblGrid>
        </w:tblGridChange>
      </w:tblGrid>
      <w:tr w:rsidR="00886ABB" w:rsidRPr="00F37845" w14:paraId="6F07DE3C" w14:textId="77777777" w:rsidTr="0032767B">
        <w:trPr>
          <w:tblHeader/>
        </w:trPr>
        <w:tc>
          <w:tcPr>
            <w:tcW w:w="2455" w:type="dxa"/>
          </w:tcPr>
          <w:p w14:paraId="19B012F3" w14:textId="77777777" w:rsidR="00886ABB" w:rsidRPr="00886ABB" w:rsidRDefault="00886ABB" w:rsidP="0032767B">
            <w:pPr>
              <w:spacing w:after="160"/>
              <w:jc w:val="center"/>
            </w:pPr>
            <w:r w:rsidRPr="00886ABB">
              <w:t>Наименование КСГ</w:t>
            </w:r>
          </w:p>
        </w:tc>
        <w:tc>
          <w:tcPr>
            <w:tcW w:w="937" w:type="dxa"/>
          </w:tcPr>
          <w:p w14:paraId="12D3B94A" w14:textId="77777777" w:rsidR="00886ABB" w:rsidRPr="00886ABB" w:rsidRDefault="00886ABB" w:rsidP="0032767B">
            <w:pPr>
              <w:spacing w:after="160"/>
              <w:jc w:val="center"/>
            </w:pPr>
            <w:r w:rsidRPr="00886ABB">
              <w:t>МКБ-10</w:t>
            </w:r>
          </w:p>
        </w:tc>
        <w:tc>
          <w:tcPr>
            <w:tcW w:w="1046" w:type="dxa"/>
          </w:tcPr>
          <w:p w14:paraId="5F780A85" w14:textId="77777777" w:rsidR="00886ABB" w:rsidRPr="00886ABB" w:rsidRDefault="00886ABB" w:rsidP="0032767B">
            <w:pPr>
              <w:spacing w:after="160"/>
              <w:jc w:val="center"/>
            </w:pPr>
            <w:r w:rsidRPr="00886ABB">
              <w:t>КСГ</w:t>
            </w:r>
          </w:p>
        </w:tc>
        <w:tc>
          <w:tcPr>
            <w:tcW w:w="979" w:type="dxa"/>
          </w:tcPr>
          <w:p w14:paraId="1B388AD4" w14:textId="77777777" w:rsidR="00886ABB" w:rsidRPr="00886ABB" w:rsidRDefault="00886ABB" w:rsidP="0032767B">
            <w:pPr>
              <w:spacing w:after="160"/>
              <w:jc w:val="center"/>
            </w:pPr>
            <w:r w:rsidRPr="00886ABB">
              <w:t>ШРМ</w:t>
            </w:r>
          </w:p>
        </w:tc>
        <w:tc>
          <w:tcPr>
            <w:tcW w:w="1469" w:type="dxa"/>
          </w:tcPr>
          <w:p w14:paraId="633299D1" w14:textId="77777777" w:rsidR="00886ABB" w:rsidRPr="00886ABB" w:rsidRDefault="00886ABB" w:rsidP="0032767B">
            <w:pPr>
              <w:spacing w:after="160"/>
              <w:jc w:val="center"/>
            </w:pPr>
            <w:r w:rsidRPr="00886ABB">
              <w:t>Объемы оказанной медицинской помощи, случаев</w:t>
            </w:r>
          </w:p>
        </w:tc>
        <w:tc>
          <w:tcPr>
            <w:tcW w:w="1066" w:type="dxa"/>
          </w:tcPr>
          <w:p w14:paraId="2743C69C" w14:textId="77777777" w:rsidR="00886ABB" w:rsidRPr="00886ABB" w:rsidRDefault="00886ABB" w:rsidP="0032767B">
            <w:pPr>
              <w:spacing w:after="160"/>
              <w:jc w:val="center"/>
            </w:pPr>
            <w:r w:rsidRPr="00886ABB">
              <w:t>Доля КСГ внутри группы, %</w:t>
            </w:r>
          </w:p>
        </w:tc>
        <w:tc>
          <w:tcPr>
            <w:tcW w:w="1392" w:type="dxa"/>
          </w:tcPr>
          <w:p w14:paraId="6E2726C9" w14:textId="77777777" w:rsidR="00886ABB" w:rsidRPr="00886ABB" w:rsidRDefault="00886ABB" w:rsidP="0032767B">
            <w:pPr>
              <w:spacing w:after="160"/>
              <w:jc w:val="center"/>
            </w:pPr>
            <w:r w:rsidRPr="00886ABB">
              <w:t>Доля КСГ (группы) от общего объема случаев, %</w:t>
            </w:r>
          </w:p>
        </w:tc>
      </w:tr>
      <w:tr w:rsidR="00886ABB" w:rsidRPr="00F37845" w14:paraId="0F90F2C9" w14:textId="77777777" w:rsidTr="0032767B">
        <w:tc>
          <w:tcPr>
            <w:tcW w:w="2455" w:type="dxa"/>
            <w:vMerge w:val="restart"/>
          </w:tcPr>
          <w:p w14:paraId="1BE58F52" w14:textId="77777777" w:rsidR="00886ABB" w:rsidRPr="00886ABB" w:rsidRDefault="00886ABB">
            <w:pPr>
              <w:pPrChange w:id="358" w:author="Полуновская Елена Владимировна" w:date="2026-06-23T17:55:00Z">
                <w:pPr>
                  <w:spacing w:after="160"/>
                </w:pPr>
              </w:pPrChange>
            </w:pPr>
            <w:r w:rsidRPr="00886ABB">
              <w:t xml:space="preserve">Медицинская </w:t>
            </w:r>
            <w:proofErr w:type="spellStart"/>
            <w:proofErr w:type="gramStart"/>
            <w:r w:rsidRPr="00886ABB">
              <w:t>реабилита-ция</w:t>
            </w:r>
            <w:proofErr w:type="spellEnd"/>
            <w:proofErr w:type="gramEnd"/>
            <w:r w:rsidRPr="00886ABB">
              <w:t xml:space="preserve"> пациентов с </w:t>
            </w:r>
            <w:proofErr w:type="spellStart"/>
            <w:r w:rsidRPr="00886ABB">
              <w:t>заболе-ваниями</w:t>
            </w:r>
            <w:proofErr w:type="spellEnd"/>
            <w:r w:rsidRPr="00886ABB">
              <w:t xml:space="preserve"> центральной нервной системы</w:t>
            </w:r>
          </w:p>
        </w:tc>
        <w:tc>
          <w:tcPr>
            <w:tcW w:w="937" w:type="dxa"/>
            <w:vMerge w:val="restart"/>
          </w:tcPr>
          <w:p w14:paraId="50B80971" w14:textId="77777777" w:rsidR="00886ABB" w:rsidRPr="00886ABB" w:rsidRDefault="00886ABB">
            <w:pPr>
              <w:jc w:val="center"/>
              <w:pPrChange w:id="359" w:author="Полуновская Елена Владимировна" w:date="2026-06-23T17:55:00Z">
                <w:pPr>
                  <w:spacing w:after="160"/>
                  <w:jc w:val="center"/>
                </w:pPr>
              </w:pPrChange>
            </w:pPr>
          </w:p>
        </w:tc>
        <w:tc>
          <w:tcPr>
            <w:tcW w:w="1046" w:type="dxa"/>
          </w:tcPr>
          <w:p w14:paraId="3F4F06EC" w14:textId="77777777" w:rsidR="00886ABB" w:rsidRPr="00886ABB" w:rsidRDefault="00886ABB">
            <w:pPr>
              <w:jc w:val="center"/>
              <w:pPrChange w:id="360" w:author="Полуновская Елена Владимировна" w:date="2026-06-23T17:55:00Z">
                <w:pPr>
                  <w:spacing w:after="160"/>
                  <w:jc w:val="center"/>
                </w:pPr>
              </w:pPrChange>
            </w:pPr>
            <w:r w:rsidRPr="00886ABB">
              <w:t>ds37.001</w:t>
            </w:r>
          </w:p>
        </w:tc>
        <w:tc>
          <w:tcPr>
            <w:tcW w:w="979" w:type="dxa"/>
          </w:tcPr>
          <w:p w14:paraId="55C96187" w14:textId="77777777" w:rsidR="00886ABB" w:rsidRPr="00886ABB" w:rsidRDefault="00886ABB">
            <w:pPr>
              <w:jc w:val="center"/>
              <w:pPrChange w:id="361" w:author="Полуновская Елена Владимировна" w:date="2026-06-23T17:55:00Z">
                <w:pPr>
                  <w:spacing w:after="160"/>
                  <w:jc w:val="center"/>
                </w:pPr>
              </w:pPrChange>
            </w:pPr>
            <w:r w:rsidRPr="00886ABB">
              <w:t>2 балла по ШРМ</w:t>
            </w:r>
          </w:p>
        </w:tc>
        <w:tc>
          <w:tcPr>
            <w:tcW w:w="1469" w:type="dxa"/>
          </w:tcPr>
          <w:p w14:paraId="29AF510F" w14:textId="77777777" w:rsidR="00886ABB" w:rsidRPr="00886ABB" w:rsidRDefault="00886ABB">
            <w:pPr>
              <w:jc w:val="center"/>
              <w:pPrChange w:id="362" w:author="Полуновская Елена Владимировна" w:date="2026-06-23T17:55:00Z">
                <w:pPr>
                  <w:spacing w:after="160"/>
                  <w:jc w:val="center"/>
                </w:pPr>
              </w:pPrChange>
            </w:pPr>
            <w:r w:rsidRPr="00886ABB">
              <w:t>0</w:t>
            </w:r>
          </w:p>
        </w:tc>
        <w:tc>
          <w:tcPr>
            <w:tcW w:w="1066" w:type="dxa"/>
          </w:tcPr>
          <w:p w14:paraId="45C57E32" w14:textId="77777777" w:rsidR="00886ABB" w:rsidRPr="00886ABB" w:rsidRDefault="00886ABB">
            <w:pPr>
              <w:jc w:val="center"/>
              <w:pPrChange w:id="363" w:author="Полуновская Елена Владимировна" w:date="2026-06-23T17:55:00Z">
                <w:pPr>
                  <w:spacing w:after="160"/>
                  <w:jc w:val="center"/>
                </w:pPr>
              </w:pPrChange>
            </w:pPr>
            <w:r w:rsidRPr="00886ABB">
              <w:t>0</w:t>
            </w:r>
          </w:p>
        </w:tc>
        <w:tc>
          <w:tcPr>
            <w:tcW w:w="1392" w:type="dxa"/>
          </w:tcPr>
          <w:p w14:paraId="44872486" w14:textId="77777777" w:rsidR="00886ABB" w:rsidRPr="00886ABB" w:rsidRDefault="00886ABB">
            <w:pPr>
              <w:jc w:val="center"/>
              <w:pPrChange w:id="364" w:author="Полуновская Елена Владимировна" w:date="2026-06-23T17:55:00Z">
                <w:pPr>
                  <w:spacing w:after="160"/>
                  <w:jc w:val="center"/>
                </w:pPr>
              </w:pPrChange>
            </w:pPr>
            <w:r w:rsidRPr="00886ABB">
              <w:t>0</w:t>
            </w:r>
          </w:p>
        </w:tc>
      </w:tr>
      <w:tr w:rsidR="00886ABB" w:rsidRPr="00F37845" w14:paraId="11661087" w14:textId="77777777" w:rsidTr="0032767B">
        <w:tc>
          <w:tcPr>
            <w:tcW w:w="2455" w:type="dxa"/>
            <w:vMerge/>
          </w:tcPr>
          <w:p w14:paraId="46BED526" w14:textId="77777777" w:rsidR="00886ABB" w:rsidRPr="00886ABB" w:rsidRDefault="00886ABB">
            <w:pPr>
              <w:pPrChange w:id="365" w:author="Полуновская Елена Владимировна" w:date="2026-06-23T17:55:00Z">
                <w:pPr>
                  <w:spacing w:after="160"/>
                </w:pPr>
              </w:pPrChange>
            </w:pPr>
          </w:p>
        </w:tc>
        <w:tc>
          <w:tcPr>
            <w:tcW w:w="937" w:type="dxa"/>
            <w:vMerge/>
          </w:tcPr>
          <w:p w14:paraId="2203DB43" w14:textId="77777777" w:rsidR="00886ABB" w:rsidRPr="00886ABB" w:rsidRDefault="00886ABB">
            <w:pPr>
              <w:jc w:val="center"/>
              <w:pPrChange w:id="366" w:author="Полуновская Елена Владимировна" w:date="2026-06-23T17:55:00Z">
                <w:pPr>
                  <w:spacing w:after="160"/>
                  <w:jc w:val="center"/>
                </w:pPr>
              </w:pPrChange>
            </w:pPr>
          </w:p>
        </w:tc>
        <w:tc>
          <w:tcPr>
            <w:tcW w:w="1046" w:type="dxa"/>
          </w:tcPr>
          <w:p w14:paraId="08FF659F" w14:textId="77777777" w:rsidR="00886ABB" w:rsidRPr="00886ABB" w:rsidRDefault="00886ABB">
            <w:pPr>
              <w:jc w:val="center"/>
              <w:pPrChange w:id="367" w:author="Полуновская Елена Владимировна" w:date="2026-06-23T17:55:00Z">
                <w:pPr>
                  <w:spacing w:after="160"/>
                  <w:jc w:val="center"/>
                </w:pPr>
              </w:pPrChange>
            </w:pPr>
            <w:r w:rsidRPr="00886ABB">
              <w:t>ds37.002</w:t>
            </w:r>
          </w:p>
        </w:tc>
        <w:tc>
          <w:tcPr>
            <w:tcW w:w="979" w:type="dxa"/>
          </w:tcPr>
          <w:p w14:paraId="48EA34CA" w14:textId="77777777" w:rsidR="00886ABB" w:rsidRPr="00886ABB" w:rsidRDefault="00886ABB">
            <w:pPr>
              <w:jc w:val="center"/>
              <w:pPrChange w:id="368" w:author="Полуновская Елена Владимировна" w:date="2026-06-23T17:55:00Z">
                <w:pPr>
                  <w:spacing w:after="160"/>
                  <w:jc w:val="center"/>
                </w:pPr>
              </w:pPrChange>
            </w:pPr>
            <w:r w:rsidRPr="00886ABB">
              <w:t>3 балла по ШРМ</w:t>
            </w:r>
          </w:p>
        </w:tc>
        <w:tc>
          <w:tcPr>
            <w:tcW w:w="1469" w:type="dxa"/>
          </w:tcPr>
          <w:p w14:paraId="5BF813C8" w14:textId="77777777" w:rsidR="00886ABB" w:rsidRPr="00886ABB" w:rsidRDefault="00886ABB">
            <w:pPr>
              <w:jc w:val="center"/>
              <w:pPrChange w:id="369" w:author="Полуновская Елена Владимировна" w:date="2026-06-23T17:55:00Z">
                <w:pPr>
                  <w:spacing w:after="160"/>
                  <w:jc w:val="center"/>
                </w:pPr>
              </w:pPrChange>
            </w:pPr>
            <w:r w:rsidRPr="00886ABB">
              <w:t>0</w:t>
            </w:r>
          </w:p>
        </w:tc>
        <w:tc>
          <w:tcPr>
            <w:tcW w:w="1066" w:type="dxa"/>
          </w:tcPr>
          <w:p w14:paraId="571BB6CC" w14:textId="77777777" w:rsidR="00886ABB" w:rsidRPr="00886ABB" w:rsidRDefault="00886ABB">
            <w:pPr>
              <w:jc w:val="center"/>
              <w:pPrChange w:id="370" w:author="Полуновская Елена Владимировна" w:date="2026-06-23T17:55:00Z">
                <w:pPr>
                  <w:spacing w:after="160"/>
                  <w:jc w:val="center"/>
                </w:pPr>
              </w:pPrChange>
            </w:pPr>
            <w:r w:rsidRPr="00886ABB">
              <w:t>0</w:t>
            </w:r>
          </w:p>
        </w:tc>
        <w:tc>
          <w:tcPr>
            <w:tcW w:w="1392" w:type="dxa"/>
          </w:tcPr>
          <w:p w14:paraId="5D409376" w14:textId="77777777" w:rsidR="00886ABB" w:rsidRPr="00886ABB" w:rsidRDefault="00886ABB">
            <w:pPr>
              <w:jc w:val="center"/>
              <w:pPrChange w:id="371" w:author="Полуновская Елена Владимировна" w:date="2026-06-23T17:55:00Z">
                <w:pPr>
                  <w:spacing w:after="160"/>
                  <w:jc w:val="center"/>
                </w:pPr>
              </w:pPrChange>
            </w:pPr>
            <w:r w:rsidRPr="00886ABB">
              <w:t>0</w:t>
            </w:r>
          </w:p>
        </w:tc>
      </w:tr>
      <w:tr w:rsidR="00886ABB" w:rsidRPr="00F37845" w14:paraId="0C145BA8" w14:textId="77777777" w:rsidTr="0032767B">
        <w:tc>
          <w:tcPr>
            <w:tcW w:w="2455" w:type="dxa"/>
            <w:vMerge/>
          </w:tcPr>
          <w:p w14:paraId="1394CBC9" w14:textId="77777777" w:rsidR="00886ABB" w:rsidRPr="00886ABB" w:rsidRDefault="00886ABB">
            <w:pPr>
              <w:pPrChange w:id="372" w:author="Полуновская Елена Владимировна" w:date="2026-06-23T17:55:00Z">
                <w:pPr>
                  <w:spacing w:after="160"/>
                </w:pPr>
              </w:pPrChange>
            </w:pPr>
          </w:p>
        </w:tc>
        <w:tc>
          <w:tcPr>
            <w:tcW w:w="2962" w:type="dxa"/>
            <w:gridSpan w:val="3"/>
          </w:tcPr>
          <w:p w14:paraId="4E5A8F19" w14:textId="77777777" w:rsidR="00886ABB" w:rsidRPr="00886ABB" w:rsidRDefault="00886ABB">
            <w:pPr>
              <w:jc w:val="both"/>
              <w:pPrChange w:id="373" w:author="Полуновская Елена Владимировна" w:date="2026-06-23T17:55:00Z">
                <w:pPr>
                  <w:spacing w:after="160"/>
                  <w:jc w:val="both"/>
                </w:pPr>
              </w:pPrChange>
            </w:pPr>
            <w:r w:rsidRPr="00886ABB">
              <w:t>итого</w:t>
            </w:r>
          </w:p>
        </w:tc>
        <w:tc>
          <w:tcPr>
            <w:tcW w:w="1469" w:type="dxa"/>
          </w:tcPr>
          <w:p w14:paraId="03308AF3" w14:textId="77777777" w:rsidR="00886ABB" w:rsidRPr="00886ABB" w:rsidRDefault="00886ABB">
            <w:pPr>
              <w:jc w:val="center"/>
              <w:pPrChange w:id="374" w:author="Полуновская Елена Владимировна" w:date="2026-06-23T17:55:00Z">
                <w:pPr>
                  <w:spacing w:after="160"/>
                  <w:jc w:val="center"/>
                </w:pPr>
              </w:pPrChange>
            </w:pPr>
            <w:r w:rsidRPr="00886ABB">
              <w:t>0</w:t>
            </w:r>
          </w:p>
        </w:tc>
        <w:tc>
          <w:tcPr>
            <w:tcW w:w="1066" w:type="dxa"/>
          </w:tcPr>
          <w:p w14:paraId="784F5016" w14:textId="77777777" w:rsidR="00886ABB" w:rsidRPr="00886ABB" w:rsidRDefault="00886ABB">
            <w:pPr>
              <w:jc w:val="center"/>
              <w:pPrChange w:id="375" w:author="Полуновская Елена Владимировна" w:date="2026-06-23T17:55:00Z">
                <w:pPr>
                  <w:spacing w:after="160"/>
                  <w:jc w:val="center"/>
                </w:pPr>
              </w:pPrChange>
            </w:pPr>
            <w:r w:rsidRPr="00886ABB">
              <w:t>0</w:t>
            </w:r>
          </w:p>
        </w:tc>
        <w:tc>
          <w:tcPr>
            <w:tcW w:w="1392" w:type="dxa"/>
          </w:tcPr>
          <w:p w14:paraId="15C04499" w14:textId="77777777" w:rsidR="00886ABB" w:rsidRPr="00886ABB" w:rsidRDefault="00886ABB">
            <w:pPr>
              <w:jc w:val="center"/>
              <w:pPrChange w:id="376" w:author="Полуновская Елена Владимировна" w:date="2026-06-23T17:55:00Z">
                <w:pPr>
                  <w:spacing w:after="160"/>
                  <w:jc w:val="center"/>
                </w:pPr>
              </w:pPrChange>
            </w:pPr>
          </w:p>
        </w:tc>
      </w:tr>
      <w:tr w:rsidR="00886ABB" w:rsidRPr="00F37845" w14:paraId="71C1C8EF" w14:textId="77777777" w:rsidTr="0032767B">
        <w:tc>
          <w:tcPr>
            <w:tcW w:w="2455" w:type="dxa"/>
            <w:vMerge w:val="restart"/>
          </w:tcPr>
          <w:p w14:paraId="040CE6BF" w14:textId="77777777" w:rsidR="00886ABB" w:rsidRPr="00886ABB" w:rsidRDefault="00886ABB">
            <w:pPr>
              <w:pPrChange w:id="377" w:author="Полуновская Елена Владимировна" w:date="2026-06-23T17:55:00Z">
                <w:pPr>
                  <w:spacing w:after="160"/>
                </w:pPr>
              </w:pPrChange>
            </w:pPr>
            <w:r w:rsidRPr="00886ABB">
              <w:t xml:space="preserve">Медицинская </w:t>
            </w:r>
            <w:proofErr w:type="spellStart"/>
            <w:proofErr w:type="gramStart"/>
            <w:r w:rsidRPr="00886ABB">
              <w:t>реабилита-ция</w:t>
            </w:r>
            <w:proofErr w:type="spellEnd"/>
            <w:proofErr w:type="gramEnd"/>
            <w:r w:rsidRPr="00886ABB">
              <w:t xml:space="preserve"> пациентов с </w:t>
            </w:r>
            <w:proofErr w:type="spellStart"/>
            <w:r w:rsidRPr="00886ABB">
              <w:t>заболе-ваниями</w:t>
            </w:r>
            <w:proofErr w:type="spellEnd"/>
            <w:r w:rsidRPr="00886ABB">
              <w:t xml:space="preserve"> опорно-</w:t>
            </w:r>
            <w:proofErr w:type="spellStart"/>
            <w:r w:rsidRPr="00886ABB">
              <w:t>двига</w:t>
            </w:r>
            <w:proofErr w:type="spellEnd"/>
            <w:r w:rsidRPr="00886ABB">
              <w:t>-тельного аппарата и периферической нервной системы</w:t>
            </w:r>
          </w:p>
        </w:tc>
        <w:tc>
          <w:tcPr>
            <w:tcW w:w="937" w:type="dxa"/>
            <w:vMerge w:val="restart"/>
          </w:tcPr>
          <w:p w14:paraId="7DFCCF07" w14:textId="77777777" w:rsidR="00886ABB" w:rsidRPr="00886ABB" w:rsidRDefault="00886ABB">
            <w:pPr>
              <w:jc w:val="both"/>
              <w:pPrChange w:id="378" w:author="Полуновская Елена Владимировна" w:date="2026-06-23T17:55:00Z">
                <w:pPr>
                  <w:spacing w:after="160"/>
                  <w:jc w:val="both"/>
                </w:pPr>
              </w:pPrChange>
            </w:pPr>
          </w:p>
        </w:tc>
        <w:tc>
          <w:tcPr>
            <w:tcW w:w="1046" w:type="dxa"/>
          </w:tcPr>
          <w:p w14:paraId="669F2EBC" w14:textId="77777777" w:rsidR="00886ABB" w:rsidRPr="00886ABB" w:rsidRDefault="00886ABB">
            <w:pPr>
              <w:jc w:val="center"/>
              <w:pPrChange w:id="379" w:author="Полуновская Елена Владимировна" w:date="2026-06-23T17:55:00Z">
                <w:pPr>
                  <w:spacing w:after="160"/>
                  <w:jc w:val="center"/>
                </w:pPr>
              </w:pPrChange>
            </w:pPr>
            <w:r w:rsidRPr="00886ABB">
              <w:t>ds37.003</w:t>
            </w:r>
          </w:p>
        </w:tc>
        <w:tc>
          <w:tcPr>
            <w:tcW w:w="979" w:type="dxa"/>
          </w:tcPr>
          <w:p w14:paraId="03D0D16B" w14:textId="77777777" w:rsidR="00886ABB" w:rsidRPr="00886ABB" w:rsidRDefault="00886ABB">
            <w:pPr>
              <w:jc w:val="center"/>
              <w:pPrChange w:id="380" w:author="Полуновская Елена Владимировна" w:date="2026-06-23T17:55:00Z">
                <w:pPr>
                  <w:spacing w:after="160"/>
                  <w:jc w:val="center"/>
                </w:pPr>
              </w:pPrChange>
            </w:pPr>
            <w:r w:rsidRPr="00886ABB">
              <w:t>2 балла по ШРМ</w:t>
            </w:r>
          </w:p>
        </w:tc>
        <w:tc>
          <w:tcPr>
            <w:tcW w:w="1469" w:type="dxa"/>
          </w:tcPr>
          <w:p w14:paraId="7CFEB7A8" w14:textId="77777777" w:rsidR="00886ABB" w:rsidRPr="00886ABB" w:rsidRDefault="00886ABB">
            <w:pPr>
              <w:jc w:val="center"/>
              <w:pPrChange w:id="381" w:author="Полуновская Елена Владимировна" w:date="2026-06-23T17:55:00Z">
                <w:pPr>
                  <w:spacing w:after="160"/>
                  <w:jc w:val="center"/>
                </w:pPr>
              </w:pPrChange>
            </w:pPr>
            <w:r w:rsidRPr="00886ABB">
              <w:t>0</w:t>
            </w:r>
          </w:p>
        </w:tc>
        <w:tc>
          <w:tcPr>
            <w:tcW w:w="1066" w:type="dxa"/>
          </w:tcPr>
          <w:p w14:paraId="52D8944D" w14:textId="77777777" w:rsidR="00886ABB" w:rsidRPr="00886ABB" w:rsidRDefault="00886ABB">
            <w:pPr>
              <w:jc w:val="center"/>
              <w:pPrChange w:id="382" w:author="Полуновская Елена Владимировна" w:date="2026-06-23T17:55:00Z">
                <w:pPr>
                  <w:spacing w:after="160"/>
                  <w:jc w:val="center"/>
                </w:pPr>
              </w:pPrChange>
            </w:pPr>
            <w:r w:rsidRPr="00886ABB">
              <w:t>0</w:t>
            </w:r>
          </w:p>
        </w:tc>
        <w:tc>
          <w:tcPr>
            <w:tcW w:w="1392" w:type="dxa"/>
          </w:tcPr>
          <w:p w14:paraId="59BE39F1" w14:textId="77777777" w:rsidR="00886ABB" w:rsidRPr="00886ABB" w:rsidRDefault="00886ABB">
            <w:pPr>
              <w:jc w:val="center"/>
              <w:pPrChange w:id="383" w:author="Полуновская Елена Владимировна" w:date="2026-06-23T17:55:00Z">
                <w:pPr>
                  <w:spacing w:after="160"/>
                  <w:jc w:val="center"/>
                </w:pPr>
              </w:pPrChange>
            </w:pPr>
            <w:r w:rsidRPr="00886ABB">
              <w:t>0</w:t>
            </w:r>
          </w:p>
        </w:tc>
      </w:tr>
      <w:tr w:rsidR="00886ABB" w:rsidRPr="00F37845" w14:paraId="2A675072" w14:textId="77777777" w:rsidTr="0032767B">
        <w:tc>
          <w:tcPr>
            <w:tcW w:w="2455" w:type="dxa"/>
            <w:vMerge/>
          </w:tcPr>
          <w:p w14:paraId="324678BA" w14:textId="77777777" w:rsidR="00886ABB" w:rsidRPr="00886ABB" w:rsidRDefault="00886ABB">
            <w:pPr>
              <w:jc w:val="both"/>
              <w:pPrChange w:id="384" w:author="Полуновская Елена Владимировна" w:date="2026-06-23T17:55:00Z">
                <w:pPr>
                  <w:spacing w:after="160"/>
                  <w:jc w:val="both"/>
                </w:pPr>
              </w:pPrChange>
            </w:pPr>
          </w:p>
        </w:tc>
        <w:tc>
          <w:tcPr>
            <w:tcW w:w="937" w:type="dxa"/>
            <w:vMerge/>
          </w:tcPr>
          <w:p w14:paraId="549253CE" w14:textId="77777777" w:rsidR="00886ABB" w:rsidRPr="00886ABB" w:rsidRDefault="00886ABB">
            <w:pPr>
              <w:jc w:val="both"/>
              <w:pPrChange w:id="385" w:author="Полуновская Елена Владимировна" w:date="2026-06-23T17:55:00Z">
                <w:pPr>
                  <w:spacing w:after="160"/>
                  <w:jc w:val="both"/>
                </w:pPr>
              </w:pPrChange>
            </w:pPr>
          </w:p>
        </w:tc>
        <w:tc>
          <w:tcPr>
            <w:tcW w:w="1046" w:type="dxa"/>
          </w:tcPr>
          <w:p w14:paraId="0CA5F6AE" w14:textId="77777777" w:rsidR="00886ABB" w:rsidRPr="00886ABB" w:rsidRDefault="00886ABB">
            <w:pPr>
              <w:jc w:val="center"/>
              <w:pPrChange w:id="386" w:author="Полуновская Елена Владимировна" w:date="2026-06-23T17:55:00Z">
                <w:pPr>
                  <w:spacing w:after="160"/>
                  <w:jc w:val="center"/>
                </w:pPr>
              </w:pPrChange>
            </w:pPr>
            <w:r w:rsidRPr="00886ABB">
              <w:t>ds37.004</w:t>
            </w:r>
          </w:p>
        </w:tc>
        <w:tc>
          <w:tcPr>
            <w:tcW w:w="979" w:type="dxa"/>
          </w:tcPr>
          <w:p w14:paraId="55F539D1" w14:textId="77777777" w:rsidR="00886ABB" w:rsidRPr="00886ABB" w:rsidRDefault="00886ABB">
            <w:pPr>
              <w:jc w:val="center"/>
              <w:pPrChange w:id="387" w:author="Полуновская Елена Владимировна" w:date="2026-06-23T17:55:00Z">
                <w:pPr>
                  <w:spacing w:after="160"/>
                  <w:jc w:val="center"/>
                </w:pPr>
              </w:pPrChange>
            </w:pPr>
            <w:r w:rsidRPr="00886ABB">
              <w:t>3 балла по ШРМ</w:t>
            </w:r>
          </w:p>
        </w:tc>
        <w:tc>
          <w:tcPr>
            <w:tcW w:w="1469" w:type="dxa"/>
          </w:tcPr>
          <w:p w14:paraId="3BB7E124" w14:textId="77777777" w:rsidR="00886ABB" w:rsidRPr="00886ABB" w:rsidRDefault="00886ABB">
            <w:pPr>
              <w:jc w:val="center"/>
              <w:pPrChange w:id="388" w:author="Полуновская Елена Владимировна" w:date="2026-06-23T17:55:00Z">
                <w:pPr>
                  <w:spacing w:after="160"/>
                  <w:jc w:val="center"/>
                </w:pPr>
              </w:pPrChange>
            </w:pPr>
            <w:r w:rsidRPr="00886ABB">
              <w:t>0</w:t>
            </w:r>
          </w:p>
        </w:tc>
        <w:tc>
          <w:tcPr>
            <w:tcW w:w="1066" w:type="dxa"/>
          </w:tcPr>
          <w:p w14:paraId="1844F03B" w14:textId="77777777" w:rsidR="00886ABB" w:rsidRPr="00886ABB" w:rsidRDefault="00886ABB">
            <w:pPr>
              <w:jc w:val="center"/>
              <w:pPrChange w:id="389" w:author="Полуновская Елена Владимировна" w:date="2026-06-23T17:55:00Z">
                <w:pPr>
                  <w:spacing w:after="160"/>
                  <w:jc w:val="center"/>
                </w:pPr>
              </w:pPrChange>
            </w:pPr>
            <w:r w:rsidRPr="00886ABB">
              <w:t>0</w:t>
            </w:r>
          </w:p>
        </w:tc>
        <w:tc>
          <w:tcPr>
            <w:tcW w:w="1392" w:type="dxa"/>
          </w:tcPr>
          <w:p w14:paraId="27C0CC38" w14:textId="77777777" w:rsidR="00886ABB" w:rsidRPr="00886ABB" w:rsidRDefault="00886ABB">
            <w:pPr>
              <w:jc w:val="center"/>
              <w:pPrChange w:id="390" w:author="Полуновская Елена Владимировна" w:date="2026-06-23T17:55:00Z">
                <w:pPr>
                  <w:spacing w:after="160"/>
                  <w:jc w:val="center"/>
                </w:pPr>
              </w:pPrChange>
            </w:pPr>
            <w:r w:rsidRPr="00886ABB">
              <w:t>0</w:t>
            </w:r>
          </w:p>
        </w:tc>
      </w:tr>
      <w:tr w:rsidR="00886ABB" w:rsidRPr="00F37845" w14:paraId="171272C2" w14:textId="77777777" w:rsidTr="0032767B">
        <w:trPr>
          <w:trHeight w:val="279"/>
        </w:trPr>
        <w:tc>
          <w:tcPr>
            <w:tcW w:w="2455" w:type="dxa"/>
            <w:vMerge/>
          </w:tcPr>
          <w:p w14:paraId="5885DF8F" w14:textId="77777777" w:rsidR="00886ABB" w:rsidRPr="00886ABB" w:rsidRDefault="00886ABB">
            <w:pPr>
              <w:jc w:val="both"/>
              <w:pPrChange w:id="391" w:author="Полуновская Елена Владимировна" w:date="2026-06-23T17:55:00Z">
                <w:pPr>
                  <w:spacing w:after="160"/>
                  <w:jc w:val="both"/>
                </w:pPr>
              </w:pPrChange>
            </w:pPr>
          </w:p>
        </w:tc>
        <w:tc>
          <w:tcPr>
            <w:tcW w:w="2962" w:type="dxa"/>
            <w:gridSpan w:val="3"/>
          </w:tcPr>
          <w:p w14:paraId="22DE48FE" w14:textId="77777777" w:rsidR="00886ABB" w:rsidRPr="00886ABB" w:rsidRDefault="00886ABB">
            <w:pPr>
              <w:jc w:val="both"/>
              <w:pPrChange w:id="392" w:author="Полуновская Елена Владимировна" w:date="2026-06-23T17:55:00Z">
                <w:pPr>
                  <w:spacing w:after="160"/>
                  <w:jc w:val="both"/>
                </w:pPr>
              </w:pPrChange>
            </w:pPr>
            <w:r w:rsidRPr="00886ABB">
              <w:t xml:space="preserve">итого </w:t>
            </w:r>
          </w:p>
        </w:tc>
        <w:tc>
          <w:tcPr>
            <w:tcW w:w="1469" w:type="dxa"/>
          </w:tcPr>
          <w:p w14:paraId="44A2FC29" w14:textId="77777777" w:rsidR="00886ABB" w:rsidRPr="00886ABB" w:rsidRDefault="00886ABB">
            <w:pPr>
              <w:jc w:val="center"/>
              <w:pPrChange w:id="393" w:author="Полуновская Елена Владимировна" w:date="2026-06-23T17:55:00Z">
                <w:pPr>
                  <w:spacing w:after="160"/>
                  <w:jc w:val="center"/>
                </w:pPr>
              </w:pPrChange>
            </w:pPr>
            <w:r w:rsidRPr="00886ABB">
              <w:t>0</w:t>
            </w:r>
          </w:p>
        </w:tc>
        <w:tc>
          <w:tcPr>
            <w:tcW w:w="1066" w:type="dxa"/>
          </w:tcPr>
          <w:p w14:paraId="3BB07A1A" w14:textId="77777777" w:rsidR="00886ABB" w:rsidRPr="00886ABB" w:rsidRDefault="00886ABB">
            <w:pPr>
              <w:jc w:val="center"/>
              <w:pPrChange w:id="394" w:author="Полуновская Елена Владимировна" w:date="2026-06-23T17:55:00Z">
                <w:pPr>
                  <w:spacing w:after="160"/>
                  <w:jc w:val="center"/>
                </w:pPr>
              </w:pPrChange>
            </w:pPr>
            <w:r w:rsidRPr="00886ABB">
              <w:t>0</w:t>
            </w:r>
          </w:p>
        </w:tc>
        <w:tc>
          <w:tcPr>
            <w:tcW w:w="1392" w:type="dxa"/>
          </w:tcPr>
          <w:p w14:paraId="7C48FCAD" w14:textId="77777777" w:rsidR="00886ABB" w:rsidRPr="00886ABB" w:rsidRDefault="00886ABB">
            <w:pPr>
              <w:jc w:val="center"/>
              <w:pPrChange w:id="395" w:author="Полуновская Елена Владимировна" w:date="2026-06-23T17:55:00Z">
                <w:pPr>
                  <w:spacing w:after="160"/>
                  <w:jc w:val="center"/>
                </w:pPr>
              </w:pPrChange>
            </w:pPr>
            <w:r w:rsidRPr="00886ABB">
              <w:t>0</w:t>
            </w:r>
          </w:p>
        </w:tc>
      </w:tr>
      <w:tr w:rsidR="00886ABB" w:rsidRPr="00F37845" w14:paraId="05D24B15" w14:textId="77777777" w:rsidTr="0032767B">
        <w:tc>
          <w:tcPr>
            <w:tcW w:w="2455" w:type="dxa"/>
            <w:vMerge w:val="restart"/>
          </w:tcPr>
          <w:p w14:paraId="39C94455" w14:textId="77777777" w:rsidR="00886ABB" w:rsidRPr="00886ABB" w:rsidRDefault="00886ABB">
            <w:pPr>
              <w:jc w:val="both"/>
              <w:pPrChange w:id="396" w:author="Полуновская Елена Владимировна" w:date="2026-06-23T17:55:00Z">
                <w:pPr>
                  <w:spacing w:after="160"/>
                  <w:jc w:val="both"/>
                </w:pPr>
              </w:pPrChange>
            </w:pPr>
            <w:r w:rsidRPr="00886ABB">
              <w:t xml:space="preserve">Медицинская </w:t>
            </w:r>
            <w:proofErr w:type="spellStart"/>
            <w:r w:rsidRPr="00886ABB">
              <w:t>кардиореабилитация</w:t>
            </w:r>
            <w:proofErr w:type="spellEnd"/>
          </w:p>
        </w:tc>
        <w:tc>
          <w:tcPr>
            <w:tcW w:w="937" w:type="dxa"/>
            <w:vMerge w:val="restart"/>
          </w:tcPr>
          <w:p w14:paraId="794F5222" w14:textId="77777777" w:rsidR="00886ABB" w:rsidRPr="00886ABB" w:rsidRDefault="00886ABB">
            <w:pPr>
              <w:jc w:val="both"/>
              <w:pPrChange w:id="397" w:author="Полуновская Елена Владимировна" w:date="2026-06-23T17:55:00Z">
                <w:pPr>
                  <w:spacing w:after="160"/>
                  <w:jc w:val="both"/>
                </w:pPr>
              </w:pPrChange>
            </w:pPr>
          </w:p>
        </w:tc>
        <w:tc>
          <w:tcPr>
            <w:tcW w:w="1046" w:type="dxa"/>
          </w:tcPr>
          <w:p w14:paraId="730ED9B6" w14:textId="77777777" w:rsidR="00886ABB" w:rsidRPr="00886ABB" w:rsidRDefault="00886ABB">
            <w:pPr>
              <w:jc w:val="center"/>
              <w:pPrChange w:id="398" w:author="Полуновская Елена Владимировна" w:date="2026-06-23T17:55:00Z">
                <w:pPr>
                  <w:spacing w:after="160"/>
                  <w:jc w:val="center"/>
                </w:pPr>
              </w:pPrChange>
            </w:pPr>
            <w:r w:rsidRPr="00886ABB">
              <w:t>ds37.005</w:t>
            </w:r>
          </w:p>
        </w:tc>
        <w:tc>
          <w:tcPr>
            <w:tcW w:w="979" w:type="dxa"/>
          </w:tcPr>
          <w:p w14:paraId="1BC30298" w14:textId="77777777" w:rsidR="00886ABB" w:rsidRPr="00886ABB" w:rsidRDefault="00886ABB">
            <w:pPr>
              <w:jc w:val="center"/>
              <w:pPrChange w:id="399" w:author="Полуновская Елена Владимировна" w:date="2026-06-23T17:55:00Z">
                <w:pPr>
                  <w:spacing w:after="160"/>
                  <w:jc w:val="center"/>
                </w:pPr>
              </w:pPrChange>
            </w:pPr>
            <w:r w:rsidRPr="00886ABB">
              <w:t>2 балла по ШРМ</w:t>
            </w:r>
          </w:p>
        </w:tc>
        <w:tc>
          <w:tcPr>
            <w:tcW w:w="1469" w:type="dxa"/>
          </w:tcPr>
          <w:p w14:paraId="23475537" w14:textId="77777777" w:rsidR="00886ABB" w:rsidRPr="00886ABB" w:rsidRDefault="00886ABB">
            <w:pPr>
              <w:jc w:val="center"/>
              <w:pPrChange w:id="400" w:author="Полуновская Елена Владимировна" w:date="2026-06-23T17:55:00Z">
                <w:pPr>
                  <w:spacing w:after="160"/>
                  <w:jc w:val="center"/>
                </w:pPr>
              </w:pPrChange>
            </w:pPr>
            <w:r w:rsidRPr="00886ABB">
              <w:t>0</w:t>
            </w:r>
          </w:p>
        </w:tc>
        <w:tc>
          <w:tcPr>
            <w:tcW w:w="1066" w:type="dxa"/>
          </w:tcPr>
          <w:p w14:paraId="029CEA36" w14:textId="77777777" w:rsidR="00886ABB" w:rsidRPr="00886ABB" w:rsidRDefault="00886ABB">
            <w:pPr>
              <w:jc w:val="center"/>
              <w:pPrChange w:id="401" w:author="Полуновская Елена Владимировна" w:date="2026-06-23T17:55:00Z">
                <w:pPr>
                  <w:spacing w:after="160"/>
                  <w:jc w:val="center"/>
                </w:pPr>
              </w:pPrChange>
            </w:pPr>
            <w:r w:rsidRPr="00886ABB">
              <w:t>0</w:t>
            </w:r>
          </w:p>
        </w:tc>
        <w:tc>
          <w:tcPr>
            <w:tcW w:w="1392" w:type="dxa"/>
          </w:tcPr>
          <w:p w14:paraId="58D1DB2E" w14:textId="77777777" w:rsidR="00886ABB" w:rsidRPr="00886ABB" w:rsidRDefault="00886ABB">
            <w:pPr>
              <w:jc w:val="center"/>
              <w:pPrChange w:id="402" w:author="Полуновская Елена Владимировна" w:date="2026-06-23T17:55:00Z">
                <w:pPr>
                  <w:spacing w:after="160"/>
                  <w:jc w:val="center"/>
                </w:pPr>
              </w:pPrChange>
            </w:pPr>
            <w:r w:rsidRPr="00886ABB">
              <w:t>0</w:t>
            </w:r>
          </w:p>
        </w:tc>
      </w:tr>
      <w:tr w:rsidR="00886ABB" w:rsidRPr="00F37845" w14:paraId="39FA8512" w14:textId="77777777" w:rsidTr="0032767B">
        <w:tc>
          <w:tcPr>
            <w:tcW w:w="2455" w:type="dxa"/>
            <w:vMerge/>
          </w:tcPr>
          <w:p w14:paraId="6F97272A" w14:textId="77777777" w:rsidR="00886ABB" w:rsidRPr="00886ABB" w:rsidRDefault="00886ABB">
            <w:pPr>
              <w:jc w:val="both"/>
              <w:pPrChange w:id="403" w:author="Полуновская Елена Владимировна" w:date="2026-06-23T17:55:00Z">
                <w:pPr>
                  <w:spacing w:after="160"/>
                  <w:jc w:val="both"/>
                </w:pPr>
              </w:pPrChange>
            </w:pPr>
          </w:p>
        </w:tc>
        <w:tc>
          <w:tcPr>
            <w:tcW w:w="937" w:type="dxa"/>
            <w:vMerge/>
          </w:tcPr>
          <w:p w14:paraId="14C65B7D" w14:textId="77777777" w:rsidR="00886ABB" w:rsidRPr="00886ABB" w:rsidRDefault="00886ABB">
            <w:pPr>
              <w:jc w:val="both"/>
              <w:pPrChange w:id="404" w:author="Полуновская Елена Владимировна" w:date="2026-06-23T17:55:00Z">
                <w:pPr>
                  <w:spacing w:after="160"/>
                  <w:jc w:val="both"/>
                </w:pPr>
              </w:pPrChange>
            </w:pPr>
          </w:p>
        </w:tc>
        <w:tc>
          <w:tcPr>
            <w:tcW w:w="1046" w:type="dxa"/>
          </w:tcPr>
          <w:p w14:paraId="18B08D2D" w14:textId="77777777" w:rsidR="00886ABB" w:rsidRPr="00886ABB" w:rsidRDefault="00886ABB">
            <w:pPr>
              <w:jc w:val="center"/>
              <w:pPrChange w:id="405" w:author="Полуновская Елена Владимировна" w:date="2026-06-23T17:55:00Z">
                <w:pPr>
                  <w:spacing w:after="160"/>
                  <w:jc w:val="center"/>
                </w:pPr>
              </w:pPrChange>
            </w:pPr>
            <w:r w:rsidRPr="00886ABB">
              <w:t>ds37.006</w:t>
            </w:r>
          </w:p>
        </w:tc>
        <w:tc>
          <w:tcPr>
            <w:tcW w:w="979" w:type="dxa"/>
          </w:tcPr>
          <w:p w14:paraId="4824A4C1" w14:textId="77777777" w:rsidR="00886ABB" w:rsidRPr="00886ABB" w:rsidRDefault="00886ABB">
            <w:pPr>
              <w:jc w:val="center"/>
              <w:pPrChange w:id="406" w:author="Полуновская Елена Владимировна" w:date="2026-06-23T17:55:00Z">
                <w:pPr>
                  <w:spacing w:after="160"/>
                  <w:jc w:val="center"/>
                </w:pPr>
              </w:pPrChange>
            </w:pPr>
            <w:r w:rsidRPr="00886ABB">
              <w:t>3 балла по ШРМ</w:t>
            </w:r>
          </w:p>
        </w:tc>
        <w:tc>
          <w:tcPr>
            <w:tcW w:w="1469" w:type="dxa"/>
          </w:tcPr>
          <w:p w14:paraId="40D15CCD" w14:textId="77777777" w:rsidR="00886ABB" w:rsidRPr="00886ABB" w:rsidRDefault="00886ABB">
            <w:pPr>
              <w:jc w:val="center"/>
              <w:pPrChange w:id="407" w:author="Полуновская Елена Владимировна" w:date="2026-06-23T17:55:00Z">
                <w:pPr>
                  <w:spacing w:after="160"/>
                  <w:jc w:val="center"/>
                </w:pPr>
              </w:pPrChange>
            </w:pPr>
            <w:r w:rsidRPr="00886ABB">
              <w:t>0</w:t>
            </w:r>
          </w:p>
        </w:tc>
        <w:tc>
          <w:tcPr>
            <w:tcW w:w="1066" w:type="dxa"/>
          </w:tcPr>
          <w:p w14:paraId="3AE1F266" w14:textId="77777777" w:rsidR="00886ABB" w:rsidRPr="00886ABB" w:rsidRDefault="00886ABB">
            <w:pPr>
              <w:jc w:val="center"/>
              <w:pPrChange w:id="408" w:author="Полуновская Елена Владимировна" w:date="2026-06-23T17:55:00Z">
                <w:pPr>
                  <w:spacing w:after="160"/>
                  <w:jc w:val="center"/>
                </w:pPr>
              </w:pPrChange>
            </w:pPr>
            <w:r w:rsidRPr="00886ABB">
              <w:t>0</w:t>
            </w:r>
          </w:p>
        </w:tc>
        <w:tc>
          <w:tcPr>
            <w:tcW w:w="1392" w:type="dxa"/>
          </w:tcPr>
          <w:p w14:paraId="091D094D" w14:textId="77777777" w:rsidR="00886ABB" w:rsidRPr="00886ABB" w:rsidRDefault="00886ABB">
            <w:pPr>
              <w:jc w:val="center"/>
              <w:pPrChange w:id="409" w:author="Полуновская Елена Владимировна" w:date="2026-06-23T17:55:00Z">
                <w:pPr>
                  <w:spacing w:after="160"/>
                  <w:jc w:val="center"/>
                </w:pPr>
              </w:pPrChange>
            </w:pPr>
            <w:r w:rsidRPr="00886ABB">
              <w:t>0</w:t>
            </w:r>
          </w:p>
        </w:tc>
      </w:tr>
      <w:tr w:rsidR="00886ABB" w:rsidRPr="00F37845" w14:paraId="0B22E4ED" w14:textId="77777777" w:rsidTr="0032767B">
        <w:tc>
          <w:tcPr>
            <w:tcW w:w="2455" w:type="dxa"/>
            <w:vMerge/>
          </w:tcPr>
          <w:p w14:paraId="5ACFE2EC" w14:textId="77777777" w:rsidR="00886ABB" w:rsidRPr="00886ABB" w:rsidRDefault="00886ABB">
            <w:pPr>
              <w:jc w:val="both"/>
              <w:pPrChange w:id="410" w:author="Полуновская Елена Владимировна" w:date="2026-06-23T17:55:00Z">
                <w:pPr>
                  <w:spacing w:after="160"/>
                  <w:jc w:val="both"/>
                </w:pPr>
              </w:pPrChange>
            </w:pPr>
          </w:p>
        </w:tc>
        <w:tc>
          <w:tcPr>
            <w:tcW w:w="2962" w:type="dxa"/>
            <w:gridSpan w:val="3"/>
          </w:tcPr>
          <w:p w14:paraId="74415A56" w14:textId="77777777" w:rsidR="00886ABB" w:rsidRPr="00886ABB" w:rsidRDefault="00886ABB">
            <w:pPr>
              <w:pPrChange w:id="411" w:author="Полуновская Елена Владимировна" w:date="2026-06-23T17:55:00Z">
                <w:pPr>
                  <w:spacing w:after="160"/>
                </w:pPr>
              </w:pPrChange>
            </w:pPr>
            <w:r w:rsidRPr="00886ABB">
              <w:t>итого</w:t>
            </w:r>
          </w:p>
        </w:tc>
        <w:tc>
          <w:tcPr>
            <w:tcW w:w="1469" w:type="dxa"/>
          </w:tcPr>
          <w:p w14:paraId="0A3396F2" w14:textId="77777777" w:rsidR="00886ABB" w:rsidRPr="00886ABB" w:rsidRDefault="00886ABB">
            <w:pPr>
              <w:jc w:val="center"/>
              <w:pPrChange w:id="412" w:author="Полуновская Елена Владимировна" w:date="2026-06-23T17:55:00Z">
                <w:pPr>
                  <w:spacing w:after="160"/>
                  <w:jc w:val="center"/>
                </w:pPr>
              </w:pPrChange>
            </w:pPr>
            <w:r w:rsidRPr="00886ABB">
              <w:t>0</w:t>
            </w:r>
          </w:p>
        </w:tc>
        <w:tc>
          <w:tcPr>
            <w:tcW w:w="1066" w:type="dxa"/>
          </w:tcPr>
          <w:p w14:paraId="78328592" w14:textId="77777777" w:rsidR="00886ABB" w:rsidRPr="00886ABB" w:rsidRDefault="00886ABB">
            <w:pPr>
              <w:jc w:val="center"/>
              <w:pPrChange w:id="413" w:author="Полуновская Елена Владимировна" w:date="2026-06-23T17:55:00Z">
                <w:pPr>
                  <w:spacing w:after="160"/>
                  <w:jc w:val="center"/>
                </w:pPr>
              </w:pPrChange>
            </w:pPr>
            <w:r w:rsidRPr="00886ABB">
              <w:t>0</w:t>
            </w:r>
          </w:p>
        </w:tc>
        <w:tc>
          <w:tcPr>
            <w:tcW w:w="1392" w:type="dxa"/>
          </w:tcPr>
          <w:p w14:paraId="453B3311" w14:textId="77777777" w:rsidR="00886ABB" w:rsidRPr="00886ABB" w:rsidRDefault="00886ABB">
            <w:pPr>
              <w:jc w:val="center"/>
              <w:pPrChange w:id="414" w:author="Полуновская Елена Владимировна" w:date="2026-06-23T17:55:00Z">
                <w:pPr>
                  <w:spacing w:after="160"/>
                  <w:jc w:val="center"/>
                </w:pPr>
              </w:pPrChange>
            </w:pPr>
          </w:p>
        </w:tc>
      </w:tr>
      <w:tr w:rsidR="00886ABB" w:rsidRPr="00F37845" w14:paraId="73319F0C" w14:textId="77777777" w:rsidTr="0032767B">
        <w:tc>
          <w:tcPr>
            <w:tcW w:w="2455" w:type="dxa"/>
            <w:vMerge w:val="restart"/>
          </w:tcPr>
          <w:p w14:paraId="54B51217" w14:textId="77777777" w:rsidR="00886ABB" w:rsidRPr="00886ABB" w:rsidRDefault="00886ABB">
            <w:pPr>
              <w:jc w:val="both"/>
              <w:pPrChange w:id="415" w:author="Полуновская Елена Владимировна" w:date="2026-06-23T17:55:00Z">
                <w:pPr>
                  <w:spacing w:after="160"/>
                  <w:jc w:val="both"/>
                </w:pPr>
              </w:pPrChange>
            </w:pPr>
            <w:r w:rsidRPr="00886ABB">
              <w:t>Медицинская реабилитация при других соматических заболеваниях</w:t>
            </w:r>
          </w:p>
        </w:tc>
        <w:tc>
          <w:tcPr>
            <w:tcW w:w="937" w:type="dxa"/>
            <w:vMerge w:val="restart"/>
          </w:tcPr>
          <w:p w14:paraId="4183ECD3" w14:textId="77777777" w:rsidR="00886ABB" w:rsidRPr="00886ABB" w:rsidRDefault="00886ABB">
            <w:pPr>
              <w:spacing w:line="220" w:lineRule="exact"/>
              <w:jc w:val="both"/>
              <w:rPr>
                <w:lang w:val="en-US"/>
              </w:rPr>
              <w:pPrChange w:id="416" w:author="Полуновская Елена Владимировна" w:date="2026-06-23T17:55:00Z">
                <w:pPr>
                  <w:jc w:val="both"/>
                </w:pPr>
              </w:pPrChange>
            </w:pPr>
            <w:r w:rsidRPr="00886ABB">
              <w:rPr>
                <w:lang w:val="en-US"/>
              </w:rPr>
              <w:t>G43.0</w:t>
            </w:r>
          </w:p>
          <w:p w14:paraId="7D2126C7" w14:textId="77777777" w:rsidR="00886ABB" w:rsidRPr="00886ABB" w:rsidRDefault="00886ABB">
            <w:pPr>
              <w:spacing w:line="220" w:lineRule="exact"/>
              <w:jc w:val="both"/>
              <w:rPr>
                <w:lang w:val="en-US"/>
              </w:rPr>
              <w:pPrChange w:id="417" w:author="Полуновская Елена Владимировна" w:date="2026-06-23T17:55:00Z">
                <w:pPr>
                  <w:jc w:val="both"/>
                </w:pPr>
              </w:pPrChange>
            </w:pPr>
            <w:r w:rsidRPr="00886ABB">
              <w:rPr>
                <w:lang w:val="en-US"/>
              </w:rPr>
              <w:t>G44.1</w:t>
            </w:r>
          </w:p>
          <w:p w14:paraId="7BD98F1C" w14:textId="77777777" w:rsidR="00886ABB" w:rsidRPr="00886ABB" w:rsidRDefault="00886ABB">
            <w:pPr>
              <w:spacing w:line="220" w:lineRule="exact"/>
              <w:jc w:val="both"/>
              <w:rPr>
                <w:lang w:val="en-US"/>
              </w:rPr>
              <w:pPrChange w:id="418" w:author="Полуновская Елена Владимировна" w:date="2026-06-23T17:55:00Z">
                <w:pPr>
                  <w:jc w:val="both"/>
                </w:pPr>
              </w:pPrChange>
            </w:pPr>
            <w:r w:rsidRPr="00886ABB">
              <w:rPr>
                <w:lang w:val="en-US"/>
              </w:rPr>
              <w:t>G44.2</w:t>
            </w:r>
          </w:p>
          <w:p w14:paraId="645417E3" w14:textId="77777777" w:rsidR="00886ABB" w:rsidRPr="00886ABB" w:rsidRDefault="00886ABB">
            <w:pPr>
              <w:spacing w:line="220" w:lineRule="exact"/>
              <w:jc w:val="both"/>
              <w:rPr>
                <w:lang w:val="en-US"/>
              </w:rPr>
              <w:pPrChange w:id="419" w:author="Полуновская Елена Владимировна" w:date="2026-06-23T17:55:00Z">
                <w:pPr>
                  <w:jc w:val="both"/>
                </w:pPr>
              </w:pPrChange>
            </w:pPr>
            <w:r w:rsidRPr="00886ABB">
              <w:rPr>
                <w:lang w:val="en-US"/>
              </w:rPr>
              <w:t>G54.2</w:t>
            </w:r>
          </w:p>
          <w:p w14:paraId="09253CE7" w14:textId="77777777" w:rsidR="00886ABB" w:rsidRPr="00886ABB" w:rsidRDefault="00886ABB">
            <w:pPr>
              <w:spacing w:line="220" w:lineRule="exact"/>
              <w:jc w:val="both"/>
              <w:rPr>
                <w:lang w:val="en-US"/>
              </w:rPr>
              <w:pPrChange w:id="420" w:author="Полуновская Елена Владимировна" w:date="2026-06-23T17:55:00Z">
                <w:pPr>
                  <w:jc w:val="both"/>
                </w:pPr>
              </w:pPrChange>
            </w:pPr>
            <w:r w:rsidRPr="00886ABB">
              <w:rPr>
                <w:lang w:val="en-US"/>
              </w:rPr>
              <w:t>G54.4</w:t>
            </w:r>
          </w:p>
          <w:p w14:paraId="749E30CC" w14:textId="77777777" w:rsidR="00886ABB" w:rsidRPr="00886ABB" w:rsidRDefault="00886ABB">
            <w:pPr>
              <w:spacing w:line="220" w:lineRule="exact"/>
              <w:jc w:val="both"/>
              <w:rPr>
                <w:lang w:val="en-US"/>
              </w:rPr>
              <w:pPrChange w:id="421" w:author="Полуновская Елена Владимировна" w:date="2026-06-23T17:55:00Z">
                <w:pPr>
                  <w:jc w:val="both"/>
                </w:pPr>
              </w:pPrChange>
            </w:pPr>
            <w:r w:rsidRPr="00886ABB">
              <w:rPr>
                <w:lang w:val="en-US"/>
              </w:rPr>
              <w:t>G56.2</w:t>
            </w:r>
          </w:p>
          <w:p w14:paraId="73C2FBDD" w14:textId="77777777" w:rsidR="00886ABB" w:rsidRPr="00886ABB" w:rsidRDefault="00886ABB">
            <w:pPr>
              <w:spacing w:line="220" w:lineRule="exact"/>
              <w:jc w:val="both"/>
              <w:rPr>
                <w:lang w:val="en-US"/>
              </w:rPr>
              <w:pPrChange w:id="422" w:author="Полуновская Елена Владимировна" w:date="2026-06-23T17:55:00Z">
                <w:pPr>
                  <w:jc w:val="both"/>
                </w:pPr>
              </w:pPrChange>
            </w:pPr>
            <w:r w:rsidRPr="00886ABB">
              <w:rPr>
                <w:lang w:val="en-US"/>
              </w:rPr>
              <w:t>G62.8</w:t>
            </w:r>
          </w:p>
          <w:p w14:paraId="1A4553EF" w14:textId="77777777" w:rsidR="00886ABB" w:rsidRPr="00886ABB" w:rsidRDefault="00886ABB">
            <w:pPr>
              <w:spacing w:line="220" w:lineRule="exact"/>
              <w:jc w:val="both"/>
              <w:rPr>
                <w:lang w:val="en-US"/>
              </w:rPr>
              <w:pPrChange w:id="423" w:author="Полуновская Елена Владимировна" w:date="2026-06-23T17:55:00Z">
                <w:pPr>
                  <w:jc w:val="both"/>
                </w:pPr>
              </w:pPrChange>
            </w:pPr>
            <w:r w:rsidRPr="00886ABB">
              <w:rPr>
                <w:lang w:val="en-US"/>
              </w:rPr>
              <w:t>G71.9</w:t>
            </w:r>
          </w:p>
          <w:p w14:paraId="70B1BB08" w14:textId="77777777" w:rsidR="00886ABB" w:rsidRPr="00886ABB" w:rsidRDefault="00886ABB">
            <w:pPr>
              <w:spacing w:line="220" w:lineRule="exact"/>
              <w:jc w:val="both"/>
              <w:rPr>
                <w:lang w:val="en-US"/>
              </w:rPr>
              <w:pPrChange w:id="424" w:author="Полуновская Елена Владимировна" w:date="2026-06-23T17:55:00Z">
                <w:pPr>
                  <w:jc w:val="both"/>
                </w:pPr>
              </w:pPrChange>
            </w:pPr>
            <w:r w:rsidRPr="00886ABB">
              <w:rPr>
                <w:lang w:val="en-US"/>
              </w:rPr>
              <w:t>G82.4</w:t>
            </w:r>
          </w:p>
          <w:p w14:paraId="6D611F7C" w14:textId="77777777" w:rsidR="00886ABB" w:rsidRPr="00886ABB" w:rsidRDefault="00886ABB">
            <w:pPr>
              <w:spacing w:line="220" w:lineRule="exact"/>
              <w:jc w:val="both"/>
              <w:rPr>
                <w:lang w:val="en-US"/>
              </w:rPr>
              <w:pPrChange w:id="425" w:author="Полуновская Елена Владимировна" w:date="2026-06-23T17:55:00Z">
                <w:pPr>
                  <w:jc w:val="both"/>
                </w:pPr>
              </w:pPrChange>
            </w:pPr>
            <w:r w:rsidRPr="00886ABB">
              <w:rPr>
                <w:lang w:val="en-US"/>
              </w:rPr>
              <w:t>G83.2</w:t>
            </w:r>
          </w:p>
          <w:p w14:paraId="4201C25F" w14:textId="77777777" w:rsidR="00886ABB" w:rsidRPr="00886ABB" w:rsidRDefault="00886ABB">
            <w:pPr>
              <w:spacing w:line="220" w:lineRule="exact"/>
              <w:jc w:val="both"/>
              <w:rPr>
                <w:lang w:val="en-US"/>
              </w:rPr>
              <w:pPrChange w:id="426" w:author="Полуновская Елена Владимировна" w:date="2026-06-23T17:55:00Z">
                <w:pPr>
                  <w:jc w:val="both"/>
                </w:pPr>
              </w:pPrChange>
            </w:pPr>
            <w:r w:rsidRPr="00886ABB">
              <w:rPr>
                <w:lang w:val="en-US"/>
              </w:rPr>
              <w:t>G90.8</w:t>
            </w:r>
          </w:p>
          <w:p w14:paraId="588A86C2" w14:textId="77777777" w:rsidR="00886ABB" w:rsidRPr="00886ABB" w:rsidRDefault="00886ABB">
            <w:pPr>
              <w:spacing w:line="220" w:lineRule="exact"/>
              <w:jc w:val="both"/>
              <w:rPr>
                <w:lang w:val="en-US"/>
              </w:rPr>
              <w:pPrChange w:id="427" w:author="Полуновская Елена Владимировна" w:date="2026-06-23T17:55:00Z">
                <w:pPr>
                  <w:jc w:val="both"/>
                </w:pPr>
              </w:pPrChange>
            </w:pPr>
            <w:r w:rsidRPr="00886ABB">
              <w:rPr>
                <w:lang w:val="en-US"/>
              </w:rPr>
              <w:t>G93.3</w:t>
            </w:r>
          </w:p>
          <w:p w14:paraId="5560AEEB" w14:textId="77777777" w:rsidR="00886ABB" w:rsidRPr="00886ABB" w:rsidRDefault="00886ABB">
            <w:pPr>
              <w:spacing w:line="220" w:lineRule="exact"/>
              <w:jc w:val="both"/>
              <w:rPr>
                <w:lang w:val="en-US"/>
              </w:rPr>
              <w:pPrChange w:id="428" w:author="Полуновская Елена Владимировна" w:date="2026-06-23T17:55:00Z">
                <w:pPr>
                  <w:jc w:val="both"/>
                </w:pPr>
              </w:pPrChange>
            </w:pPr>
            <w:r w:rsidRPr="00886ABB">
              <w:rPr>
                <w:lang w:val="en-US"/>
              </w:rPr>
              <w:t>G93.8</w:t>
            </w:r>
          </w:p>
          <w:p w14:paraId="79236388" w14:textId="77777777" w:rsidR="00886ABB" w:rsidRPr="00886ABB" w:rsidRDefault="00886ABB">
            <w:pPr>
              <w:spacing w:line="220" w:lineRule="exact"/>
              <w:jc w:val="both"/>
              <w:rPr>
                <w:lang w:val="en-US"/>
              </w:rPr>
              <w:pPrChange w:id="429" w:author="Полуновская Елена Владимировна" w:date="2026-06-23T17:55:00Z">
                <w:pPr>
                  <w:jc w:val="both"/>
                </w:pPr>
              </w:pPrChange>
            </w:pPr>
            <w:r w:rsidRPr="00886ABB">
              <w:rPr>
                <w:lang w:val="en-US"/>
              </w:rPr>
              <w:t>G96.8</w:t>
            </w:r>
          </w:p>
          <w:p w14:paraId="5DAE4367" w14:textId="77777777" w:rsidR="00886ABB" w:rsidRPr="00886ABB" w:rsidRDefault="00886ABB">
            <w:pPr>
              <w:spacing w:line="220" w:lineRule="exact"/>
              <w:jc w:val="both"/>
              <w:rPr>
                <w:lang w:val="en-US"/>
              </w:rPr>
              <w:pPrChange w:id="430" w:author="Полуновская Елена Владимировна" w:date="2026-06-23T17:55:00Z">
                <w:pPr>
                  <w:jc w:val="both"/>
                </w:pPr>
              </w:pPrChange>
            </w:pPr>
            <w:r w:rsidRPr="00886ABB">
              <w:rPr>
                <w:lang w:val="en-US"/>
              </w:rPr>
              <w:t>G96.9</w:t>
            </w:r>
          </w:p>
          <w:p w14:paraId="015CAEF2" w14:textId="77777777" w:rsidR="00886ABB" w:rsidRPr="00886ABB" w:rsidRDefault="00886ABB">
            <w:pPr>
              <w:spacing w:line="220" w:lineRule="exact"/>
              <w:jc w:val="both"/>
              <w:rPr>
                <w:lang w:val="en-US"/>
              </w:rPr>
              <w:pPrChange w:id="431" w:author="Полуновская Елена Владимировна" w:date="2026-06-23T17:55:00Z">
                <w:pPr>
                  <w:jc w:val="both"/>
                </w:pPr>
              </w:pPrChange>
            </w:pPr>
            <w:r w:rsidRPr="00886ABB">
              <w:rPr>
                <w:lang w:val="en-US"/>
              </w:rPr>
              <w:t>J18.0</w:t>
            </w:r>
          </w:p>
          <w:p w14:paraId="5BB03C4D" w14:textId="77777777" w:rsidR="00886ABB" w:rsidRPr="00886ABB" w:rsidRDefault="00886ABB">
            <w:pPr>
              <w:spacing w:line="220" w:lineRule="exact"/>
              <w:jc w:val="both"/>
              <w:rPr>
                <w:lang w:val="en-US"/>
              </w:rPr>
              <w:pPrChange w:id="432" w:author="Полуновская Елена Владимировна" w:date="2026-06-23T17:55:00Z">
                <w:pPr>
                  <w:jc w:val="both"/>
                </w:pPr>
              </w:pPrChange>
            </w:pPr>
            <w:r w:rsidRPr="00886ABB">
              <w:rPr>
                <w:lang w:val="en-US"/>
              </w:rPr>
              <w:t>J18.8</w:t>
            </w:r>
          </w:p>
          <w:p w14:paraId="13062D45" w14:textId="77777777" w:rsidR="00886ABB" w:rsidRPr="00886ABB" w:rsidRDefault="00886ABB">
            <w:pPr>
              <w:spacing w:line="220" w:lineRule="exact"/>
              <w:jc w:val="both"/>
              <w:rPr>
                <w:lang w:val="en-US"/>
              </w:rPr>
              <w:pPrChange w:id="433" w:author="Полуновская Елена Владимировна" w:date="2026-06-23T17:55:00Z">
                <w:pPr>
                  <w:jc w:val="both"/>
                </w:pPr>
              </w:pPrChange>
            </w:pPr>
            <w:r w:rsidRPr="00886ABB">
              <w:rPr>
                <w:lang w:val="en-US"/>
              </w:rPr>
              <w:t>J18.9</w:t>
            </w:r>
          </w:p>
          <w:p w14:paraId="6F036018" w14:textId="77777777" w:rsidR="00886ABB" w:rsidRPr="00886ABB" w:rsidRDefault="00886ABB">
            <w:pPr>
              <w:spacing w:line="220" w:lineRule="exact"/>
              <w:jc w:val="both"/>
              <w:rPr>
                <w:lang w:val="en-US"/>
              </w:rPr>
              <w:pPrChange w:id="434" w:author="Полуновская Елена Владимировна" w:date="2026-06-23T17:55:00Z">
                <w:pPr>
                  <w:jc w:val="both"/>
                </w:pPr>
              </w:pPrChange>
            </w:pPr>
            <w:r w:rsidRPr="00886ABB">
              <w:rPr>
                <w:lang w:val="en-US"/>
              </w:rPr>
              <w:t>J20.9</w:t>
            </w:r>
          </w:p>
          <w:p w14:paraId="6F8A631D" w14:textId="77777777" w:rsidR="00886ABB" w:rsidRPr="00886ABB" w:rsidRDefault="00886ABB">
            <w:pPr>
              <w:spacing w:line="220" w:lineRule="exact"/>
              <w:jc w:val="both"/>
              <w:rPr>
                <w:lang w:val="en-US"/>
              </w:rPr>
              <w:pPrChange w:id="435" w:author="Полуновская Елена Владимировна" w:date="2026-06-23T17:55:00Z">
                <w:pPr>
                  <w:jc w:val="both"/>
                </w:pPr>
              </w:pPrChange>
            </w:pPr>
            <w:r w:rsidRPr="00886ABB">
              <w:rPr>
                <w:lang w:val="en-US"/>
              </w:rPr>
              <w:t>J45.0</w:t>
            </w:r>
          </w:p>
          <w:p w14:paraId="2B094D0B" w14:textId="77777777" w:rsidR="00886ABB" w:rsidRPr="00886ABB" w:rsidRDefault="00886ABB">
            <w:pPr>
              <w:spacing w:line="220" w:lineRule="exact"/>
              <w:pPrChange w:id="436" w:author="Полуновская Елена Владимировна" w:date="2026-06-23T17:55:00Z">
                <w:pPr>
                  <w:spacing w:after="160"/>
                </w:pPr>
              </w:pPrChange>
            </w:pPr>
            <w:r w:rsidRPr="00886ABB">
              <w:lastRenderedPageBreak/>
              <w:t>J45.1</w:t>
            </w:r>
          </w:p>
        </w:tc>
        <w:tc>
          <w:tcPr>
            <w:tcW w:w="1046" w:type="dxa"/>
          </w:tcPr>
          <w:p w14:paraId="1EDD5C11" w14:textId="77777777" w:rsidR="00886ABB" w:rsidRPr="00886ABB" w:rsidRDefault="00886ABB">
            <w:pPr>
              <w:jc w:val="center"/>
              <w:pPrChange w:id="437" w:author="Полуновская Елена Владимировна" w:date="2026-06-23T17:55:00Z">
                <w:pPr>
                  <w:spacing w:after="160"/>
                  <w:jc w:val="center"/>
                </w:pPr>
              </w:pPrChange>
            </w:pPr>
            <w:r w:rsidRPr="00886ABB">
              <w:lastRenderedPageBreak/>
              <w:t>ds37.007</w:t>
            </w:r>
          </w:p>
        </w:tc>
        <w:tc>
          <w:tcPr>
            <w:tcW w:w="979" w:type="dxa"/>
          </w:tcPr>
          <w:p w14:paraId="2D21AD14" w14:textId="77777777" w:rsidR="00886ABB" w:rsidRPr="00886ABB" w:rsidRDefault="00886ABB">
            <w:pPr>
              <w:jc w:val="center"/>
              <w:pPrChange w:id="438" w:author="Полуновская Елена Владимировна" w:date="2026-06-23T17:55:00Z">
                <w:pPr>
                  <w:spacing w:after="160"/>
                  <w:jc w:val="center"/>
                </w:pPr>
              </w:pPrChange>
            </w:pPr>
            <w:r w:rsidRPr="00886ABB">
              <w:t>2 балла по ШРМ</w:t>
            </w:r>
          </w:p>
        </w:tc>
        <w:tc>
          <w:tcPr>
            <w:tcW w:w="1469" w:type="dxa"/>
          </w:tcPr>
          <w:p w14:paraId="7FF994E1" w14:textId="77777777" w:rsidR="00886ABB" w:rsidRPr="00886ABB" w:rsidRDefault="00886ABB">
            <w:pPr>
              <w:jc w:val="center"/>
              <w:pPrChange w:id="439" w:author="Полуновская Елена Владимировна" w:date="2026-06-23T17:55:00Z">
                <w:pPr>
                  <w:spacing w:after="160"/>
                  <w:jc w:val="center"/>
                </w:pPr>
              </w:pPrChange>
            </w:pPr>
            <w:r w:rsidRPr="00886ABB">
              <w:t>1432</w:t>
            </w:r>
          </w:p>
        </w:tc>
        <w:tc>
          <w:tcPr>
            <w:tcW w:w="1066" w:type="dxa"/>
          </w:tcPr>
          <w:p w14:paraId="24D179EB" w14:textId="77777777" w:rsidR="00886ABB" w:rsidRPr="00886ABB" w:rsidRDefault="00886ABB">
            <w:pPr>
              <w:jc w:val="center"/>
              <w:pPrChange w:id="440" w:author="Полуновская Елена Владимировна" w:date="2026-06-23T17:55:00Z">
                <w:pPr>
                  <w:spacing w:after="160"/>
                  <w:jc w:val="center"/>
                </w:pPr>
              </w:pPrChange>
            </w:pPr>
            <w:r w:rsidRPr="00886ABB">
              <w:t>96,1</w:t>
            </w:r>
          </w:p>
        </w:tc>
        <w:tc>
          <w:tcPr>
            <w:tcW w:w="1392" w:type="dxa"/>
            <w:vMerge w:val="restart"/>
          </w:tcPr>
          <w:p w14:paraId="133F01B8" w14:textId="77777777" w:rsidR="00886ABB" w:rsidRPr="00886ABB" w:rsidRDefault="00886ABB">
            <w:pPr>
              <w:jc w:val="center"/>
              <w:pPrChange w:id="441" w:author="Полуновская Елена Владимировна" w:date="2026-06-23T17:55:00Z">
                <w:pPr>
                  <w:spacing w:after="160"/>
                  <w:jc w:val="center"/>
                </w:pPr>
              </w:pPrChange>
            </w:pPr>
            <w:r w:rsidRPr="00886ABB">
              <w:t>92,5</w:t>
            </w:r>
          </w:p>
        </w:tc>
      </w:tr>
      <w:tr w:rsidR="00886ABB" w:rsidRPr="00F37845" w14:paraId="05F740AD" w14:textId="77777777" w:rsidTr="0032767B">
        <w:tc>
          <w:tcPr>
            <w:tcW w:w="2455" w:type="dxa"/>
            <w:vMerge/>
          </w:tcPr>
          <w:p w14:paraId="51AF79D5" w14:textId="77777777" w:rsidR="00886ABB" w:rsidRPr="00886ABB" w:rsidRDefault="00886ABB">
            <w:pPr>
              <w:jc w:val="both"/>
              <w:pPrChange w:id="442" w:author="Полуновская Елена Владимировна" w:date="2026-06-23T17:55:00Z">
                <w:pPr>
                  <w:spacing w:after="160"/>
                  <w:jc w:val="both"/>
                </w:pPr>
              </w:pPrChange>
            </w:pPr>
          </w:p>
        </w:tc>
        <w:tc>
          <w:tcPr>
            <w:tcW w:w="937" w:type="dxa"/>
            <w:vMerge/>
          </w:tcPr>
          <w:p w14:paraId="53E1BE90" w14:textId="77777777" w:rsidR="00886ABB" w:rsidRPr="00886ABB" w:rsidRDefault="00886ABB">
            <w:pPr>
              <w:jc w:val="both"/>
              <w:pPrChange w:id="443" w:author="Полуновская Елена Владимировна" w:date="2026-06-23T17:55:00Z">
                <w:pPr>
                  <w:spacing w:after="160"/>
                  <w:jc w:val="both"/>
                </w:pPr>
              </w:pPrChange>
            </w:pPr>
          </w:p>
        </w:tc>
        <w:tc>
          <w:tcPr>
            <w:tcW w:w="1046" w:type="dxa"/>
          </w:tcPr>
          <w:p w14:paraId="16588084" w14:textId="77777777" w:rsidR="00886ABB" w:rsidRPr="00886ABB" w:rsidRDefault="00886ABB">
            <w:pPr>
              <w:jc w:val="center"/>
              <w:pPrChange w:id="444" w:author="Полуновская Елена Владимировна" w:date="2026-06-23T17:55:00Z">
                <w:pPr>
                  <w:spacing w:after="160"/>
                  <w:jc w:val="center"/>
                </w:pPr>
              </w:pPrChange>
            </w:pPr>
            <w:r w:rsidRPr="00886ABB">
              <w:t>ds37.008</w:t>
            </w:r>
          </w:p>
        </w:tc>
        <w:tc>
          <w:tcPr>
            <w:tcW w:w="979" w:type="dxa"/>
          </w:tcPr>
          <w:p w14:paraId="5C471880" w14:textId="77777777" w:rsidR="00886ABB" w:rsidRPr="00886ABB" w:rsidRDefault="00886ABB">
            <w:pPr>
              <w:jc w:val="center"/>
              <w:pPrChange w:id="445" w:author="Полуновская Елена Владимировна" w:date="2026-06-23T17:55:00Z">
                <w:pPr>
                  <w:spacing w:after="160"/>
                  <w:jc w:val="center"/>
                </w:pPr>
              </w:pPrChange>
            </w:pPr>
            <w:r w:rsidRPr="00886ABB">
              <w:t>3 балла по ШРМ</w:t>
            </w:r>
          </w:p>
        </w:tc>
        <w:tc>
          <w:tcPr>
            <w:tcW w:w="1469" w:type="dxa"/>
          </w:tcPr>
          <w:p w14:paraId="2E83CA75" w14:textId="77777777" w:rsidR="00886ABB" w:rsidRPr="00886ABB" w:rsidRDefault="00886ABB">
            <w:pPr>
              <w:jc w:val="center"/>
              <w:pPrChange w:id="446" w:author="Полуновская Елена Владимировна" w:date="2026-06-23T17:55:00Z">
                <w:pPr>
                  <w:spacing w:after="160"/>
                  <w:jc w:val="center"/>
                </w:pPr>
              </w:pPrChange>
            </w:pPr>
            <w:r w:rsidRPr="00886ABB">
              <w:t>58</w:t>
            </w:r>
          </w:p>
        </w:tc>
        <w:tc>
          <w:tcPr>
            <w:tcW w:w="1066" w:type="dxa"/>
          </w:tcPr>
          <w:p w14:paraId="10FAA9D2" w14:textId="77777777" w:rsidR="00886ABB" w:rsidRPr="00886ABB" w:rsidRDefault="00886ABB">
            <w:pPr>
              <w:jc w:val="center"/>
              <w:pPrChange w:id="447" w:author="Полуновская Елена Владимировна" w:date="2026-06-23T17:55:00Z">
                <w:pPr>
                  <w:spacing w:after="160"/>
                  <w:jc w:val="center"/>
                </w:pPr>
              </w:pPrChange>
            </w:pPr>
            <w:r w:rsidRPr="00886ABB">
              <w:t>3,9</w:t>
            </w:r>
          </w:p>
        </w:tc>
        <w:tc>
          <w:tcPr>
            <w:tcW w:w="1392" w:type="dxa"/>
            <w:vMerge/>
          </w:tcPr>
          <w:p w14:paraId="7B51A36B" w14:textId="77777777" w:rsidR="00886ABB" w:rsidRPr="00886ABB" w:rsidRDefault="00886ABB">
            <w:pPr>
              <w:jc w:val="center"/>
              <w:pPrChange w:id="448" w:author="Полуновская Елена Владимировна" w:date="2026-06-23T17:55:00Z">
                <w:pPr>
                  <w:spacing w:after="160"/>
                  <w:jc w:val="center"/>
                </w:pPr>
              </w:pPrChange>
            </w:pPr>
          </w:p>
        </w:tc>
      </w:tr>
      <w:tr w:rsidR="00886ABB" w:rsidRPr="00F37845" w14:paraId="3A8B9EA6" w14:textId="77777777" w:rsidTr="0032767B">
        <w:tc>
          <w:tcPr>
            <w:tcW w:w="2455" w:type="dxa"/>
            <w:vMerge/>
          </w:tcPr>
          <w:p w14:paraId="7978E99C" w14:textId="77777777" w:rsidR="00886ABB" w:rsidRPr="00886ABB" w:rsidRDefault="00886ABB">
            <w:pPr>
              <w:jc w:val="both"/>
              <w:pPrChange w:id="449" w:author="Полуновская Елена Владимировна" w:date="2026-06-23T17:55:00Z">
                <w:pPr>
                  <w:spacing w:after="160"/>
                  <w:jc w:val="both"/>
                </w:pPr>
              </w:pPrChange>
            </w:pPr>
          </w:p>
        </w:tc>
        <w:tc>
          <w:tcPr>
            <w:tcW w:w="2962" w:type="dxa"/>
            <w:gridSpan w:val="3"/>
          </w:tcPr>
          <w:p w14:paraId="2EA711CA" w14:textId="77777777" w:rsidR="00886ABB" w:rsidRPr="00886ABB" w:rsidRDefault="00886ABB">
            <w:pPr>
              <w:jc w:val="both"/>
              <w:pPrChange w:id="450" w:author="Полуновская Елена Владимировна" w:date="2026-06-23T17:55:00Z">
                <w:pPr>
                  <w:spacing w:after="160"/>
                  <w:jc w:val="both"/>
                </w:pPr>
              </w:pPrChange>
            </w:pPr>
            <w:r w:rsidRPr="00886ABB">
              <w:t xml:space="preserve">итого </w:t>
            </w:r>
          </w:p>
        </w:tc>
        <w:tc>
          <w:tcPr>
            <w:tcW w:w="1469" w:type="dxa"/>
          </w:tcPr>
          <w:p w14:paraId="5A623FA2" w14:textId="77777777" w:rsidR="00886ABB" w:rsidRPr="00886ABB" w:rsidRDefault="00886ABB">
            <w:pPr>
              <w:jc w:val="center"/>
              <w:pPrChange w:id="451" w:author="Полуновская Елена Владимировна" w:date="2026-06-23T17:55:00Z">
                <w:pPr>
                  <w:spacing w:after="160"/>
                  <w:jc w:val="center"/>
                </w:pPr>
              </w:pPrChange>
            </w:pPr>
            <w:r w:rsidRPr="00886ABB">
              <w:t>1490</w:t>
            </w:r>
          </w:p>
        </w:tc>
        <w:tc>
          <w:tcPr>
            <w:tcW w:w="1066" w:type="dxa"/>
          </w:tcPr>
          <w:p w14:paraId="06300E1C" w14:textId="77777777" w:rsidR="00886ABB" w:rsidRPr="00886ABB" w:rsidRDefault="00886ABB">
            <w:pPr>
              <w:jc w:val="center"/>
              <w:pPrChange w:id="452" w:author="Полуновская Елена Владимировна" w:date="2026-06-23T17:55:00Z">
                <w:pPr>
                  <w:spacing w:after="160"/>
                  <w:jc w:val="center"/>
                </w:pPr>
              </w:pPrChange>
            </w:pPr>
            <w:r w:rsidRPr="00886ABB">
              <w:t>100</w:t>
            </w:r>
          </w:p>
        </w:tc>
        <w:tc>
          <w:tcPr>
            <w:tcW w:w="1392" w:type="dxa"/>
          </w:tcPr>
          <w:p w14:paraId="7C99FCFE" w14:textId="77777777" w:rsidR="00886ABB" w:rsidRPr="00886ABB" w:rsidRDefault="00886ABB">
            <w:pPr>
              <w:jc w:val="center"/>
              <w:pPrChange w:id="453" w:author="Полуновская Елена Владимировна" w:date="2026-06-23T17:55:00Z">
                <w:pPr>
                  <w:spacing w:after="160"/>
                  <w:jc w:val="center"/>
                </w:pPr>
              </w:pPrChange>
            </w:pPr>
            <w:r w:rsidRPr="00886ABB">
              <w:t>92,5</w:t>
            </w:r>
          </w:p>
        </w:tc>
      </w:tr>
      <w:tr w:rsidR="00886ABB" w:rsidRPr="00F37845" w14:paraId="016FFCA9" w14:textId="77777777" w:rsidTr="0032767B">
        <w:tc>
          <w:tcPr>
            <w:tcW w:w="2455" w:type="dxa"/>
          </w:tcPr>
          <w:p w14:paraId="1952223F" w14:textId="77777777" w:rsidR="00886ABB" w:rsidRPr="00886ABB" w:rsidRDefault="00886ABB">
            <w:pPr>
              <w:spacing w:line="220" w:lineRule="exact"/>
              <w:pPrChange w:id="454" w:author="Полуновская Елена Владимировна" w:date="2026-06-23T17:55:00Z">
                <w:pPr>
                  <w:spacing w:after="160"/>
                </w:pPr>
              </w:pPrChange>
            </w:pPr>
            <w:r w:rsidRPr="00886ABB">
              <w:t xml:space="preserve">Медицинская </w:t>
            </w:r>
            <w:proofErr w:type="spellStart"/>
            <w:proofErr w:type="gramStart"/>
            <w:r w:rsidRPr="00886ABB">
              <w:t>реабилита-ция</w:t>
            </w:r>
            <w:proofErr w:type="spellEnd"/>
            <w:proofErr w:type="gramEnd"/>
            <w:r w:rsidRPr="00886ABB">
              <w:t xml:space="preserve"> детей, перенесших заболевания </w:t>
            </w:r>
            <w:proofErr w:type="spellStart"/>
            <w:r w:rsidRPr="00886ABB">
              <w:t>перинаталь-ного</w:t>
            </w:r>
            <w:proofErr w:type="spellEnd"/>
            <w:r w:rsidRPr="00886ABB">
              <w:t xml:space="preserve"> периода</w:t>
            </w:r>
          </w:p>
        </w:tc>
        <w:tc>
          <w:tcPr>
            <w:tcW w:w="937" w:type="dxa"/>
          </w:tcPr>
          <w:p w14:paraId="7EF8797D" w14:textId="77777777" w:rsidR="00886ABB" w:rsidRPr="00886ABB" w:rsidRDefault="00886ABB">
            <w:pPr>
              <w:jc w:val="center"/>
              <w:pPrChange w:id="455" w:author="Полуновская Елена Владимировна" w:date="2026-06-23T17:55:00Z">
                <w:pPr>
                  <w:spacing w:after="160"/>
                  <w:jc w:val="center"/>
                </w:pPr>
              </w:pPrChange>
            </w:pPr>
          </w:p>
        </w:tc>
        <w:tc>
          <w:tcPr>
            <w:tcW w:w="1046" w:type="dxa"/>
          </w:tcPr>
          <w:p w14:paraId="1D59AFDE" w14:textId="77777777" w:rsidR="00886ABB" w:rsidRPr="00886ABB" w:rsidRDefault="00886ABB">
            <w:pPr>
              <w:jc w:val="center"/>
              <w:pPrChange w:id="456" w:author="Полуновская Елена Владимировна" w:date="2026-06-23T17:55:00Z">
                <w:pPr>
                  <w:spacing w:after="160"/>
                  <w:jc w:val="center"/>
                </w:pPr>
              </w:pPrChange>
            </w:pPr>
            <w:r w:rsidRPr="00886ABB">
              <w:t>ds37.009</w:t>
            </w:r>
          </w:p>
        </w:tc>
        <w:tc>
          <w:tcPr>
            <w:tcW w:w="979" w:type="dxa"/>
          </w:tcPr>
          <w:p w14:paraId="14BC8A14" w14:textId="77777777" w:rsidR="00886ABB" w:rsidRPr="00886ABB" w:rsidRDefault="00886ABB">
            <w:pPr>
              <w:jc w:val="center"/>
              <w:pPrChange w:id="457" w:author="Полуновская Елена Владимировна" w:date="2026-06-23T17:55:00Z">
                <w:pPr>
                  <w:spacing w:after="160"/>
                  <w:jc w:val="center"/>
                </w:pPr>
              </w:pPrChange>
            </w:pPr>
          </w:p>
        </w:tc>
        <w:tc>
          <w:tcPr>
            <w:tcW w:w="1469" w:type="dxa"/>
          </w:tcPr>
          <w:p w14:paraId="2009DE1C" w14:textId="77777777" w:rsidR="00886ABB" w:rsidRPr="00886ABB" w:rsidRDefault="00886ABB">
            <w:pPr>
              <w:jc w:val="center"/>
              <w:pPrChange w:id="458" w:author="Полуновская Елена Владимировна" w:date="2026-06-23T17:55:00Z">
                <w:pPr>
                  <w:spacing w:after="160"/>
                  <w:jc w:val="center"/>
                </w:pPr>
              </w:pPrChange>
            </w:pPr>
            <w:r w:rsidRPr="00886ABB">
              <w:t>0</w:t>
            </w:r>
          </w:p>
        </w:tc>
        <w:tc>
          <w:tcPr>
            <w:tcW w:w="1066" w:type="dxa"/>
          </w:tcPr>
          <w:p w14:paraId="359A9E88" w14:textId="77777777" w:rsidR="00886ABB" w:rsidRPr="00886ABB" w:rsidRDefault="00886ABB">
            <w:pPr>
              <w:jc w:val="center"/>
              <w:pPrChange w:id="459" w:author="Полуновская Елена Владимировна" w:date="2026-06-23T17:55:00Z">
                <w:pPr>
                  <w:spacing w:after="160"/>
                  <w:jc w:val="center"/>
                </w:pPr>
              </w:pPrChange>
            </w:pPr>
            <w:r w:rsidRPr="00886ABB">
              <w:t>0</w:t>
            </w:r>
          </w:p>
        </w:tc>
        <w:tc>
          <w:tcPr>
            <w:tcW w:w="1392" w:type="dxa"/>
          </w:tcPr>
          <w:p w14:paraId="07C09064" w14:textId="77777777" w:rsidR="00886ABB" w:rsidRPr="00886ABB" w:rsidRDefault="00886ABB">
            <w:pPr>
              <w:jc w:val="center"/>
              <w:pPrChange w:id="460" w:author="Полуновская Елена Владимировна" w:date="2026-06-23T17:55:00Z">
                <w:pPr>
                  <w:spacing w:after="160"/>
                  <w:jc w:val="center"/>
                </w:pPr>
              </w:pPrChange>
            </w:pPr>
          </w:p>
        </w:tc>
      </w:tr>
      <w:tr w:rsidR="00886ABB" w:rsidRPr="00F37845" w14:paraId="5EFC694E" w14:textId="77777777" w:rsidTr="0032767B">
        <w:tc>
          <w:tcPr>
            <w:tcW w:w="2455" w:type="dxa"/>
          </w:tcPr>
          <w:p w14:paraId="403C98F1" w14:textId="77777777" w:rsidR="00886ABB" w:rsidRPr="00886ABB" w:rsidRDefault="00886ABB">
            <w:pPr>
              <w:spacing w:line="220" w:lineRule="exact"/>
              <w:pPrChange w:id="461" w:author="Полуновская Елена Владимировна" w:date="2026-06-23T17:55:00Z">
                <w:pPr>
                  <w:spacing w:after="160"/>
                </w:pPr>
              </w:pPrChange>
            </w:pPr>
            <w:r w:rsidRPr="00886ABB">
              <w:t xml:space="preserve">Медицинская реабилитация </w:t>
            </w:r>
            <w:proofErr w:type="gramStart"/>
            <w:r w:rsidRPr="00886ABB">
              <w:t>детей  с</w:t>
            </w:r>
            <w:proofErr w:type="gramEnd"/>
            <w:r w:rsidRPr="00886ABB">
              <w:t xml:space="preserve"> нарушениями слуха без замены речевого процессора системы кохлеарной имплантации</w:t>
            </w:r>
          </w:p>
        </w:tc>
        <w:tc>
          <w:tcPr>
            <w:tcW w:w="937" w:type="dxa"/>
          </w:tcPr>
          <w:p w14:paraId="6FC41C35" w14:textId="77777777" w:rsidR="00886ABB" w:rsidRPr="00886ABB" w:rsidRDefault="00886ABB">
            <w:pPr>
              <w:jc w:val="both"/>
              <w:pPrChange w:id="462" w:author="Полуновская Елена Владимировна" w:date="2026-06-23T17:55:00Z">
                <w:pPr>
                  <w:spacing w:after="160"/>
                  <w:jc w:val="both"/>
                </w:pPr>
              </w:pPrChange>
            </w:pPr>
          </w:p>
        </w:tc>
        <w:tc>
          <w:tcPr>
            <w:tcW w:w="1046" w:type="dxa"/>
          </w:tcPr>
          <w:p w14:paraId="517B0D92" w14:textId="77777777" w:rsidR="00886ABB" w:rsidRPr="00886ABB" w:rsidRDefault="00886ABB">
            <w:pPr>
              <w:jc w:val="center"/>
              <w:pPrChange w:id="463" w:author="Полуновская Елена Владимировна" w:date="2026-06-23T17:55:00Z">
                <w:pPr>
                  <w:spacing w:after="160"/>
                  <w:jc w:val="center"/>
                </w:pPr>
              </w:pPrChange>
            </w:pPr>
            <w:r w:rsidRPr="00886ABB">
              <w:t>ds37.010</w:t>
            </w:r>
          </w:p>
        </w:tc>
        <w:tc>
          <w:tcPr>
            <w:tcW w:w="979" w:type="dxa"/>
          </w:tcPr>
          <w:p w14:paraId="78C47EAA" w14:textId="77777777" w:rsidR="00886ABB" w:rsidRPr="00886ABB" w:rsidRDefault="00886ABB">
            <w:pPr>
              <w:jc w:val="center"/>
              <w:pPrChange w:id="464" w:author="Полуновская Елена Владимировна" w:date="2026-06-23T17:55:00Z">
                <w:pPr>
                  <w:spacing w:after="160"/>
                  <w:jc w:val="center"/>
                </w:pPr>
              </w:pPrChange>
            </w:pPr>
          </w:p>
        </w:tc>
        <w:tc>
          <w:tcPr>
            <w:tcW w:w="1469" w:type="dxa"/>
          </w:tcPr>
          <w:p w14:paraId="253C3DCA" w14:textId="77777777" w:rsidR="00886ABB" w:rsidRPr="00886ABB" w:rsidRDefault="00886ABB">
            <w:pPr>
              <w:jc w:val="center"/>
              <w:pPrChange w:id="465" w:author="Полуновская Елена Владимировна" w:date="2026-06-23T17:55:00Z">
                <w:pPr>
                  <w:spacing w:after="160"/>
                  <w:jc w:val="center"/>
                </w:pPr>
              </w:pPrChange>
            </w:pPr>
            <w:r w:rsidRPr="00886ABB">
              <w:t>0</w:t>
            </w:r>
          </w:p>
        </w:tc>
        <w:tc>
          <w:tcPr>
            <w:tcW w:w="1066" w:type="dxa"/>
          </w:tcPr>
          <w:p w14:paraId="131B35F1" w14:textId="77777777" w:rsidR="00886ABB" w:rsidRPr="00886ABB" w:rsidRDefault="00886ABB">
            <w:pPr>
              <w:jc w:val="center"/>
              <w:pPrChange w:id="466" w:author="Полуновская Елена Владимировна" w:date="2026-06-23T17:55:00Z">
                <w:pPr>
                  <w:spacing w:after="160"/>
                  <w:jc w:val="center"/>
                </w:pPr>
              </w:pPrChange>
            </w:pPr>
            <w:r w:rsidRPr="00886ABB">
              <w:t>0</w:t>
            </w:r>
          </w:p>
        </w:tc>
        <w:tc>
          <w:tcPr>
            <w:tcW w:w="1392" w:type="dxa"/>
          </w:tcPr>
          <w:p w14:paraId="15F123F0" w14:textId="77777777" w:rsidR="00886ABB" w:rsidRPr="00886ABB" w:rsidRDefault="00886ABB">
            <w:pPr>
              <w:jc w:val="center"/>
              <w:pPrChange w:id="467" w:author="Полуновская Елена Владимировна" w:date="2026-06-23T17:55:00Z">
                <w:pPr>
                  <w:spacing w:after="160"/>
                  <w:jc w:val="center"/>
                </w:pPr>
              </w:pPrChange>
            </w:pPr>
          </w:p>
        </w:tc>
      </w:tr>
      <w:tr w:rsidR="00886ABB" w:rsidRPr="00F37845" w14:paraId="4D32D243" w14:textId="77777777" w:rsidTr="0032767B">
        <w:trPr>
          <w:trHeight w:val="4115"/>
        </w:trPr>
        <w:tc>
          <w:tcPr>
            <w:tcW w:w="2455" w:type="dxa"/>
          </w:tcPr>
          <w:p w14:paraId="1460BB3E" w14:textId="77777777" w:rsidR="00886ABB" w:rsidRPr="00886ABB" w:rsidRDefault="00886ABB">
            <w:pPr>
              <w:pPrChange w:id="468" w:author="Полуновская Елена Владимировна" w:date="2026-06-23T17:55:00Z">
                <w:pPr>
                  <w:spacing w:after="160"/>
                </w:pPr>
              </w:pPrChange>
            </w:pPr>
            <w:r w:rsidRPr="00886ABB">
              <w:t>Медицинская реабилитация детей с поражениями центральной нервной системы</w:t>
            </w:r>
          </w:p>
        </w:tc>
        <w:tc>
          <w:tcPr>
            <w:tcW w:w="937" w:type="dxa"/>
          </w:tcPr>
          <w:p w14:paraId="5DFBEE32" w14:textId="77777777" w:rsidR="00886ABB" w:rsidRPr="00886ABB" w:rsidRDefault="00886ABB">
            <w:pPr>
              <w:spacing w:line="220" w:lineRule="exact"/>
              <w:jc w:val="both"/>
              <w:rPr>
                <w:lang w:val="en-US"/>
              </w:rPr>
              <w:pPrChange w:id="469" w:author="Полуновская Елена Владимировна" w:date="2026-06-23T17:55:00Z">
                <w:pPr>
                  <w:jc w:val="both"/>
                </w:pPr>
              </w:pPrChange>
            </w:pPr>
            <w:r w:rsidRPr="00886ABB">
              <w:rPr>
                <w:lang w:val="en-US"/>
              </w:rPr>
              <w:t>G31.8</w:t>
            </w:r>
          </w:p>
          <w:p w14:paraId="24EDE89B" w14:textId="77777777" w:rsidR="00886ABB" w:rsidRPr="00886ABB" w:rsidRDefault="00886ABB">
            <w:pPr>
              <w:spacing w:line="220" w:lineRule="exact"/>
              <w:jc w:val="both"/>
              <w:rPr>
                <w:lang w:val="en-US"/>
              </w:rPr>
              <w:pPrChange w:id="470" w:author="Полуновская Елена Владимировна" w:date="2026-06-23T17:55:00Z">
                <w:pPr>
                  <w:jc w:val="both"/>
                </w:pPr>
              </w:pPrChange>
            </w:pPr>
            <w:r w:rsidRPr="00886ABB">
              <w:rPr>
                <w:lang w:val="en-US"/>
              </w:rPr>
              <w:t>G40.9</w:t>
            </w:r>
          </w:p>
          <w:p w14:paraId="56014020" w14:textId="77777777" w:rsidR="00886ABB" w:rsidRPr="00886ABB" w:rsidRDefault="00886ABB">
            <w:pPr>
              <w:spacing w:line="220" w:lineRule="exact"/>
              <w:jc w:val="both"/>
              <w:rPr>
                <w:lang w:val="en-US"/>
              </w:rPr>
              <w:pPrChange w:id="471" w:author="Полуновская Елена Владимировна" w:date="2026-06-23T17:55:00Z">
                <w:pPr>
                  <w:jc w:val="both"/>
                </w:pPr>
              </w:pPrChange>
            </w:pPr>
            <w:r w:rsidRPr="00886ABB">
              <w:rPr>
                <w:lang w:val="en-US"/>
              </w:rPr>
              <w:t>G44.2</w:t>
            </w:r>
          </w:p>
          <w:p w14:paraId="0905DFD9" w14:textId="77777777" w:rsidR="00886ABB" w:rsidRPr="00886ABB" w:rsidRDefault="00886ABB">
            <w:pPr>
              <w:spacing w:line="220" w:lineRule="exact"/>
              <w:jc w:val="both"/>
              <w:rPr>
                <w:lang w:val="en-US"/>
              </w:rPr>
              <w:pPrChange w:id="472" w:author="Полуновская Елена Владимировна" w:date="2026-06-23T17:55:00Z">
                <w:pPr>
                  <w:jc w:val="both"/>
                </w:pPr>
              </w:pPrChange>
            </w:pPr>
            <w:r w:rsidRPr="00886ABB">
              <w:rPr>
                <w:lang w:val="en-US"/>
              </w:rPr>
              <w:t>G57.3</w:t>
            </w:r>
          </w:p>
          <w:p w14:paraId="4169419A" w14:textId="77777777" w:rsidR="00886ABB" w:rsidRPr="00886ABB" w:rsidRDefault="00886ABB">
            <w:pPr>
              <w:spacing w:line="220" w:lineRule="exact"/>
              <w:jc w:val="both"/>
              <w:rPr>
                <w:lang w:val="en-US"/>
              </w:rPr>
              <w:pPrChange w:id="473" w:author="Полуновская Елена Владимировна" w:date="2026-06-23T17:55:00Z">
                <w:pPr>
                  <w:jc w:val="both"/>
                </w:pPr>
              </w:pPrChange>
            </w:pPr>
            <w:r w:rsidRPr="00886ABB">
              <w:rPr>
                <w:lang w:val="en-US"/>
              </w:rPr>
              <w:t>G80.0</w:t>
            </w:r>
          </w:p>
          <w:p w14:paraId="7E068C81" w14:textId="77777777" w:rsidR="00886ABB" w:rsidRPr="00886ABB" w:rsidRDefault="00886ABB">
            <w:pPr>
              <w:spacing w:line="220" w:lineRule="exact"/>
              <w:jc w:val="both"/>
              <w:rPr>
                <w:lang w:val="en-US"/>
              </w:rPr>
              <w:pPrChange w:id="474" w:author="Полуновская Елена Владимировна" w:date="2026-06-23T17:55:00Z">
                <w:pPr>
                  <w:jc w:val="both"/>
                </w:pPr>
              </w:pPrChange>
            </w:pPr>
            <w:r w:rsidRPr="00886ABB">
              <w:rPr>
                <w:lang w:val="en-US"/>
              </w:rPr>
              <w:t>G80.1</w:t>
            </w:r>
          </w:p>
          <w:p w14:paraId="5C492FB7" w14:textId="77777777" w:rsidR="00886ABB" w:rsidRPr="00886ABB" w:rsidRDefault="00886ABB">
            <w:pPr>
              <w:spacing w:line="220" w:lineRule="exact"/>
              <w:jc w:val="both"/>
              <w:rPr>
                <w:lang w:val="en-US"/>
              </w:rPr>
              <w:pPrChange w:id="475" w:author="Полуновская Елена Владимировна" w:date="2026-06-23T17:55:00Z">
                <w:pPr>
                  <w:jc w:val="both"/>
                </w:pPr>
              </w:pPrChange>
            </w:pPr>
            <w:r w:rsidRPr="00886ABB">
              <w:rPr>
                <w:lang w:val="en-US"/>
              </w:rPr>
              <w:t>G80.3</w:t>
            </w:r>
          </w:p>
          <w:p w14:paraId="7EB86D3F" w14:textId="77777777" w:rsidR="00886ABB" w:rsidRPr="00886ABB" w:rsidRDefault="00886ABB">
            <w:pPr>
              <w:spacing w:line="220" w:lineRule="exact"/>
              <w:jc w:val="both"/>
              <w:rPr>
                <w:lang w:val="en-US"/>
              </w:rPr>
              <w:pPrChange w:id="476" w:author="Полуновская Елена Владимировна" w:date="2026-06-23T17:55:00Z">
                <w:pPr>
                  <w:jc w:val="both"/>
                </w:pPr>
              </w:pPrChange>
            </w:pPr>
            <w:r w:rsidRPr="00886ABB">
              <w:rPr>
                <w:lang w:val="en-US"/>
              </w:rPr>
              <w:t>G81.0</w:t>
            </w:r>
          </w:p>
          <w:p w14:paraId="04440E10" w14:textId="77777777" w:rsidR="00886ABB" w:rsidRPr="00886ABB" w:rsidRDefault="00886ABB">
            <w:pPr>
              <w:spacing w:line="220" w:lineRule="exact"/>
              <w:jc w:val="both"/>
              <w:rPr>
                <w:lang w:val="en-US"/>
              </w:rPr>
              <w:pPrChange w:id="477" w:author="Полуновская Елена Владимировна" w:date="2026-06-23T17:55:00Z">
                <w:pPr>
                  <w:jc w:val="both"/>
                </w:pPr>
              </w:pPrChange>
            </w:pPr>
            <w:r w:rsidRPr="00886ABB">
              <w:rPr>
                <w:lang w:val="en-US"/>
              </w:rPr>
              <w:t>G81.1</w:t>
            </w:r>
          </w:p>
          <w:p w14:paraId="41DC3F2C" w14:textId="77777777" w:rsidR="00886ABB" w:rsidRPr="00886ABB" w:rsidRDefault="00886ABB">
            <w:pPr>
              <w:spacing w:line="220" w:lineRule="exact"/>
              <w:jc w:val="both"/>
              <w:rPr>
                <w:lang w:val="en-US"/>
              </w:rPr>
              <w:pPrChange w:id="478" w:author="Полуновская Елена Владимировна" w:date="2026-06-23T17:55:00Z">
                <w:pPr>
                  <w:jc w:val="both"/>
                </w:pPr>
              </w:pPrChange>
            </w:pPr>
            <w:r w:rsidRPr="00886ABB">
              <w:rPr>
                <w:lang w:val="en-US"/>
              </w:rPr>
              <w:t>G82.0</w:t>
            </w:r>
          </w:p>
          <w:p w14:paraId="39706023" w14:textId="77777777" w:rsidR="00886ABB" w:rsidRPr="00886ABB" w:rsidRDefault="00886ABB">
            <w:pPr>
              <w:spacing w:line="220" w:lineRule="exact"/>
              <w:jc w:val="both"/>
              <w:pPrChange w:id="479" w:author="Полуновская Елена Владимировна" w:date="2026-06-23T17:55:00Z">
                <w:pPr>
                  <w:jc w:val="both"/>
                </w:pPr>
              </w:pPrChange>
            </w:pPr>
            <w:r w:rsidRPr="00886ABB">
              <w:t>G82.1</w:t>
            </w:r>
          </w:p>
          <w:p w14:paraId="272500CC" w14:textId="77777777" w:rsidR="00886ABB" w:rsidRPr="00886ABB" w:rsidRDefault="00886ABB">
            <w:pPr>
              <w:spacing w:line="220" w:lineRule="exact"/>
              <w:jc w:val="both"/>
              <w:pPrChange w:id="480" w:author="Полуновская Елена Владимировна" w:date="2026-06-23T17:55:00Z">
                <w:pPr>
                  <w:jc w:val="both"/>
                </w:pPr>
              </w:pPrChange>
            </w:pPr>
            <w:r w:rsidRPr="00886ABB">
              <w:t>G82.3</w:t>
            </w:r>
          </w:p>
          <w:p w14:paraId="519C6308" w14:textId="77777777" w:rsidR="00886ABB" w:rsidRPr="00886ABB" w:rsidRDefault="00886ABB">
            <w:pPr>
              <w:spacing w:line="220" w:lineRule="exact"/>
              <w:jc w:val="both"/>
              <w:pPrChange w:id="481" w:author="Полуновская Елена Владимировна" w:date="2026-06-23T17:55:00Z">
                <w:pPr>
                  <w:jc w:val="both"/>
                </w:pPr>
              </w:pPrChange>
            </w:pPr>
            <w:r w:rsidRPr="00886ABB">
              <w:t>G82.4</w:t>
            </w:r>
          </w:p>
          <w:p w14:paraId="77900A56" w14:textId="77777777" w:rsidR="00886ABB" w:rsidRPr="00886ABB" w:rsidRDefault="00886ABB">
            <w:pPr>
              <w:spacing w:line="220" w:lineRule="exact"/>
              <w:jc w:val="both"/>
              <w:pPrChange w:id="482" w:author="Полуновская Елена Владимировна" w:date="2026-06-23T17:55:00Z">
                <w:pPr>
                  <w:jc w:val="both"/>
                </w:pPr>
              </w:pPrChange>
            </w:pPr>
            <w:r w:rsidRPr="00886ABB">
              <w:t>G82.5</w:t>
            </w:r>
          </w:p>
          <w:p w14:paraId="6BE97CAD" w14:textId="77777777" w:rsidR="00886ABB" w:rsidRPr="00886ABB" w:rsidRDefault="00886ABB">
            <w:pPr>
              <w:spacing w:line="220" w:lineRule="exact"/>
              <w:jc w:val="both"/>
              <w:pPrChange w:id="483" w:author="Полуновская Елена Владимировна" w:date="2026-06-23T17:55:00Z">
                <w:pPr>
                  <w:jc w:val="both"/>
                </w:pPr>
              </w:pPrChange>
            </w:pPr>
            <w:r w:rsidRPr="00886ABB">
              <w:t>G83.1</w:t>
            </w:r>
          </w:p>
          <w:p w14:paraId="7760E75D" w14:textId="77777777" w:rsidR="00886ABB" w:rsidRPr="00886ABB" w:rsidRDefault="00886ABB">
            <w:pPr>
              <w:spacing w:line="220" w:lineRule="exact"/>
              <w:jc w:val="both"/>
              <w:pPrChange w:id="484" w:author="Полуновская Елена Владимировна" w:date="2026-06-23T17:55:00Z">
                <w:pPr>
                  <w:jc w:val="both"/>
                </w:pPr>
              </w:pPrChange>
            </w:pPr>
            <w:r w:rsidRPr="00886ABB">
              <w:t>G83.8</w:t>
            </w:r>
          </w:p>
          <w:p w14:paraId="5B98D7FD" w14:textId="77777777" w:rsidR="00886ABB" w:rsidRPr="00886ABB" w:rsidRDefault="00886ABB">
            <w:pPr>
              <w:spacing w:line="220" w:lineRule="exact"/>
              <w:jc w:val="both"/>
              <w:pPrChange w:id="485" w:author="Полуновская Елена Владимировна" w:date="2026-06-23T17:55:00Z">
                <w:pPr>
                  <w:jc w:val="both"/>
                </w:pPr>
              </w:pPrChange>
            </w:pPr>
            <w:r w:rsidRPr="00886ABB">
              <w:t>G93.8</w:t>
            </w:r>
          </w:p>
          <w:p w14:paraId="11A2F2D5" w14:textId="77777777" w:rsidR="00886ABB" w:rsidRPr="00886ABB" w:rsidRDefault="00886ABB">
            <w:pPr>
              <w:spacing w:line="220" w:lineRule="exact"/>
              <w:jc w:val="both"/>
              <w:pPrChange w:id="486" w:author="Полуновская Елена Владимировна" w:date="2026-06-23T17:55:00Z">
                <w:pPr>
                  <w:spacing w:after="160"/>
                  <w:jc w:val="both"/>
                </w:pPr>
              </w:pPrChange>
            </w:pPr>
            <w:r w:rsidRPr="00886ABB">
              <w:t>G96.8</w:t>
            </w:r>
          </w:p>
        </w:tc>
        <w:tc>
          <w:tcPr>
            <w:tcW w:w="1046" w:type="dxa"/>
          </w:tcPr>
          <w:p w14:paraId="334A9AC3" w14:textId="77777777" w:rsidR="00886ABB" w:rsidRPr="00886ABB" w:rsidRDefault="00886ABB">
            <w:pPr>
              <w:jc w:val="center"/>
              <w:pPrChange w:id="487" w:author="Полуновская Елена Владимировна" w:date="2026-06-23T17:55:00Z">
                <w:pPr>
                  <w:spacing w:after="160"/>
                  <w:jc w:val="center"/>
                </w:pPr>
              </w:pPrChange>
            </w:pPr>
            <w:r w:rsidRPr="00886ABB">
              <w:t>ds37.011</w:t>
            </w:r>
          </w:p>
        </w:tc>
        <w:tc>
          <w:tcPr>
            <w:tcW w:w="979" w:type="dxa"/>
          </w:tcPr>
          <w:p w14:paraId="50200C52" w14:textId="77777777" w:rsidR="00886ABB" w:rsidRPr="00886ABB" w:rsidRDefault="00886ABB">
            <w:pPr>
              <w:jc w:val="center"/>
              <w:pPrChange w:id="488" w:author="Полуновская Елена Владимировна" w:date="2026-06-23T17:55:00Z">
                <w:pPr>
                  <w:spacing w:after="160"/>
                  <w:jc w:val="center"/>
                </w:pPr>
              </w:pPrChange>
            </w:pPr>
          </w:p>
        </w:tc>
        <w:tc>
          <w:tcPr>
            <w:tcW w:w="1469" w:type="dxa"/>
          </w:tcPr>
          <w:p w14:paraId="78858BB0" w14:textId="77777777" w:rsidR="00886ABB" w:rsidRPr="00886ABB" w:rsidRDefault="00886ABB">
            <w:pPr>
              <w:jc w:val="center"/>
              <w:pPrChange w:id="489" w:author="Полуновская Елена Владимировна" w:date="2026-06-23T17:55:00Z">
                <w:pPr>
                  <w:spacing w:after="160"/>
                  <w:jc w:val="center"/>
                </w:pPr>
              </w:pPrChange>
            </w:pPr>
            <w:r w:rsidRPr="00886ABB">
              <w:t>120</w:t>
            </w:r>
          </w:p>
        </w:tc>
        <w:tc>
          <w:tcPr>
            <w:tcW w:w="1066" w:type="dxa"/>
          </w:tcPr>
          <w:p w14:paraId="364CE057" w14:textId="77777777" w:rsidR="00886ABB" w:rsidRPr="00886ABB" w:rsidRDefault="00886ABB">
            <w:pPr>
              <w:jc w:val="center"/>
              <w:pPrChange w:id="490" w:author="Полуновская Елена Владимировна" w:date="2026-06-23T17:55:00Z">
                <w:pPr>
                  <w:spacing w:after="160"/>
                  <w:jc w:val="center"/>
                </w:pPr>
              </w:pPrChange>
            </w:pPr>
            <w:r w:rsidRPr="00886ABB">
              <w:t>100</w:t>
            </w:r>
          </w:p>
        </w:tc>
        <w:tc>
          <w:tcPr>
            <w:tcW w:w="1392" w:type="dxa"/>
          </w:tcPr>
          <w:p w14:paraId="3E4737C2" w14:textId="77777777" w:rsidR="00886ABB" w:rsidRPr="00886ABB" w:rsidRDefault="00886ABB">
            <w:pPr>
              <w:jc w:val="center"/>
              <w:pPrChange w:id="491" w:author="Полуновская Елена Владимировна" w:date="2026-06-23T17:55:00Z">
                <w:pPr>
                  <w:spacing w:after="160"/>
                  <w:jc w:val="center"/>
                </w:pPr>
              </w:pPrChange>
            </w:pPr>
            <w:r w:rsidRPr="00886ABB">
              <w:t>7,5</w:t>
            </w:r>
          </w:p>
        </w:tc>
      </w:tr>
      <w:tr w:rsidR="00886ABB" w:rsidRPr="00F37845" w14:paraId="7103F994" w14:textId="77777777" w:rsidTr="00653EF0">
        <w:tblPrEx>
          <w:tblW w:w="0" w:type="auto"/>
          <w:tblPrExChange w:id="492" w:author="Полуновская Елена Владимировна" w:date="2026-06-23T17:51:00Z">
            <w:tblPrEx>
              <w:tblW w:w="0" w:type="auto"/>
            </w:tblPrEx>
          </w:tblPrExChange>
        </w:tblPrEx>
        <w:trPr>
          <w:trHeight w:val="1240"/>
        </w:trPr>
        <w:tc>
          <w:tcPr>
            <w:tcW w:w="2455" w:type="dxa"/>
            <w:tcPrChange w:id="493" w:author="Полуновская Елена Владимировна" w:date="2026-06-23T17:51:00Z">
              <w:tcPr>
                <w:tcW w:w="2455" w:type="dxa"/>
              </w:tcPr>
            </w:tcPrChange>
          </w:tcPr>
          <w:p w14:paraId="31B92470" w14:textId="77777777" w:rsidR="00886ABB" w:rsidRPr="00886ABB" w:rsidRDefault="00886ABB">
            <w:pPr>
              <w:spacing w:line="220" w:lineRule="exact"/>
              <w:pPrChange w:id="494" w:author="Полуновская Елена Владимировна" w:date="2026-06-23T17:55:00Z">
                <w:pPr>
                  <w:spacing w:after="160"/>
                </w:pPr>
              </w:pPrChange>
            </w:pPr>
            <w:r w:rsidRPr="00886ABB">
              <w:t>Медицинская реабилитация детей после хирургической коррекции врожденных пороков развития органов и систем</w:t>
            </w:r>
          </w:p>
        </w:tc>
        <w:tc>
          <w:tcPr>
            <w:tcW w:w="937" w:type="dxa"/>
            <w:tcPrChange w:id="495" w:author="Полуновская Елена Владимировна" w:date="2026-06-23T17:51:00Z">
              <w:tcPr>
                <w:tcW w:w="937" w:type="dxa"/>
              </w:tcPr>
            </w:tcPrChange>
          </w:tcPr>
          <w:p w14:paraId="26B7BD32" w14:textId="77777777" w:rsidR="00886ABB" w:rsidRPr="00886ABB" w:rsidRDefault="00886ABB">
            <w:pPr>
              <w:jc w:val="both"/>
              <w:pPrChange w:id="496" w:author="Полуновская Елена Владимировна" w:date="2026-06-23T17:55:00Z">
                <w:pPr>
                  <w:spacing w:after="160"/>
                  <w:jc w:val="both"/>
                </w:pPr>
              </w:pPrChange>
            </w:pPr>
          </w:p>
        </w:tc>
        <w:tc>
          <w:tcPr>
            <w:tcW w:w="1046" w:type="dxa"/>
            <w:tcPrChange w:id="497" w:author="Полуновская Елена Владимировна" w:date="2026-06-23T17:51:00Z">
              <w:tcPr>
                <w:tcW w:w="1046" w:type="dxa"/>
              </w:tcPr>
            </w:tcPrChange>
          </w:tcPr>
          <w:p w14:paraId="71E1FF34" w14:textId="77777777" w:rsidR="00886ABB" w:rsidRPr="00886ABB" w:rsidRDefault="00886ABB">
            <w:pPr>
              <w:jc w:val="center"/>
              <w:pPrChange w:id="498" w:author="Полуновская Елена Владимировна" w:date="2026-06-23T17:55:00Z">
                <w:pPr>
                  <w:spacing w:after="160"/>
                  <w:jc w:val="center"/>
                </w:pPr>
              </w:pPrChange>
            </w:pPr>
            <w:r w:rsidRPr="00886ABB">
              <w:t>ds37.012</w:t>
            </w:r>
          </w:p>
        </w:tc>
        <w:tc>
          <w:tcPr>
            <w:tcW w:w="979" w:type="dxa"/>
            <w:tcPrChange w:id="499" w:author="Полуновская Елена Владимировна" w:date="2026-06-23T17:51:00Z">
              <w:tcPr>
                <w:tcW w:w="979" w:type="dxa"/>
              </w:tcPr>
            </w:tcPrChange>
          </w:tcPr>
          <w:p w14:paraId="06085825" w14:textId="77777777" w:rsidR="00886ABB" w:rsidRPr="00886ABB" w:rsidRDefault="00886ABB">
            <w:pPr>
              <w:jc w:val="center"/>
              <w:pPrChange w:id="500" w:author="Полуновская Елена Владимировна" w:date="2026-06-23T17:55:00Z">
                <w:pPr>
                  <w:spacing w:after="160"/>
                  <w:jc w:val="center"/>
                </w:pPr>
              </w:pPrChange>
            </w:pPr>
          </w:p>
        </w:tc>
        <w:tc>
          <w:tcPr>
            <w:tcW w:w="1469" w:type="dxa"/>
            <w:tcPrChange w:id="501" w:author="Полуновская Елена Владимировна" w:date="2026-06-23T17:51:00Z">
              <w:tcPr>
                <w:tcW w:w="1469" w:type="dxa"/>
              </w:tcPr>
            </w:tcPrChange>
          </w:tcPr>
          <w:p w14:paraId="092A2670" w14:textId="77777777" w:rsidR="00886ABB" w:rsidRPr="00886ABB" w:rsidRDefault="00886ABB">
            <w:pPr>
              <w:jc w:val="center"/>
              <w:pPrChange w:id="502" w:author="Полуновская Елена Владимировна" w:date="2026-06-23T17:55:00Z">
                <w:pPr>
                  <w:spacing w:after="160"/>
                  <w:jc w:val="center"/>
                </w:pPr>
              </w:pPrChange>
            </w:pPr>
            <w:r w:rsidRPr="00886ABB">
              <w:t>0</w:t>
            </w:r>
          </w:p>
        </w:tc>
        <w:tc>
          <w:tcPr>
            <w:tcW w:w="1066" w:type="dxa"/>
            <w:tcPrChange w:id="503" w:author="Полуновская Елена Владимировна" w:date="2026-06-23T17:51:00Z">
              <w:tcPr>
                <w:tcW w:w="1066" w:type="dxa"/>
              </w:tcPr>
            </w:tcPrChange>
          </w:tcPr>
          <w:p w14:paraId="3111437F" w14:textId="77777777" w:rsidR="00886ABB" w:rsidRPr="00886ABB" w:rsidRDefault="00886ABB">
            <w:pPr>
              <w:jc w:val="center"/>
              <w:pPrChange w:id="504" w:author="Полуновская Елена Владимировна" w:date="2026-06-23T17:55:00Z">
                <w:pPr>
                  <w:spacing w:after="160"/>
                  <w:jc w:val="center"/>
                </w:pPr>
              </w:pPrChange>
            </w:pPr>
            <w:r w:rsidRPr="00886ABB">
              <w:t>0</w:t>
            </w:r>
          </w:p>
        </w:tc>
        <w:tc>
          <w:tcPr>
            <w:tcW w:w="1392" w:type="dxa"/>
            <w:tcPrChange w:id="505" w:author="Полуновская Елена Владимировна" w:date="2026-06-23T17:51:00Z">
              <w:tcPr>
                <w:tcW w:w="1392" w:type="dxa"/>
              </w:tcPr>
            </w:tcPrChange>
          </w:tcPr>
          <w:p w14:paraId="7E572A70" w14:textId="77777777" w:rsidR="00886ABB" w:rsidRPr="00886ABB" w:rsidRDefault="00886ABB">
            <w:pPr>
              <w:jc w:val="center"/>
              <w:pPrChange w:id="506" w:author="Полуновская Елена Владимировна" w:date="2026-06-23T17:55:00Z">
                <w:pPr>
                  <w:spacing w:after="160"/>
                  <w:jc w:val="center"/>
                </w:pPr>
              </w:pPrChange>
            </w:pPr>
          </w:p>
        </w:tc>
      </w:tr>
      <w:tr w:rsidR="00886ABB" w:rsidRPr="00F37845" w14:paraId="4F4E428A" w14:textId="77777777" w:rsidTr="0032767B">
        <w:tc>
          <w:tcPr>
            <w:tcW w:w="2455" w:type="dxa"/>
          </w:tcPr>
          <w:p w14:paraId="408A9C60" w14:textId="77777777" w:rsidR="00886ABB" w:rsidRPr="00886ABB" w:rsidRDefault="00886ABB">
            <w:pPr>
              <w:pPrChange w:id="507" w:author="Полуновская Елена Владимировна" w:date="2026-06-23T17:55:00Z">
                <w:pPr>
                  <w:spacing w:after="160"/>
                </w:pPr>
              </w:pPrChange>
            </w:pPr>
            <w:r w:rsidRPr="00886ABB">
              <w:t xml:space="preserve">Медицинская реабилитация детей после </w:t>
            </w:r>
            <w:proofErr w:type="spellStart"/>
            <w:r w:rsidRPr="00886ABB">
              <w:t>онкоортопедических</w:t>
            </w:r>
            <w:proofErr w:type="spellEnd"/>
            <w:r w:rsidRPr="00886ABB">
              <w:t xml:space="preserve"> операций</w:t>
            </w:r>
          </w:p>
        </w:tc>
        <w:tc>
          <w:tcPr>
            <w:tcW w:w="937" w:type="dxa"/>
          </w:tcPr>
          <w:p w14:paraId="209DE139" w14:textId="77777777" w:rsidR="00886ABB" w:rsidRPr="00886ABB" w:rsidRDefault="00886ABB">
            <w:pPr>
              <w:jc w:val="both"/>
              <w:pPrChange w:id="508" w:author="Полуновская Елена Владимировна" w:date="2026-06-23T17:55:00Z">
                <w:pPr>
                  <w:spacing w:after="160"/>
                  <w:jc w:val="both"/>
                </w:pPr>
              </w:pPrChange>
            </w:pPr>
          </w:p>
        </w:tc>
        <w:tc>
          <w:tcPr>
            <w:tcW w:w="1046" w:type="dxa"/>
          </w:tcPr>
          <w:p w14:paraId="63D61315" w14:textId="77777777" w:rsidR="00886ABB" w:rsidRPr="00886ABB" w:rsidRDefault="00886ABB">
            <w:pPr>
              <w:jc w:val="center"/>
              <w:pPrChange w:id="509" w:author="Полуновская Елена Владимировна" w:date="2026-06-23T17:55:00Z">
                <w:pPr>
                  <w:spacing w:after="160"/>
                  <w:jc w:val="center"/>
                </w:pPr>
              </w:pPrChange>
            </w:pPr>
            <w:r w:rsidRPr="00886ABB">
              <w:t>ds37.013</w:t>
            </w:r>
          </w:p>
        </w:tc>
        <w:tc>
          <w:tcPr>
            <w:tcW w:w="979" w:type="dxa"/>
          </w:tcPr>
          <w:p w14:paraId="26A7027E" w14:textId="77777777" w:rsidR="00886ABB" w:rsidRPr="00886ABB" w:rsidRDefault="00886ABB">
            <w:pPr>
              <w:jc w:val="center"/>
              <w:pPrChange w:id="510" w:author="Полуновская Елена Владимировна" w:date="2026-06-23T17:55:00Z">
                <w:pPr>
                  <w:spacing w:after="160"/>
                  <w:jc w:val="center"/>
                </w:pPr>
              </w:pPrChange>
            </w:pPr>
          </w:p>
        </w:tc>
        <w:tc>
          <w:tcPr>
            <w:tcW w:w="1469" w:type="dxa"/>
          </w:tcPr>
          <w:p w14:paraId="70176AE5" w14:textId="77777777" w:rsidR="00886ABB" w:rsidRPr="00886ABB" w:rsidRDefault="00886ABB">
            <w:pPr>
              <w:jc w:val="center"/>
              <w:pPrChange w:id="511" w:author="Полуновская Елена Владимировна" w:date="2026-06-23T17:55:00Z">
                <w:pPr>
                  <w:spacing w:after="160"/>
                  <w:jc w:val="center"/>
                </w:pPr>
              </w:pPrChange>
            </w:pPr>
            <w:r w:rsidRPr="00886ABB">
              <w:t>0</w:t>
            </w:r>
          </w:p>
        </w:tc>
        <w:tc>
          <w:tcPr>
            <w:tcW w:w="1066" w:type="dxa"/>
          </w:tcPr>
          <w:p w14:paraId="4D6CCC33" w14:textId="77777777" w:rsidR="00886ABB" w:rsidRPr="00886ABB" w:rsidRDefault="00886ABB">
            <w:pPr>
              <w:jc w:val="center"/>
              <w:pPrChange w:id="512" w:author="Полуновская Елена Владимировна" w:date="2026-06-23T17:55:00Z">
                <w:pPr>
                  <w:spacing w:after="160"/>
                  <w:jc w:val="center"/>
                </w:pPr>
              </w:pPrChange>
            </w:pPr>
            <w:r w:rsidRPr="00886ABB">
              <w:t>0</w:t>
            </w:r>
          </w:p>
        </w:tc>
        <w:tc>
          <w:tcPr>
            <w:tcW w:w="1392" w:type="dxa"/>
          </w:tcPr>
          <w:p w14:paraId="61E2A7DA" w14:textId="77777777" w:rsidR="00886ABB" w:rsidRPr="00886ABB" w:rsidRDefault="00886ABB">
            <w:pPr>
              <w:jc w:val="center"/>
              <w:pPrChange w:id="513" w:author="Полуновская Елена Владимировна" w:date="2026-06-23T17:55:00Z">
                <w:pPr>
                  <w:spacing w:after="160"/>
                  <w:jc w:val="center"/>
                </w:pPr>
              </w:pPrChange>
            </w:pPr>
          </w:p>
        </w:tc>
      </w:tr>
      <w:tr w:rsidR="00886ABB" w:rsidRPr="00F37845" w14:paraId="12814A27" w14:textId="77777777" w:rsidTr="0032767B">
        <w:tc>
          <w:tcPr>
            <w:tcW w:w="2455" w:type="dxa"/>
          </w:tcPr>
          <w:p w14:paraId="085B9B00" w14:textId="522C9D6E" w:rsidR="00886ABB" w:rsidRPr="00886ABB" w:rsidRDefault="00886ABB">
            <w:pPr>
              <w:pPrChange w:id="514" w:author="Полуновская Елена Владимировна" w:date="2026-06-23T17:55:00Z">
                <w:pPr>
                  <w:spacing w:after="160"/>
                </w:pPr>
              </w:pPrChange>
            </w:pPr>
            <w:r w:rsidRPr="00886ABB">
              <w:t xml:space="preserve">Медицинская реабилитация детей по поводу </w:t>
            </w:r>
            <w:proofErr w:type="spellStart"/>
            <w:r w:rsidRPr="00886ABB">
              <w:t>постмастэкто-мического</w:t>
            </w:r>
            <w:proofErr w:type="spellEnd"/>
            <w:r w:rsidRPr="00886ABB">
              <w:t xml:space="preserve"> синдрома в онкологии</w:t>
            </w:r>
          </w:p>
        </w:tc>
        <w:tc>
          <w:tcPr>
            <w:tcW w:w="937" w:type="dxa"/>
          </w:tcPr>
          <w:p w14:paraId="3D5613EF" w14:textId="77777777" w:rsidR="00886ABB" w:rsidRPr="00886ABB" w:rsidRDefault="00886ABB">
            <w:pPr>
              <w:jc w:val="both"/>
              <w:pPrChange w:id="515" w:author="Полуновская Елена Владимировна" w:date="2026-06-23T17:55:00Z">
                <w:pPr>
                  <w:spacing w:after="160"/>
                  <w:jc w:val="both"/>
                </w:pPr>
              </w:pPrChange>
            </w:pPr>
          </w:p>
        </w:tc>
        <w:tc>
          <w:tcPr>
            <w:tcW w:w="1046" w:type="dxa"/>
          </w:tcPr>
          <w:p w14:paraId="2A4795DC" w14:textId="77777777" w:rsidR="00886ABB" w:rsidRPr="00886ABB" w:rsidRDefault="00886ABB">
            <w:pPr>
              <w:jc w:val="center"/>
              <w:pPrChange w:id="516" w:author="Полуновская Елена Владимировна" w:date="2026-06-23T17:55:00Z">
                <w:pPr>
                  <w:spacing w:after="160"/>
                  <w:jc w:val="center"/>
                </w:pPr>
              </w:pPrChange>
            </w:pPr>
            <w:r w:rsidRPr="00886ABB">
              <w:t>ds37.014</w:t>
            </w:r>
          </w:p>
        </w:tc>
        <w:tc>
          <w:tcPr>
            <w:tcW w:w="979" w:type="dxa"/>
          </w:tcPr>
          <w:p w14:paraId="174CF131" w14:textId="77777777" w:rsidR="00886ABB" w:rsidRPr="00886ABB" w:rsidRDefault="00886ABB">
            <w:pPr>
              <w:jc w:val="center"/>
              <w:pPrChange w:id="517" w:author="Полуновская Елена Владимировна" w:date="2026-06-23T17:55:00Z">
                <w:pPr>
                  <w:spacing w:after="160"/>
                  <w:jc w:val="center"/>
                </w:pPr>
              </w:pPrChange>
            </w:pPr>
          </w:p>
        </w:tc>
        <w:tc>
          <w:tcPr>
            <w:tcW w:w="1469" w:type="dxa"/>
          </w:tcPr>
          <w:p w14:paraId="7DCD9739" w14:textId="77777777" w:rsidR="00886ABB" w:rsidRPr="00886ABB" w:rsidRDefault="00886ABB">
            <w:pPr>
              <w:jc w:val="center"/>
              <w:pPrChange w:id="518" w:author="Полуновская Елена Владимировна" w:date="2026-06-23T17:55:00Z">
                <w:pPr>
                  <w:spacing w:after="160"/>
                  <w:jc w:val="center"/>
                </w:pPr>
              </w:pPrChange>
            </w:pPr>
            <w:r w:rsidRPr="00886ABB">
              <w:t>0</w:t>
            </w:r>
          </w:p>
        </w:tc>
        <w:tc>
          <w:tcPr>
            <w:tcW w:w="1066" w:type="dxa"/>
          </w:tcPr>
          <w:p w14:paraId="532F6F46" w14:textId="77777777" w:rsidR="00886ABB" w:rsidRPr="00886ABB" w:rsidRDefault="00886ABB">
            <w:pPr>
              <w:jc w:val="center"/>
              <w:pPrChange w:id="519" w:author="Полуновская Елена Владимировна" w:date="2026-06-23T17:55:00Z">
                <w:pPr>
                  <w:spacing w:after="160"/>
                  <w:jc w:val="center"/>
                </w:pPr>
              </w:pPrChange>
            </w:pPr>
            <w:r w:rsidRPr="00886ABB">
              <w:t>0</w:t>
            </w:r>
          </w:p>
        </w:tc>
        <w:tc>
          <w:tcPr>
            <w:tcW w:w="1392" w:type="dxa"/>
          </w:tcPr>
          <w:p w14:paraId="5DCCBD26" w14:textId="77777777" w:rsidR="00886ABB" w:rsidRPr="00886ABB" w:rsidRDefault="00886ABB">
            <w:pPr>
              <w:jc w:val="center"/>
              <w:pPrChange w:id="520" w:author="Полуновская Елена Владимировна" w:date="2026-06-23T17:55:00Z">
                <w:pPr>
                  <w:spacing w:after="160"/>
                  <w:jc w:val="center"/>
                </w:pPr>
              </w:pPrChange>
            </w:pPr>
          </w:p>
        </w:tc>
      </w:tr>
      <w:tr w:rsidR="00886ABB" w:rsidRPr="00F37845" w14:paraId="34D35894" w14:textId="77777777" w:rsidTr="0032767B">
        <w:tc>
          <w:tcPr>
            <w:tcW w:w="2455" w:type="dxa"/>
            <w:vMerge w:val="restart"/>
          </w:tcPr>
          <w:p w14:paraId="05066A80" w14:textId="77777777" w:rsidR="00886ABB" w:rsidRPr="00886ABB" w:rsidRDefault="00886ABB">
            <w:pPr>
              <w:pPrChange w:id="521" w:author="Полуновская Елена Владимировна" w:date="2026-06-23T17:55:00Z">
                <w:pPr>
                  <w:spacing w:after="160"/>
                </w:pPr>
              </w:pPrChange>
            </w:pPr>
            <w:r w:rsidRPr="00886ABB">
              <w:t xml:space="preserve">Медицинская реабилитация детей после перенесенной </w:t>
            </w:r>
            <w:proofErr w:type="spellStart"/>
            <w:r w:rsidRPr="00886ABB">
              <w:t>коронавирусной</w:t>
            </w:r>
            <w:proofErr w:type="spellEnd"/>
            <w:r w:rsidRPr="00886ABB">
              <w:t xml:space="preserve"> инфекции COVID-19</w:t>
            </w:r>
          </w:p>
        </w:tc>
        <w:tc>
          <w:tcPr>
            <w:tcW w:w="937" w:type="dxa"/>
            <w:vMerge w:val="restart"/>
          </w:tcPr>
          <w:p w14:paraId="62306A0B" w14:textId="77777777" w:rsidR="00886ABB" w:rsidRPr="00886ABB" w:rsidRDefault="00886ABB">
            <w:pPr>
              <w:jc w:val="both"/>
              <w:pPrChange w:id="522" w:author="Полуновская Елена Владимировна" w:date="2026-06-23T17:55:00Z">
                <w:pPr>
                  <w:spacing w:after="160"/>
                  <w:jc w:val="both"/>
                </w:pPr>
              </w:pPrChange>
            </w:pPr>
          </w:p>
        </w:tc>
        <w:tc>
          <w:tcPr>
            <w:tcW w:w="1046" w:type="dxa"/>
          </w:tcPr>
          <w:p w14:paraId="76611504" w14:textId="77777777" w:rsidR="00886ABB" w:rsidRPr="00886ABB" w:rsidRDefault="00886ABB">
            <w:pPr>
              <w:jc w:val="center"/>
              <w:pPrChange w:id="523" w:author="Полуновская Елена Владимировна" w:date="2026-06-23T17:55:00Z">
                <w:pPr>
                  <w:spacing w:after="160"/>
                  <w:jc w:val="center"/>
                </w:pPr>
              </w:pPrChange>
            </w:pPr>
            <w:r w:rsidRPr="00886ABB">
              <w:t>ds37.015</w:t>
            </w:r>
          </w:p>
        </w:tc>
        <w:tc>
          <w:tcPr>
            <w:tcW w:w="979" w:type="dxa"/>
          </w:tcPr>
          <w:p w14:paraId="05701F4F" w14:textId="77777777" w:rsidR="00886ABB" w:rsidRPr="00886ABB" w:rsidRDefault="00886ABB">
            <w:pPr>
              <w:jc w:val="center"/>
              <w:pPrChange w:id="524" w:author="Полуновская Елена Владимировна" w:date="2026-06-23T17:55:00Z">
                <w:pPr>
                  <w:spacing w:after="160"/>
                  <w:jc w:val="center"/>
                </w:pPr>
              </w:pPrChange>
            </w:pPr>
            <w:r w:rsidRPr="00886ABB">
              <w:t>2 балла по ШРМ</w:t>
            </w:r>
          </w:p>
        </w:tc>
        <w:tc>
          <w:tcPr>
            <w:tcW w:w="1469" w:type="dxa"/>
          </w:tcPr>
          <w:p w14:paraId="396DE00F" w14:textId="77777777" w:rsidR="00886ABB" w:rsidRPr="00886ABB" w:rsidRDefault="00886ABB">
            <w:pPr>
              <w:jc w:val="center"/>
              <w:pPrChange w:id="525" w:author="Полуновская Елена Владимировна" w:date="2026-06-23T17:55:00Z">
                <w:pPr>
                  <w:spacing w:after="160"/>
                  <w:jc w:val="center"/>
                </w:pPr>
              </w:pPrChange>
            </w:pPr>
            <w:r w:rsidRPr="00886ABB">
              <w:t>0</w:t>
            </w:r>
          </w:p>
        </w:tc>
        <w:tc>
          <w:tcPr>
            <w:tcW w:w="1066" w:type="dxa"/>
          </w:tcPr>
          <w:p w14:paraId="4739686E" w14:textId="77777777" w:rsidR="00886ABB" w:rsidRPr="00886ABB" w:rsidRDefault="00886ABB">
            <w:pPr>
              <w:jc w:val="center"/>
              <w:pPrChange w:id="526" w:author="Полуновская Елена Владимировна" w:date="2026-06-23T17:55:00Z">
                <w:pPr>
                  <w:spacing w:after="160"/>
                  <w:jc w:val="center"/>
                </w:pPr>
              </w:pPrChange>
            </w:pPr>
          </w:p>
        </w:tc>
        <w:tc>
          <w:tcPr>
            <w:tcW w:w="1392" w:type="dxa"/>
            <w:vMerge w:val="restart"/>
          </w:tcPr>
          <w:p w14:paraId="00681AA8" w14:textId="77777777" w:rsidR="00886ABB" w:rsidRPr="00886ABB" w:rsidRDefault="00886ABB">
            <w:pPr>
              <w:jc w:val="center"/>
              <w:pPrChange w:id="527" w:author="Полуновская Елена Владимировна" w:date="2026-06-23T17:55:00Z">
                <w:pPr>
                  <w:spacing w:after="160"/>
                  <w:jc w:val="center"/>
                </w:pPr>
              </w:pPrChange>
            </w:pPr>
          </w:p>
        </w:tc>
      </w:tr>
      <w:tr w:rsidR="00886ABB" w:rsidRPr="00F37845" w14:paraId="66BBEB34" w14:textId="77777777" w:rsidTr="0032767B">
        <w:tc>
          <w:tcPr>
            <w:tcW w:w="2455" w:type="dxa"/>
            <w:vMerge/>
          </w:tcPr>
          <w:p w14:paraId="2AF9EC6D" w14:textId="77777777" w:rsidR="00886ABB" w:rsidRPr="00886ABB" w:rsidRDefault="00886ABB">
            <w:pPr>
              <w:jc w:val="both"/>
              <w:pPrChange w:id="528" w:author="Полуновская Елена Владимировна" w:date="2026-06-23T17:55:00Z">
                <w:pPr>
                  <w:spacing w:after="160"/>
                  <w:jc w:val="both"/>
                </w:pPr>
              </w:pPrChange>
            </w:pPr>
          </w:p>
        </w:tc>
        <w:tc>
          <w:tcPr>
            <w:tcW w:w="937" w:type="dxa"/>
            <w:vMerge/>
          </w:tcPr>
          <w:p w14:paraId="50EFDE79" w14:textId="77777777" w:rsidR="00886ABB" w:rsidRPr="00886ABB" w:rsidRDefault="00886ABB">
            <w:pPr>
              <w:jc w:val="both"/>
              <w:pPrChange w:id="529" w:author="Полуновская Елена Владимировна" w:date="2026-06-23T17:55:00Z">
                <w:pPr>
                  <w:spacing w:after="160"/>
                  <w:jc w:val="both"/>
                </w:pPr>
              </w:pPrChange>
            </w:pPr>
          </w:p>
        </w:tc>
        <w:tc>
          <w:tcPr>
            <w:tcW w:w="1046" w:type="dxa"/>
          </w:tcPr>
          <w:p w14:paraId="1D36AFBC" w14:textId="77777777" w:rsidR="00886ABB" w:rsidRPr="00886ABB" w:rsidRDefault="00886ABB">
            <w:pPr>
              <w:jc w:val="center"/>
              <w:pPrChange w:id="530" w:author="Полуновская Елена Владимировна" w:date="2026-06-23T17:55:00Z">
                <w:pPr>
                  <w:spacing w:after="160"/>
                  <w:jc w:val="center"/>
                </w:pPr>
              </w:pPrChange>
            </w:pPr>
            <w:r w:rsidRPr="00886ABB">
              <w:t>ds37.016</w:t>
            </w:r>
          </w:p>
        </w:tc>
        <w:tc>
          <w:tcPr>
            <w:tcW w:w="979" w:type="dxa"/>
          </w:tcPr>
          <w:p w14:paraId="560088BA" w14:textId="77777777" w:rsidR="00886ABB" w:rsidRPr="00886ABB" w:rsidRDefault="00886ABB">
            <w:pPr>
              <w:jc w:val="center"/>
              <w:pPrChange w:id="531" w:author="Полуновская Елена Владимировна" w:date="2026-06-23T17:55:00Z">
                <w:pPr>
                  <w:spacing w:after="160"/>
                  <w:jc w:val="center"/>
                </w:pPr>
              </w:pPrChange>
            </w:pPr>
            <w:r w:rsidRPr="00886ABB">
              <w:t>3 балла по ШРМ</w:t>
            </w:r>
          </w:p>
        </w:tc>
        <w:tc>
          <w:tcPr>
            <w:tcW w:w="1469" w:type="dxa"/>
          </w:tcPr>
          <w:p w14:paraId="6D8A21B5" w14:textId="77777777" w:rsidR="00886ABB" w:rsidRPr="00886ABB" w:rsidRDefault="00886ABB">
            <w:pPr>
              <w:jc w:val="center"/>
              <w:pPrChange w:id="532" w:author="Полуновская Елена Владимировна" w:date="2026-06-23T17:55:00Z">
                <w:pPr>
                  <w:spacing w:after="160"/>
                  <w:jc w:val="center"/>
                </w:pPr>
              </w:pPrChange>
            </w:pPr>
            <w:r w:rsidRPr="00886ABB">
              <w:t>0</w:t>
            </w:r>
          </w:p>
        </w:tc>
        <w:tc>
          <w:tcPr>
            <w:tcW w:w="1066" w:type="dxa"/>
          </w:tcPr>
          <w:p w14:paraId="673C0A4C" w14:textId="77777777" w:rsidR="00886ABB" w:rsidRPr="00886ABB" w:rsidRDefault="00886ABB">
            <w:pPr>
              <w:jc w:val="both"/>
              <w:pPrChange w:id="533" w:author="Полуновская Елена Владимировна" w:date="2026-06-23T17:55:00Z">
                <w:pPr>
                  <w:spacing w:after="160"/>
                  <w:jc w:val="both"/>
                </w:pPr>
              </w:pPrChange>
            </w:pPr>
          </w:p>
        </w:tc>
        <w:tc>
          <w:tcPr>
            <w:tcW w:w="1392" w:type="dxa"/>
            <w:vMerge/>
          </w:tcPr>
          <w:p w14:paraId="0563F508" w14:textId="77777777" w:rsidR="00886ABB" w:rsidRPr="00886ABB" w:rsidRDefault="00886ABB">
            <w:pPr>
              <w:jc w:val="both"/>
              <w:pPrChange w:id="534" w:author="Полуновская Елена Владимировна" w:date="2026-06-23T17:55:00Z">
                <w:pPr>
                  <w:spacing w:after="160"/>
                  <w:jc w:val="both"/>
                </w:pPr>
              </w:pPrChange>
            </w:pPr>
          </w:p>
        </w:tc>
      </w:tr>
      <w:tr w:rsidR="00886ABB" w:rsidRPr="00F37845" w14:paraId="3F05C0BF" w14:textId="77777777" w:rsidTr="00653EF0">
        <w:tblPrEx>
          <w:tblW w:w="0" w:type="auto"/>
          <w:tblPrExChange w:id="535" w:author="Полуновская Елена Владимировна" w:date="2026-06-23T17:51:00Z">
            <w:tblPrEx>
              <w:tblW w:w="0" w:type="auto"/>
            </w:tblPrEx>
          </w:tblPrExChange>
        </w:tblPrEx>
        <w:trPr>
          <w:trHeight w:val="64"/>
        </w:trPr>
        <w:tc>
          <w:tcPr>
            <w:tcW w:w="2455" w:type="dxa"/>
            <w:vMerge/>
            <w:tcPrChange w:id="536" w:author="Полуновская Елена Владимировна" w:date="2026-06-23T17:51:00Z">
              <w:tcPr>
                <w:tcW w:w="2455" w:type="dxa"/>
                <w:vMerge/>
              </w:tcPr>
            </w:tcPrChange>
          </w:tcPr>
          <w:p w14:paraId="523B05AD" w14:textId="77777777" w:rsidR="00886ABB" w:rsidRPr="00886ABB" w:rsidRDefault="00886ABB">
            <w:pPr>
              <w:jc w:val="both"/>
              <w:pPrChange w:id="537" w:author="Полуновская Елена Владимировна" w:date="2026-06-23T17:55:00Z">
                <w:pPr>
                  <w:spacing w:after="160"/>
                  <w:jc w:val="both"/>
                </w:pPr>
              </w:pPrChange>
            </w:pPr>
          </w:p>
        </w:tc>
        <w:tc>
          <w:tcPr>
            <w:tcW w:w="937" w:type="dxa"/>
            <w:tcPrChange w:id="538" w:author="Полуновская Елена Владимировна" w:date="2026-06-23T17:51:00Z">
              <w:tcPr>
                <w:tcW w:w="937" w:type="dxa"/>
              </w:tcPr>
            </w:tcPrChange>
          </w:tcPr>
          <w:p w14:paraId="3D55AB3E" w14:textId="77777777" w:rsidR="00886ABB" w:rsidRPr="00886ABB" w:rsidRDefault="00886ABB">
            <w:pPr>
              <w:jc w:val="both"/>
              <w:pPrChange w:id="539" w:author="Полуновская Елена Владимировна" w:date="2026-06-23T17:55:00Z">
                <w:pPr>
                  <w:spacing w:after="160"/>
                  <w:jc w:val="both"/>
                </w:pPr>
              </w:pPrChange>
            </w:pPr>
            <w:r w:rsidRPr="00886ABB">
              <w:t xml:space="preserve">итого </w:t>
            </w:r>
          </w:p>
        </w:tc>
        <w:tc>
          <w:tcPr>
            <w:tcW w:w="1046" w:type="dxa"/>
            <w:tcPrChange w:id="540" w:author="Полуновская Елена Владимировна" w:date="2026-06-23T17:51:00Z">
              <w:tcPr>
                <w:tcW w:w="1046" w:type="dxa"/>
              </w:tcPr>
            </w:tcPrChange>
          </w:tcPr>
          <w:p w14:paraId="1A974ADC" w14:textId="77777777" w:rsidR="00886ABB" w:rsidRPr="00886ABB" w:rsidRDefault="00886ABB">
            <w:pPr>
              <w:jc w:val="both"/>
              <w:pPrChange w:id="541" w:author="Полуновская Елена Владимировна" w:date="2026-06-23T17:55:00Z">
                <w:pPr>
                  <w:spacing w:after="160"/>
                  <w:jc w:val="both"/>
                </w:pPr>
              </w:pPrChange>
            </w:pPr>
          </w:p>
        </w:tc>
        <w:tc>
          <w:tcPr>
            <w:tcW w:w="979" w:type="dxa"/>
            <w:tcPrChange w:id="542" w:author="Полуновская Елена Владимировна" w:date="2026-06-23T17:51:00Z">
              <w:tcPr>
                <w:tcW w:w="979" w:type="dxa"/>
              </w:tcPr>
            </w:tcPrChange>
          </w:tcPr>
          <w:p w14:paraId="391F8B86" w14:textId="77777777" w:rsidR="00886ABB" w:rsidRPr="00886ABB" w:rsidRDefault="00886ABB">
            <w:pPr>
              <w:jc w:val="both"/>
              <w:pPrChange w:id="543" w:author="Полуновская Елена Владимировна" w:date="2026-06-23T17:55:00Z">
                <w:pPr>
                  <w:spacing w:after="160"/>
                  <w:jc w:val="both"/>
                </w:pPr>
              </w:pPrChange>
            </w:pPr>
          </w:p>
        </w:tc>
        <w:tc>
          <w:tcPr>
            <w:tcW w:w="1469" w:type="dxa"/>
            <w:tcPrChange w:id="544" w:author="Полуновская Елена Владимировна" w:date="2026-06-23T17:51:00Z">
              <w:tcPr>
                <w:tcW w:w="1469" w:type="dxa"/>
              </w:tcPr>
            </w:tcPrChange>
          </w:tcPr>
          <w:p w14:paraId="0A3876F7" w14:textId="77777777" w:rsidR="00886ABB" w:rsidRPr="00886ABB" w:rsidRDefault="00886ABB">
            <w:pPr>
              <w:jc w:val="center"/>
              <w:pPrChange w:id="545" w:author="Полуновская Елена Владимировна" w:date="2026-06-23T17:55:00Z">
                <w:pPr>
                  <w:spacing w:after="160"/>
                  <w:jc w:val="center"/>
                </w:pPr>
              </w:pPrChange>
            </w:pPr>
            <w:r w:rsidRPr="00886ABB">
              <w:t>0</w:t>
            </w:r>
          </w:p>
        </w:tc>
        <w:tc>
          <w:tcPr>
            <w:tcW w:w="1066" w:type="dxa"/>
            <w:tcPrChange w:id="546" w:author="Полуновская Елена Владимировна" w:date="2026-06-23T17:51:00Z">
              <w:tcPr>
                <w:tcW w:w="1066" w:type="dxa"/>
              </w:tcPr>
            </w:tcPrChange>
          </w:tcPr>
          <w:p w14:paraId="333888B2" w14:textId="77777777" w:rsidR="00886ABB" w:rsidRPr="00886ABB" w:rsidRDefault="00886ABB">
            <w:pPr>
              <w:jc w:val="center"/>
              <w:pPrChange w:id="547" w:author="Полуновская Елена Владимировна" w:date="2026-06-23T17:55:00Z">
                <w:pPr>
                  <w:spacing w:after="160"/>
                  <w:jc w:val="center"/>
                </w:pPr>
              </w:pPrChange>
            </w:pPr>
            <w:r w:rsidRPr="00886ABB">
              <w:t>0</w:t>
            </w:r>
          </w:p>
        </w:tc>
        <w:tc>
          <w:tcPr>
            <w:tcW w:w="1392" w:type="dxa"/>
            <w:tcPrChange w:id="548" w:author="Полуновская Елена Владимировна" w:date="2026-06-23T17:51:00Z">
              <w:tcPr>
                <w:tcW w:w="1392" w:type="dxa"/>
              </w:tcPr>
            </w:tcPrChange>
          </w:tcPr>
          <w:p w14:paraId="1AE0D987" w14:textId="77777777" w:rsidR="00886ABB" w:rsidRPr="00886ABB" w:rsidRDefault="00886ABB">
            <w:pPr>
              <w:jc w:val="center"/>
              <w:pPrChange w:id="549" w:author="Полуновская Елена Владимировна" w:date="2026-06-23T17:55:00Z">
                <w:pPr>
                  <w:spacing w:after="160"/>
                  <w:jc w:val="center"/>
                </w:pPr>
              </w:pPrChange>
            </w:pPr>
          </w:p>
        </w:tc>
      </w:tr>
      <w:tr w:rsidR="00886ABB" w:rsidRPr="005530BA" w14:paraId="030B5CF5" w14:textId="77777777" w:rsidTr="00653EF0">
        <w:tblPrEx>
          <w:tblW w:w="0" w:type="auto"/>
          <w:tblPrExChange w:id="550" w:author="Полуновская Елена Владимировна" w:date="2026-06-23T17:52:00Z">
            <w:tblPrEx>
              <w:tblW w:w="0" w:type="auto"/>
            </w:tblPrEx>
          </w:tblPrExChange>
        </w:tblPrEx>
        <w:trPr>
          <w:trHeight w:val="64"/>
        </w:trPr>
        <w:tc>
          <w:tcPr>
            <w:tcW w:w="2455" w:type="dxa"/>
            <w:tcPrChange w:id="551" w:author="Полуновская Елена Владимировна" w:date="2026-06-23T17:52:00Z">
              <w:tcPr>
                <w:tcW w:w="2455" w:type="dxa"/>
              </w:tcPr>
            </w:tcPrChange>
          </w:tcPr>
          <w:p w14:paraId="5AC03BC6" w14:textId="77777777" w:rsidR="00886ABB" w:rsidRPr="00886ABB" w:rsidRDefault="00886ABB">
            <w:pPr>
              <w:jc w:val="both"/>
              <w:pPrChange w:id="552" w:author="Полуновская Елена Владимировна" w:date="2026-06-23T17:55:00Z">
                <w:pPr>
                  <w:spacing w:after="160"/>
                  <w:jc w:val="both"/>
                </w:pPr>
              </w:pPrChange>
            </w:pPr>
            <w:r w:rsidRPr="00886ABB">
              <w:t>Итого</w:t>
            </w:r>
          </w:p>
        </w:tc>
        <w:tc>
          <w:tcPr>
            <w:tcW w:w="937" w:type="dxa"/>
            <w:tcPrChange w:id="553" w:author="Полуновская Елена Владимировна" w:date="2026-06-23T17:52:00Z">
              <w:tcPr>
                <w:tcW w:w="937" w:type="dxa"/>
              </w:tcPr>
            </w:tcPrChange>
          </w:tcPr>
          <w:p w14:paraId="1BC1F359" w14:textId="77777777" w:rsidR="00886ABB" w:rsidRPr="00886ABB" w:rsidRDefault="00886ABB">
            <w:pPr>
              <w:jc w:val="both"/>
              <w:pPrChange w:id="554" w:author="Полуновская Елена Владимировна" w:date="2026-06-23T17:55:00Z">
                <w:pPr>
                  <w:spacing w:after="160"/>
                  <w:jc w:val="both"/>
                </w:pPr>
              </w:pPrChange>
            </w:pPr>
          </w:p>
        </w:tc>
        <w:tc>
          <w:tcPr>
            <w:tcW w:w="1046" w:type="dxa"/>
            <w:tcPrChange w:id="555" w:author="Полуновская Елена Владимировна" w:date="2026-06-23T17:52:00Z">
              <w:tcPr>
                <w:tcW w:w="1046" w:type="dxa"/>
              </w:tcPr>
            </w:tcPrChange>
          </w:tcPr>
          <w:p w14:paraId="7AA15DB1" w14:textId="77777777" w:rsidR="00886ABB" w:rsidRPr="00886ABB" w:rsidRDefault="00886ABB">
            <w:pPr>
              <w:jc w:val="both"/>
              <w:pPrChange w:id="556" w:author="Полуновская Елена Владимировна" w:date="2026-06-23T17:55:00Z">
                <w:pPr>
                  <w:spacing w:after="160"/>
                  <w:jc w:val="both"/>
                </w:pPr>
              </w:pPrChange>
            </w:pPr>
          </w:p>
        </w:tc>
        <w:tc>
          <w:tcPr>
            <w:tcW w:w="979" w:type="dxa"/>
            <w:tcPrChange w:id="557" w:author="Полуновская Елена Владимировна" w:date="2026-06-23T17:52:00Z">
              <w:tcPr>
                <w:tcW w:w="979" w:type="dxa"/>
              </w:tcPr>
            </w:tcPrChange>
          </w:tcPr>
          <w:p w14:paraId="1B9450A1" w14:textId="77777777" w:rsidR="00886ABB" w:rsidRPr="00886ABB" w:rsidRDefault="00886ABB">
            <w:pPr>
              <w:jc w:val="both"/>
              <w:pPrChange w:id="558" w:author="Полуновская Елена Владимировна" w:date="2026-06-23T17:55:00Z">
                <w:pPr>
                  <w:spacing w:after="160"/>
                  <w:jc w:val="both"/>
                </w:pPr>
              </w:pPrChange>
            </w:pPr>
          </w:p>
        </w:tc>
        <w:tc>
          <w:tcPr>
            <w:tcW w:w="1469" w:type="dxa"/>
            <w:tcPrChange w:id="559" w:author="Полуновская Елена Владимировна" w:date="2026-06-23T17:52:00Z">
              <w:tcPr>
                <w:tcW w:w="1469" w:type="dxa"/>
              </w:tcPr>
            </w:tcPrChange>
          </w:tcPr>
          <w:p w14:paraId="23E5F7BF" w14:textId="05673F7B" w:rsidR="00886ABB" w:rsidRPr="00886ABB" w:rsidRDefault="00886ABB">
            <w:pPr>
              <w:jc w:val="center"/>
              <w:pPrChange w:id="560" w:author="Полуновская Елена Владимировна" w:date="2026-06-23T17:55:00Z">
                <w:pPr>
                  <w:spacing w:after="160"/>
                  <w:jc w:val="center"/>
                </w:pPr>
              </w:pPrChange>
            </w:pPr>
            <w:r w:rsidRPr="00886ABB">
              <w:t>1</w:t>
            </w:r>
            <w:ins w:id="561" w:author="Полуновская Елена Владимировна" w:date="2026-06-23T11:32:00Z">
              <w:r w:rsidR="00040522">
                <w:t xml:space="preserve"> </w:t>
              </w:r>
            </w:ins>
            <w:r w:rsidRPr="00886ABB">
              <w:t>610</w:t>
            </w:r>
          </w:p>
        </w:tc>
        <w:tc>
          <w:tcPr>
            <w:tcW w:w="1066" w:type="dxa"/>
            <w:tcPrChange w:id="562" w:author="Полуновская Елена Владимировна" w:date="2026-06-23T17:52:00Z">
              <w:tcPr>
                <w:tcW w:w="1066" w:type="dxa"/>
              </w:tcPr>
            </w:tcPrChange>
          </w:tcPr>
          <w:p w14:paraId="485E2A43" w14:textId="77777777" w:rsidR="00886ABB" w:rsidRPr="00886ABB" w:rsidRDefault="00886ABB">
            <w:pPr>
              <w:jc w:val="center"/>
              <w:pPrChange w:id="563" w:author="Полуновская Елена Владимировна" w:date="2026-06-23T17:55:00Z">
                <w:pPr>
                  <w:spacing w:after="160"/>
                  <w:jc w:val="center"/>
                </w:pPr>
              </w:pPrChange>
            </w:pPr>
            <w:r w:rsidRPr="00886ABB">
              <w:t>х</w:t>
            </w:r>
          </w:p>
        </w:tc>
        <w:tc>
          <w:tcPr>
            <w:tcW w:w="1392" w:type="dxa"/>
            <w:tcPrChange w:id="564" w:author="Полуновская Елена Владимировна" w:date="2026-06-23T17:52:00Z">
              <w:tcPr>
                <w:tcW w:w="1392" w:type="dxa"/>
              </w:tcPr>
            </w:tcPrChange>
          </w:tcPr>
          <w:p w14:paraId="5F8817F1" w14:textId="77777777" w:rsidR="00886ABB" w:rsidRPr="00886ABB" w:rsidRDefault="00886ABB">
            <w:pPr>
              <w:jc w:val="center"/>
              <w:pPrChange w:id="565" w:author="Полуновская Елена Владимировна" w:date="2026-06-23T17:55:00Z">
                <w:pPr>
                  <w:spacing w:after="160"/>
                  <w:jc w:val="center"/>
                </w:pPr>
              </w:pPrChange>
            </w:pPr>
            <w:r w:rsidRPr="00886ABB">
              <w:t>100,0</w:t>
            </w:r>
          </w:p>
        </w:tc>
      </w:tr>
    </w:tbl>
    <w:p w14:paraId="513B58E1" w14:textId="77777777" w:rsidR="00311341" w:rsidRPr="005530BA" w:rsidRDefault="00311341" w:rsidP="00544FCA">
      <w:pPr>
        <w:pStyle w:val="11"/>
        <w:tabs>
          <w:tab w:val="left" w:pos="1134"/>
        </w:tabs>
        <w:spacing w:line="240" w:lineRule="auto"/>
        <w:ind w:firstLine="0"/>
        <w:jc w:val="both"/>
        <w:rPr>
          <w:b/>
          <w:bCs/>
          <w:sz w:val="28"/>
          <w:szCs w:val="28"/>
          <w:lang w:eastAsia="en-US"/>
        </w:rPr>
      </w:pPr>
    </w:p>
    <w:p w14:paraId="0CBC1FC4" w14:textId="77777777" w:rsidR="00B117AC" w:rsidRDefault="00B117AC" w:rsidP="00C85D7F">
      <w:pPr>
        <w:pStyle w:val="11"/>
        <w:spacing w:line="360" w:lineRule="auto"/>
        <w:ind w:firstLine="709"/>
        <w:jc w:val="both"/>
        <w:rPr>
          <w:ins w:id="566" w:author="Полуновская Елена Владимировна" w:date="2026-06-23T17:55:00Z"/>
          <w:bCs/>
          <w:sz w:val="28"/>
          <w:szCs w:val="28"/>
          <w:lang w:eastAsia="en-US"/>
        </w:rPr>
      </w:pPr>
    </w:p>
    <w:p w14:paraId="281B699D" w14:textId="77777777" w:rsidR="00B117AC" w:rsidRDefault="00B117AC" w:rsidP="00C85D7F">
      <w:pPr>
        <w:pStyle w:val="11"/>
        <w:spacing w:line="360" w:lineRule="auto"/>
        <w:ind w:firstLine="709"/>
        <w:jc w:val="both"/>
        <w:rPr>
          <w:ins w:id="567" w:author="Полуновская Елена Владимировна" w:date="2026-06-23T17:55:00Z"/>
          <w:bCs/>
          <w:sz w:val="28"/>
          <w:szCs w:val="28"/>
          <w:lang w:eastAsia="en-US"/>
        </w:rPr>
      </w:pPr>
    </w:p>
    <w:p w14:paraId="4FC6E3DA" w14:textId="4A0DAB7E" w:rsidR="00C85D7F" w:rsidRPr="00C85D7F" w:rsidRDefault="00C85D7F">
      <w:pPr>
        <w:pStyle w:val="11"/>
        <w:spacing w:line="372" w:lineRule="auto"/>
        <w:ind w:firstLine="709"/>
        <w:jc w:val="both"/>
        <w:rPr>
          <w:bCs/>
          <w:sz w:val="28"/>
          <w:szCs w:val="28"/>
          <w:lang w:eastAsia="en-US"/>
        </w:rPr>
        <w:pPrChange w:id="568" w:author="Полуновская Елена Владимировна" w:date="2026-06-24T11:12:00Z">
          <w:pPr>
            <w:pStyle w:val="11"/>
            <w:spacing w:line="360" w:lineRule="auto"/>
            <w:ind w:firstLine="709"/>
            <w:jc w:val="both"/>
          </w:pPr>
        </w:pPrChange>
      </w:pPr>
      <w:r w:rsidRPr="00C85D7F">
        <w:rPr>
          <w:bCs/>
          <w:sz w:val="28"/>
          <w:szCs w:val="28"/>
          <w:lang w:eastAsia="en-US"/>
        </w:rPr>
        <w:lastRenderedPageBreak/>
        <w:t>В 2025 году зарегистрировано 1</w:t>
      </w:r>
      <w:r w:rsidR="00311341">
        <w:rPr>
          <w:bCs/>
          <w:sz w:val="28"/>
          <w:szCs w:val="28"/>
          <w:lang w:eastAsia="en-US"/>
        </w:rPr>
        <w:t xml:space="preserve"> </w:t>
      </w:r>
      <w:r w:rsidRPr="00C85D7F">
        <w:rPr>
          <w:bCs/>
          <w:sz w:val="28"/>
          <w:szCs w:val="28"/>
          <w:lang w:eastAsia="en-US"/>
        </w:rPr>
        <w:t>610 случаев оказания медицинской помощи по медицинской реабилитации детям в условиях дневного стационара, из которых 1</w:t>
      </w:r>
      <w:r w:rsidR="00311341">
        <w:rPr>
          <w:bCs/>
          <w:sz w:val="28"/>
          <w:szCs w:val="28"/>
          <w:lang w:eastAsia="en-US"/>
        </w:rPr>
        <w:t xml:space="preserve"> </w:t>
      </w:r>
      <w:r w:rsidRPr="00C85D7F">
        <w:rPr>
          <w:bCs/>
          <w:sz w:val="28"/>
          <w:szCs w:val="28"/>
          <w:lang w:eastAsia="en-US"/>
        </w:rPr>
        <w:t>488 случ</w:t>
      </w:r>
      <w:r w:rsidR="00C537FF">
        <w:rPr>
          <w:bCs/>
          <w:sz w:val="28"/>
          <w:szCs w:val="28"/>
          <w:lang w:eastAsia="en-US"/>
        </w:rPr>
        <w:t>аев</w:t>
      </w:r>
      <w:r w:rsidRPr="00C85D7F">
        <w:rPr>
          <w:bCs/>
          <w:sz w:val="28"/>
          <w:szCs w:val="28"/>
          <w:lang w:eastAsia="en-US"/>
        </w:rPr>
        <w:t xml:space="preserve"> оказания медицинской помощи по медицинской реабилитации несовершеннолетним при соматических заболеваниях, 120 случаев оказания медицинской помощи по медицинской реабилитации несовершеннолетним с поражениями центральной нервной системы.</w:t>
      </w:r>
    </w:p>
    <w:p w14:paraId="15171449" w14:textId="4BDE7068" w:rsidR="00C85D7F" w:rsidRPr="005530BA" w:rsidRDefault="00C85D7F">
      <w:pPr>
        <w:pStyle w:val="11"/>
        <w:spacing w:line="372" w:lineRule="auto"/>
        <w:ind w:firstLine="708"/>
        <w:jc w:val="both"/>
        <w:rPr>
          <w:bCs/>
          <w:sz w:val="28"/>
          <w:szCs w:val="28"/>
          <w:lang w:eastAsia="en-US"/>
        </w:rPr>
        <w:pPrChange w:id="569" w:author="Полуновская Елена Владимировна" w:date="2026-06-24T11:12:00Z">
          <w:pPr>
            <w:pStyle w:val="11"/>
            <w:spacing w:line="360" w:lineRule="auto"/>
            <w:ind w:firstLine="708"/>
            <w:jc w:val="both"/>
          </w:pPr>
        </w:pPrChange>
      </w:pPr>
      <w:r w:rsidRPr="00C85D7F">
        <w:rPr>
          <w:bCs/>
          <w:sz w:val="28"/>
          <w:szCs w:val="28"/>
          <w:lang w:eastAsia="en-US"/>
        </w:rPr>
        <w:t xml:space="preserve">Преимущественно в условиях дневного стационара проходят медицинскую реабилитацию несовершеннолетние </w:t>
      </w:r>
      <w:r w:rsidR="00C537FF">
        <w:rPr>
          <w:bCs/>
          <w:sz w:val="28"/>
          <w:szCs w:val="28"/>
          <w:lang w:eastAsia="en-US"/>
        </w:rPr>
        <w:t>пациенты, имеющие оценку 2 балла по ШРМ</w:t>
      </w:r>
      <w:ins w:id="570" w:author="Полуновская Елена Владимировна" w:date="2026-06-24T11:11:00Z">
        <w:r w:rsidR="000F53D5">
          <w:rPr>
            <w:bCs/>
            <w:sz w:val="28"/>
            <w:szCs w:val="28"/>
            <w:lang w:eastAsia="en-US"/>
          </w:rPr>
          <w:t>,</w:t>
        </w:r>
      </w:ins>
      <w:r w:rsidR="00C537FF">
        <w:rPr>
          <w:bCs/>
          <w:sz w:val="28"/>
          <w:szCs w:val="28"/>
          <w:lang w:eastAsia="en-US"/>
        </w:rPr>
        <w:t xml:space="preserve"> – </w:t>
      </w:r>
      <w:r w:rsidRPr="00C85D7F">
        <w:rPr>
          <w:bCs/>
          <w:sz w:val="28"/>
          <w:szCs w:val="28"/>
          <w:lang w:eastAsia="en-US"/>
        </w:rPr>
        <w:t>зарегистрировано 1</w:t>
      </w:r>
      <w:r w:rsidR="00311341">
        <w:rPr>
          <w:bCs/>
          <w:sz w:val="28"/>
          <w:szCs w:val="28"/>
          <w:lang w:eastAsia="en-US"/>
        </w:rPr>
        <w:t xml:space="preserve"> </w:t>
      </w:r>
      <w:r w:rsidRPr="00C85D7F">
        <w:rPr>
          <w:bCs/>
          <w:sz w:val="28"/>
          <w:szCs w:val="28"/>
          <w:lang w:eastAsia="en-US"/>
        </w:rPr>
        <w:t>432 случая.</w:t>
      </w:r>
    </w:p>
    <w:p w14:paraId="7668F1A1" w14:textId="37C9506D" w:rsidR="00311341" w:rsidRPr="002A0625" w:rsidRDefault="00683ED6">
      <w:pPr>
        <w:pStyle w:val="11"/>
        <w:spacing w:line="372" w:lineRule="auto"/>
        <w:ind w:firstLine="709"/>
        <w:jc w:val="both"/>
        <w:rPr>
          <w:bCs/>
          <w:sz w:val="28"/>
          <w:szCs w:val="28"/>
          <w:lang w:eastAsia="en-US"/>
        </w:rPr>
        <w:pPrChange w:id="571" w:author="Полуновская Елена Владимировна" w:date="2026-06-24T11:12:00Z">
          <w:pPr>
            <w:pStyle w:val="11"/>
            <w:spacing w:line="360" w:lineRule="auto"/>
            <w:ind w:firstLine="709"/>
            <w:jc w:val="both"/>
          </w:pPr>
        </w:pPrChange>
      </w:pPr>
      <w:r w:rsidRPr="002A0625">
        <w:rPr>
          <w:bCs/>
          <w:sz w:val="28"/>
          <w:szCs w:val="28"/>
          <w:lang w:eastAsia="en-US"/>
        </w:rPr>
        <w:t xml:space="preserve">Сведения об оказании медицинской помощи по медицинской реабилитации взрослым в амбулаторных условиях в разрезе </w:t>
      </w:r>
      <w:del w:id="572" w:author="Полуновская Елена Владимировна" w:date="2026-06-24T11:11:00Z">
        <w:r w:rsidRPr="002A0625" w:rsidDel="000F53D5">
          <w:rPr>
            <w:bCs/>
            <w:sz w:val="28"/>
            <w:szCs w:val="28"/>
            <w:lang w:eastAsia="en-US"/>
          </w:rPr>
          <w:delText xml:space="preserve">клинико-статистических групп </w:delText>
        </w:r>
      </w:del>
      <w:ins w:id="573" w:author="Полуновская Елена Владимировна" w:date="2026-06-24T11:11:00Z">
        <w:r w:rsidR="000F53D5">
          <w:rPr>
            <w:bCs/>
            <w:sz w:val="28"/>
            <w:szCs w:val="28"/>
            <w:lang w:eastAsia="en-US"/>
          </w:rPr>
          <w:t>К</w:t>
        </w:r>
      </w:ins>
      <w:ins w:id="574" w:author="Полуновская Елена Владимировна" w:date="2026-06-24T11:12:00Z">
        <w:r w:rsidR="000F53D5">
          <w:rPr>
            <w:bCs/>
            <w:sz w:val="28"/>
            <w:szCs w:val="28"/>
            <w:lang w:eastAsia="en-US"/>
          </w:rPr>
          <w:t xml:space="preserve">СГ </w:t>
        </w:r>
      </w:ins>
      <w:r w:rsidR="00C537FF">
        <w:rPr>
          <w:bCs/>
          <w:sz w:val="28"/>
          <w:szCs w:val="28"/>
          <w:lang w:eastAsia="en-US"/>
        </w:rPr>
        <w:t xml:space="preserve">(состояний) </w:t>
      </w:r>
      <w:r w:rsidRPr="002A0625">
        <w:rPr>
          <w:bCs/>
          <w:sz w:val="28"/>
          <w:szCs w:val="28"/>
          <w:lang w:eastAsia="en-US"/>
        </w:rPr>
        <w:t>за 202</w:t>
      </w:r>
      <w:r w:rsidR="000B378B" w:rsidRPr="002A0625">
        <w:rPr>
          <w:bCs/>
          <w:sz w:val="28"/>
          <w:szCs w:val="28"/>
          <w:lang w:eastAsia="en-US"/>
        </w:rPr>
        <w:t>5</w:t>
      </w:r>
      <w:r w:rsidRPr="002A0625">
        <w:rPr>
          <w:bCs/>
          <w:sz w:val="28"/>
          <w:szCs w:val="28"/>
          <w:lang w:eastAsia="en-US"/>
        </w:rPr>
        <w:t xml:space="preserve"> год представлены в таблице </w:t>
      </w:r>
      <w:r w:rsidR="0095327C">
        <w:rPr>
          <w:bCs/>
          <w:sz w:val="28"/>
          <w:szCs w:val="28"/>
          <w:lang w:eastAsia="en-US"/>
        </w:rPr>
        <w:t>11</w:t>
      </w:r>
      <w:r w:rsidRPr="002A0625">
        <w:rPr>
          <w:bCs/>
          <w:sz w:val="28"/>
          <w:szCs w:val="28"/>
          <w:lang w:eastAsia="en-US"/>
        </w:rPr>
        <w:t>.</w:t>
      </w:r>
    </w:p>
    <w:p w14:paraId="12E46E53" w14:textId="737A4CF2" w:rsidR="00F115EC" w:rsidRPr="00C537FF" w:rsidRDefault="00683ED6" w:rsidP="00C537FF">
      <w:pPr>
        <w:pStyle w:val="11"/>
        <w:tabs>
          <w:tab w:val="left" w:pos="1134"/>
        </w:tabs>
        <w:spacing w:line="240" w:lineRule="auto"/>
        <w:ind w:left="1134" w:firstLine="0"/>
        <w:jc w:val="right"/>
        <w:rPr>
          <w:bCs/>
          <w:sz w:val="28"/>
          <w:szCs w:val="28"/>
          <w:lang w:eastAsia="en-US"/>
        </w:rPr>
      </w:pPr>
      <w:r w:rsidRPr="002A0625">
        <w:rPr>
          <w:bCs/>
          <w:sz w:val="28"/>
          <w:szCs w:val="28"/>
          <w:lang w:eastAsia="en-US"/>
        </w:rPr>
        <w:t xml:space="preserve">Таблица </w:t>
      </w:r>
      <w:r w:rsidR="0095327C">
        <w:rPr>
          <w:bCs/>
          <w:sz w:val="28"/>
          <w:szCs w:val="28"/>
          <w:lang w:eastAsia="en-US"/>
        </w:rPr>
        <w:t>11</w:t>
      </w:r>
    </w:p>
    <w:tbl>
      <w:tblPr>
        <w:tblW w:w="9351" w:type="dxa"/>
        <w:tblLook w:val="04A0" w:firstRow="1" w:lastRow="0" w:firstColumn="1" w:lastColumn="0" w:noHBand="0" w:noVBand="1"/>
      </w:tblPr>
      <w:tblGrid>
        <w:gridCol w:w="1614"/>
        <w:gridCol w:w="2117"/>
        <w:gridCol w:w="1518"/>
        <w:gridCol w:w="1385"/>
        <w:gridCol w:w="1276"/>
        <w:gridCol w:w="1441"/>
        <w:tblGridChange w:id="575">
          <w:tblGrid>
            <w:gridCol w:w="5"/>
            <w:gridCol w:w="1609"/>
            <w:gridCol w:w="5"/>
            <w:gridCol w:w="1812"/>
            <w:gridCol w:w="300"/>
            <w:gridCol w:w="5"/>
            <w:gridCol w:w="1513"/>
            <w:gridCol w:w="5"/>
            <w:gridCol w:w="1380"/>
            <w:gridCol w:w="5"/>
            <w:gridCol w:w="1271"/>
            <w:gridCol w:w="5"/>
            <w:gridCol w:w="1436"/>
            <w:gridCol w:w="5"/>
          </w:tblGrid>
        </w:tblGridChange>
      </w:tblGrid>
      <w:tr w:rsidR="00775C21" w:rsidRPr="005530BA" w14:paraId="148AECAF" w14:textId="77777777" w:rsidTr="006740CD">
        <w:trPr>
          <w:trHeight w:val="1345"/>
          <w:tblHeader/>
        </w:trPr>
        <w:tc>
          <w:tcPr>
            <w:tcW w:w="1614" w:type="dxa"/>
            <w:tcBorders>
              <w:top w:val="single" w:sz="4" w:space="0" w:color="auto"/>
              <w:left w:val="single" w:sz="4" w:space="0" w:color="auto"/>
              <w:bottom w:val="single" w:sz="4" w:space="0" w:color="auto"/>
              <w:right w:val="single" w:sz="4" w:space="0" w:color="auto"/>
            </w:tcBorders>
            <w:hideMark/>
          </w:tcPr>
          <w:p w14:paraId="11014B65" w14:textId="2F04BB34" w:rsidR="00775C21" w:rsidRPr="005530BA" w:rsidRDefault="00D730DB" w:rsidP="00340488">
            <w:pPr>
              <w:jc w:val="center"/>
            </w:pPr>
            <w:r>
              <w:t>Наименование профил</w:t>
            </w:r>
            <w:r w:rsidR="00340488">
              <w:t>я</w:t>
            </w:r>
            <w:r>
              <w:t xml:space="preserve"> (</w:t>
            </w:r>
            <w:r w:rsidR="00775C21" w:rsidRPr="005530BA">
              <w:t>групп</w:t>
            </w:r>
            <w:r w:rsidR="00340488">
              <w:t>ы</w:t>
            </w:r>
            <w:r>
              <w:t>)</w:t>
            </w:r>
            <w:r w:rsidR="00775C21" w:rsidRPr="005530BA">
              <w:t xml:space="preserve"> состояний</w:t>
            </w:r>
          </w:p>
        </w:tc>
        <w:tc>
          <w:tcPr>
            <w:tcW w:w="2117" w:type="dxa"/>
            <w:tcBorders>
              <w:top w:val="single" w:sz="4" w:space="0" w:color="auto"/>
              <w:left w:val="nil"/>
              <w:bottom w:val="single" w:sz="4" w:space="0" w:color="auto"/>
              <w:right w:val="single" w:sz="4" w:space="0" w:color="auto"/>
            </w:tcBorders>
            <w:hideMark/>
          </w:tcPr>
          <w:p w14:paraId="79B62AE5" w14:textId="65D94A93" w:rsidR="00775C21" w:rsidRPr="005530BA" w:rsidRDefault="00775C21" w:rsidP="00775C21">
            <w:pPr>
              <w:jc w:val="center"/>
            </w:pPr>
            <w:r w:rsidRPr="005530BA">
              <w:t>МКБ-10</w:t>
            </w:r>
          </w:p>
        </w:tc>
        <w:tc>
          <w:tcPr>
            <w:tcW w:w="1518" w:type="dxa"/>
            <w:tcBorders>
              <w:top w:val="single" w:sz="4" w:space="0" w:color="auto"/>
              <w:left w:val="nil"/>
              <w:bottom w:val="nil"/>
              <w:right w:val="single" w:sz="4" w:space="0" w:color="auto"/>
            </w:tcBorders>
            <w:hideMark/>
          </w:tcPr>
          <w:p w14:paraId="5C987EC9" w14:textId="45492B4F" w:rsidR="00775C21" w:rsidRPr="005530BA" w:rsidRDefault="00AC0980" w:rsidP="00775C21">
            <w:pPr>
              <w:jc w:val="center"/>
            </w:pPr>
            <w:r>
              <w:t xml:space="preserve"> </w:t>
            </w:r>
            <w:r w:rsidR="00775C21" w:rsidRPr="005530BA">
              <w:t>ШРМ</w:t>
            </w:r>
          </w:p>
        </w:tc>
        <w:tc>
          <w:tcPr>
            <w:tcW w:w="1385" w:type="dxa"/>
            <w:tcBorders>
              <w:top w:val="single" w:sz="4" w:space="0" w:color="auto"/>
              <w:left w:val="nil"/>
              <w:bottom w:val="single" w:sz="4" w:space="0" w:color="auto"/>
              <w:right w:val="single" w:sz="4" w:space="0" w:color="auto"/>
            </w:tcBorders>
            <w:hideMark/>
          </w:tcPr>
          <w:p w14:paraId="6144DEED" w14:textId="378A4F62" w:rsidR="00775C21" w:rsidRPr="005530BA" w:rsidRDefault="00775C21" w:rsidP="00775C21">
            <w:pPr>
              <w:jc w:val="center"/>
            </w:pPr>
            <w:r w:rsidRPr="005530BA">
              <w:t>Объемы оказанной медицинской помощи, комплексных посещений</w:t>
            </w:r>
          </w:p>
        </w:tc>
        <w:tc>
          <w:tcPr>
            <w:tcW w:w="1276" w:type="dxa"/>
            <w:tcBorders>
              <w:top w:val="single" w:sz="4" w:space="0" w:color="auto"/>
              <w:left w:val="nil"/>
              <w:bottom w:val="single" w:sz="4" w:space="0" w:color="auto"/>
              <w:right w:val="single" w:sz="4" w:space="0" w:color="auto"/>
            </w:tcBorders>
            <w:hideMark/>
          </w:tcPr>
          <w:p w14:paraId="2A29183E" w14:textId="698C4ABA" w:rsidR="00775C21" w:rsidRPr="005530BA" w:rsidRDefault="00775C21" w:rsidP="00C537FF">
            <w:pPr>
              <w:jc w:val="center"/>
            </w:pPr>
            <w:r w:rsidRPr="005530BA">
              <w:t xml:space="preserve">Доля в </w:t>
            </w:r>
            <w:r w:rsidR="00340488">
              <w:t xml:space="preserve">профиле </w:t>
            </w:r>
            <w:r w:rsidR="00C537FF">
              <w:t>(</w:t>
            </w:r>
            <w:r w:rsidR="00C537FF" w:rsidRPr="005530BA">
              <w:t>групп</w:t>
            </w:r>
            <w:ins w:id="576" w:author="Полуновская Елена Владимировна" w:date="2026-06-22T09:55:00Z">
              <w:r w:rsidR="00F555E6">
                <w:t>е</w:t>
              </w:r>
            </w:ins>
            <w:del w:id="577" w:author="Полуновская Елена Владимировна" w:date="2026-06-22T09:55:00Z">
              <w:r w:rsidR="00340488" w:rsidDel="00F555E6">
                <w:delText>ы</w:delText>
              </w:r>
            </w:del>
            <w:r w:rsidR="00C537FF">
              <w:t>)</w:t>
            </w:r>
            <w:r w:rsidR="00C537FF" w:rsidRPr="005530BA">
              <w:t xml:space="preserve"> состояний</w:t>
            </w:r>
            <w:r w:rsidR="00C537FF">
              <w:t>,</w:t>
            </w:r>
            <w:r w:rsidR="00C537FF" w:rsidRPr="00C537FF">
              <w:t xml:space="preserve"> </w:t>
            </w:r>
            <w:r w:rsidRPr="005530BA">
              <w:t>%</w:t>
            </w:r>
          </w:p>
        </w:tc>
        <w:tc>
          <w:tcPr>
            <w:tcW w:w="1441" w:type="dxa"/>
            <w:tcBorders>
              <w:top w:val="single" w:sz="4" w:space="0" w:color="auto"/>
              <w:left w:val="nil"/>
              <w:bottom w:val="single" w:sz="4" w:space="0" w:color="auto"/>
              <w:right w:val="single" w:sz="4" w:space="0" w:color="auto"/>
            </w:tcBorders>
            <w:hideMark/>
          </w:tcPr>
          <w:p w14:paraId="0593DCD1" w14:textId="52956B0F" w:rsidR="00775C21" w:rsidRPr="005530BA" w:rsidRDefault="00775C21">
            <w:pPr>
              <w:jc w:val="center"/>
            </w:pPr>
            <w:r w:rsidRPr="005530BA">
              <w:t xml:space="preserve">Доля </w:t>
            </w:r>
            <w:del w:id="578" w:author="Полуновская Елена Владимировна" w:date="2026-06-22T09:55:00Z">
              <w:r w:rsidR="00340488" w:rsidDel="00F555E6">
                <w:delText>профиле</w:delText>
              </w:r>
              <w:r w:rsidR="00C537FF" w:rsidDel="00F555E6">
                <w:delText xml:space="preserve"> </w:delText>
              </w:r>
            </w:del>
            <w:ins w:id="579" w:author="Полуновская Елена Владимировна" w:date="2026-06-22T09:55:00Z">
              <w:r w:rsidR="00F555E6">
                <w:t xml:space="preserve">профиля </w:t>
              </w:r>
            </w:ins>
            <w:r w:rsidR="00C537FF">
              <w:t>(</w:t>
            </w:r>
            <w:r w:rsidR="00C537FF" w:rsidRPr="005530BA">
              <w:t>групп</w:t>
            </w:r>
            <w:r w:rsidR="00340488">
              <w:t>ы</w:t>
            </w:r>
            <w:r w:rsidR="00C537FF">
              <w:t>)</w:t>
            </w:r>
            <w:r w:rsidR="00C537FF" w:rsidRPr="005530BA">
              <w:t xml:space="preserve"> состояний </w:t>
            </w:r>
            <w:r w:rsidRPr="005530BA">
              <w:t>от обще</w:t>
            </w:r>
            <w:r w:rsidR="002D6534" w:rsidRPr="005530BA">
              <w:t>го объема комплексных посещений</w:t>
            </w:r>
            <w:r w:rsidRPr="005530BA">
              <w:t>, %</w:t>
            </w:r>
          </w:p>
        </w:tc>
      </w:tr>
      <w:tr w:rsidR="00C40004" w:rsidRPr="005530BA" w14:paraId="237935B4" w14:textId="77777777" w:rsidTr="00A967BB">
        <w:tblPrEx>
          <w:tblW w:w="9351" w:type="dxa"/>
          <w:tblPrExChange w:id="580" w:author="Полуновская Елена Владимировна" w:date="2026-06-22T09:56:00Z">
            <w:tblPrEx>
              <w:tblW w:w="9351" w:type="dxa"/>
            </w:tblPrEx>
          </w:tblPrExChange>
        </w:tblPrEx>
        <w:trPr>
          <w:trHeight w:val="315"/>
          <w:trPrChange w:id="581" w:author="Полуновская Елена Владимировна" w:date="2026-06-22T09:56:00Z">
            <w:trPr>
              <w:gridAfter w:val="0"/>
              <w:trHeight w:val="315"/>
            </w:trPr>
          </w:trPrChange>
        </w:trPr>
        <w:tc>
          <w:tcPr>
            <w:tcW w:w="1614" w:type="dxa"/>
            <w:vMerge w:val="restart"/>
            <w:tcBorders>
              <w:top w:val="nil"/>
              <w:left w:val="single" w:sz="4" w:space="0" w:color="auto"/>
              <w:bottom w:val="single" w:sz="4" w:space="0" w:color="000000"/>
              <w:right w:val="single" w:sz="4" w:space="0" w:color="auto"/>
            </w:tcBorders>
            <w:shd w:val="clear" w:color="000000" w:fill="FFFFFF"/>
            <w:hideMark/>
            <w:tcPrChange w:id="582" w:author="Полуновская Елена Владимировна" w:date="2026-06-22T09:56:00Z">
              <w:tcPr>
                <w:tcW w:w="1614" w:type="dxa"/>
                <w:gridSpan w:val="2"/>
                <w:vMerge w:val="restart"/>
                <w:tcBorders>
                  <w:top w:val="nil"/>
                  <w:left w:val="single" w:sz="4" w:space="0" w:color="auto"/>
                  <w:bottom w:val="single" w:sz="4" w:space="0" w:color="000000"/>
                  <w:right w:val="single" w:sz="4" w:space="0" w:color="auto"/>
                </w:tcBorders>
                <w:shd w:val="clear" w:color="000000" w:fill="FFFFFF"/>
                <w:hideMark/>
              </w:tcPr>
            </w:tcPrChange>
          </w:tcPr>
          <w:p w14:paraId="30A6B63D" w14:textId="77777777" w:rsidR="00C40004" w:rsidRPr="005530BA" w:rsidRDefault="00C40004" w:rsidP="00C40004">
            <w:r w:rsidRPr="005530BA">
              <w:t>Неврология</w:t>
            </w:r>
          </w:p>
        </w:tc>
        <w:tc>
          <w:tcPr>
            <w:tcW w:w="2117" w:type="dxa"/>
            <w:vMerge w:val="restart"/>
            <w:tcBorders>
              <w:top w:val="nil"/>
              <w:left w:val="single" w:sz="4" w:space="0" w:color="auto"/>
              <w:bottom w:val="single" w:sz="4" w:space="0" w:color="000000"/>
              <w:right w:val="single" w:sz="4" w:space="0" w:color="auto"/>
            </w:tcBorders>
            <w:shd w:val="clear" w:color="000000" w:fill="FFFFFF"/>
            <w:hideMark/>
            <w:tcPrChange w:id="583" w:author="Полуновская Елена Владимировна" w:date="2026-06-22T09:56:00Z">
              <w:tcPr>
                <w:tcW w:w="2117" w:type="dxa"/>
                <w:gridSpan w:val="3"/>
                <w:vMerge w:val="restart"/>
                <w:tcBorders>
                  <w:top w:val="nil"/>
                  <w:left w:val="single" w:sz="4" w:space="0" w:color="auto"/>
                  <w:bottom w:val="single" w:sz="4" w:space="0" w:color="000000"/>
                  <w:right w:val="single" w:sz="4" w:space="0" w:color="auto"/>
                </w:tcBorders>
                <w:shd w:val="clear" w:color="000000" w:fill="FFFFFF"/>
                <w:hideMark/>
              </w:tcPr>
            </w:tcPrChange>
          </w:tcPr>
          <w:p w14:paraId="06AA12A3" w14:textId="74118FF8" w:rsidR="00C40004" w:rsidRPr="005530BA" w:rsidRDefault="00C40004" w:rsidP="00C40004">
            <w:pPr>
              <w:rPr>
                <w:lang w:val="en-US"/>
              </w:rPr>
            </w:pPr>
            <w:r w:rsidRPr="005530BA">
              <w:rPr>
                <w:lang w:val="en-US"/>
              </w:rPr>
              <w:t>G81.1; G83.2; G96.8; G51.8; G54.9; G56.0;</w:t>
            </w:r>
            <w:r w:rsidR="00C537FF" w:rsidRPr="00C537FF">
              <w:rPr>
                <w:lang w:val="en-US"/>
              </w:rPr>
              <w:t xml:space="preserve"> </w:t>
            </w:r>
            <w:r w:rsidRPr="005530BA">
              <w:rPr>
                <w:lang w:val="en-US"/>
              </w:rPr>
              <w:t>G56.2; G57.2;</w:t>
            </w:r>
            <w:r w:rsidR="00C537FF" w:rsidRPr="00C537FF">
              <w:rPr>
                <w:lang w:val="en-US"/>
              </w:rPr>
              <w:t xml:space="preserve"> </w:t>
            </w:r>
            <w:r w:rsidRPr="005530BA">
              <w:rPr>
                <w:lang w:val="en-US"/>
              </w:rPr>
              <w:t>G62.8; G63.2; M50.1; M51.1</w:t>
            </w:r>
          </w:p>
        </w:tc>
        <w:tc>
          <w:tcPr>
            <w:tcW w:w="1518" w:type="dxa"/>
            <w:tcBorders>
              <w:top w:val="single" w:sz="4" w:space="0" w:color="auto"/>
              <w:left w:val="nil"/>
              <w:bottom w:val="single" w:sz="4" w:space="0" w:color="auto"/>
              <w:right w:val="single" w:sz="4" w:space="0" w:color="auto"/>
            </w:tcBorders>
            <w:shd w:val="clear" w:color="000000" w:fill="FFFFFF"/>
            <w:hideMark/>
            <w:tcPrChange w:id="584" w:author="Полуновская Елена Владимировна" w:date="2026-06-22T09:56:00Z">
              <w:tcPr>
                <w:tcW w:w="1518" w:type="dxa"/>
                <w:gridSpan w:val="2"/>
                <w:tcBorders>
                  <w:top w:val="single" w:sz="4" w:space="0" w:color="auto"/>
                  <w:left w:val="nil"/>
                  <w:bottom w:val="single" w:sz="4" w:space="0" w:color="auto"/>
                  <w:right w:val="single" w:sz="4" w:space="0" w:color="auto"/>
                </w:tcBorders>
                <w:shd w:val="clear" w:color="000000" w:fill="FFFFFF"/>
                <w:hideMark/>
              </w:tcPr>
            </w:tcPrChange>
          </w:tcPr>
          <w:p w14:paraId="4599ADD6" w14:textId="77777777" w:rsidR="00C40004" w:rsidRPr="005530BA" w:rsidRDefault="00C40004">
            <w:pPr>
              <w:spacing w:line="240" w:lineRule="exact"/>
              <w:pPrChange w:id="585" w:author="Полуновская Елена Владимировна" w:date="2026-06-24T11:14:00Z">
                <w:pPr/>
              </w:pPrChange>
            </w:pPr>
            <w:r w:rsidRPr="005530BA">
              <w:t>1 балл по ШРМ</w:t>
            </w:r>
          </w:p>
        </w:tc>
        <w:tc>
          <w:tcPr>
            <w:tcW w:w="1385" w:type="dxa"/>
            <w:tcBorders>
              <w:top w:val="nil"/>
              <w:left w:val="nil"/>
              <w:bottom w:val="single" w:sz="4" w:space="0" w:color="auto"/>
              <w:right w:val="single" w:sz="4" w:space="0" w:color="auto"/>
            </w:tcBorders>
            <w:shd w:val="clear" w:color="000000" w:fill="FFFFFF"/>
            <w:hideMark/>
            <w:tcPrChange w:id="586"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33AED48B" w14:textId="18E811E4" w:rsidR="00C40004" w:rsidRPr="005530BA" w:rsidRDefault="00C40004" w:rsidP="00C40004">
            <w:pPr>
              <w:jc w:val="center"/>
            </w:pPr>
            <w:r>
              <w:rPr>
                <w:color w:val="000000"/>
              </w:rPr>
              <w:t>0</w:t>
            </w:r>
          </w:p>
        </w:tc>
        <w:tc>
          <w:tcPr>
            <w:tcW w:w="1276" w:type="dxa"/>
            <w:tcBorders>
              <w:top w:val="nil"/>
              <w:left w:val="nil"/>
              <w:bottom w:val="single" w:sz="4" w:space="0" w:color="auto"/>
              <w:right w:val="single" w:sz="4" w:space="0" w:color="auto"/>
            </w:tcBorders>
            <w:shd w:val="clear" w:color="000000" w:fill="FFFFFF"/>
            <w:hideMark/>
            <w:tcPrChange w:id="587"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551C9E41" w14:textId="23A518A5" w:rsidR="00C40004" w:rsidRPr="005530BA" w:rsidRDefault="00C40004" w:rsidP="00C40004">
            <w:pPr>
              <w:jc w:val="center"/>
            </w:pPr>
            <w:r>
              <w:rPr>
                <w:color w:val="000000"/>
              </w:rPr>
              <w:t>0,0</w:t>
            </w:r>
          </w:p>
        </w:tc>
        <w:tc>
          <w:tcPr>
            <w:tcW w:w="1441" w:type="dxa"/>
            <w:vMerge w:val="restart"/>
            <w:tcBorders>
              <w:top w:val="nil"/>
              <w:left w:val="single" w:sz="4" w:space="0" w:color="auto"/>
              <w:bottom w:val="single" w:sz="4" w:space="0" w:color="000000"/>
              <w:right w:val="single" w:sz="4" w:space="0" w:color="auto"/>
            </w:tcBorders>
            <w:shd w:val="clear" w:color="000000" w:fill="FFFFFF"/>
            <w:hideMark/>
            <w:tcPrChange w:id="588" w:author="Полуновская Елена Владимировна" w:date="2026-06-22T09:56:00Z">
              <w:tcPr>
                <w:tcW w:w="14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tcPrChange>
          </w:tcPr>
          <w:p w14:paraId="0D1C299A" w14:textId="3A2F58C5" w:rsidR="00C40004" w:rsidRPr="005530BA" w:rsidRDefault="00C40004" w:rsidP="00C40004">
            <w:pPr>
              <w:jc w:val="center"/>
            </w:pPr>
            <w:r>
              <w:rPr>
                <w:color w:val="000000"/>
              </w:rPr>
              <w:t>37,3</w:t>
            </w:r>
          </w:p>
          <w:p w14:paraId="45F00193" w14:textId="3605A75E" w:rsidR="00C40004" w:rsidRPr="005530BA" w:rsidRDefault="00C40004" w:rsidP="00C40004">
            <w:pPr>
              <w:jc w:val="center"/>
            </w:pPr>
          </w:p>
        </w:tc>
      </w:tr>
      <w:tr w:rsidR="00C40004" w:rsidRPr="005530BA" w14:paraId="304A148F" w14:textId="77777777" w:rsidTr="00A967BB">
        <w:tblPrEx>
          <w:tblW w:w="9351" w:type="dxa"/>
          <w:tblPrExChange w:id="589" w:author="Полуновская Елена Владимировна" w:date="2026-06-22T09:56:00Z">
            <w:tblPrEx>
              <w:tblW w:w="9351" w:type="dxa"/>
            </w:tblPrEx>
          </w:tblPrExChange>
        </w:tblPrEx>
        <w:trPr>
          <w:trHeight w:val="315"/>
          <w:trPrChange w:id="590"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591"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7C0DF0EF"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592"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hideMark/>
              </w:tcPr>
            </w:tcPrChange>
          </w:tcPr>
          <w:p w14:paraId="3DE10A05"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593"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7D4A2BC4" w14:textId="77777777" w:rsidR="00C40004" w:rsidRPr="005530BA" w:rsidRDefault="00C40004">
            <w:pPr>
              <w:spacing w:line="240" w:lineRule="exact"/>
              <w:pPrChange w:id="594" w:author="Полуновская Елена Владимировна" w:date="2026-06-24T11:14:00Z">
                <w:pPr/>
              </w:pPrChange>
            </w:pPr>
            <w:r w:rsidRPr="005530BA">
              <w:t>2 балла по ШРМ</w:t>
            </w:r>
          </w:p>
        </w:tc>
        <w:tc>
          <w:tcPr>
            <w:tcW w:w="1385" w:type="dxa"/>
            <w:tcBorders>
              <w:top w:val="nil"/>
              <w:left w:val="nil"/>
              <w:bottom w:val="single" w:sz="4" w:space="0" w:color="auto"/>
              <w:right w:val="single" w:sz="4" w:space="0" w:color="auto"/>
            </w:tcBorders>
            <w:shd w:val="clear" w:color="000000" w:fill="FFFFFF"/>
            <w:hideMark/>
            <w:tcPrChange w:id="595"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217E091F" w14:textId="62EA29AA" w:rsidR="00C40004" w:rsidRPr="005530BA" w:rsidRDefault="00C40004" w:rsidP="00C40004">
            <w:pPr>
              <w:jc w:val="center"/>
            </w:pPr>
            <w:r>
              <w:rPr>
                <w:color w:val="000000"/>
              </w:rPr>
              <w:t>785</w:t>
            </w:r>
          </w:p>
        </w:tc>
        <w:tc>
          <w:tcPr>
            <w:tcW w:w="1276" w:type="dxa"/>
            <w:tcBorders>
              <w:top w:val="nil"/>
              <w:left w:val="nil"/>
              <w:bottom w:val="single" w:sz="4" w:space="0" w:color="auto"/>
              <w:right w:val="single" w:sz="4" w:space="0" w:color="auto"/>
            </w:tcBorders>
            <w:shd w:val="clear" w:color="000000" w:fill="FFFFFF"/>
            <w:hideMark/>
            <w:tcPrChange w:id="596"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7B30BB1B" w14:textId="438768FA" w:rsidR="00C40004" w:rsidRPr="005530BA" w:rsidRDefault="00C40004" w:rsidP="00C40004">
            <w:pPr>
              <w:jc w:val="center"/>
            </w:pPr>
            <w:r>
              <w:rPr>
                <w:color w:val="000000"/>
              </w:rPr>
              <w:t>81,1</w:t>
            </w:r>
          </w:p>
        </w:tc>
        <w:tc>
          <w:tcPr>
            <w:tcW w:w="1441" w:type="dxa"/>
            <w:vMerge/>
            <w:tcBorders>
              <w:top w:val="nil"/>
              <w:left w:val="single" w:sz="4" w:space="0" w:color="auto"/>
              <w:bottom w:val="single" w:sz="4" w:space="0" w:color="000000"/>
              <w:right w:val="single" w:sz="4" w:space="0" w:color="auto"/>
            </w:tcBorders>
            <w:hideMark/>
            <w:tcPrChange w:id="597"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1786FAA4" w14:textId="77777777" w:rsidR="00C40004" w:rsidRPr="005530BA" w:rsidRDefault="00C40004" w:rsidP="00C40004"/>
        </w:tc>
      </w:tr>
      <w:tr w:rsidR="00C40004" w:rsidRPr="005530BA" w14:paraId="5B13062B" w14:textId="77777777" w:rsidTr="00A967BB">
        <w:tblPrEx>
          <w:tblW w:w="9351" w:type="dxa"/>
          <w:tblPrExChange w:id="598" w:author="Полуновская Елена Владимировна" w:date="2026-06-22T09:56:00Z">
            <w:tblPrEx>
              <w:tblW w:w="9351" w:type="dxa"/>
            </w:tblPrEx>
          </w:tblPrExChange>
        </w:tblPrEx>
        <w:trPr>
          <w:trHeight w:val="315"/>
          <w:trPrChange w:id="599"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600"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25038785"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601"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hideMark/>
              </w:tcPr>
            </w:tcPrChange>
          </w:tcPr>
          <w:p w14:paraId="1372BD6E"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602"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33D9DCB5" w14:textId="707644F0" w:rsidR="00C40004" w:rsidRPr="005530BA" w:rsidRDefault="00C40004">
            <w:pPr>
              <w:spacing w:line="240" w:lineRule="exact"/>
              <w:pPrChange w:id="603" w:author="Полуновская Елена Владимировна" w:date="2026-06-24T11:14:00Z">
                <w:pPr/>
              </w:pPrChange>
            </w:pPr>
            <w:r w:rsidRPr="005530BA">
              <w:t>3 балла по ШРМ</w:t>
            </w:r>
          </w:p>
        </w:tc>
        <w:tc>
          <w:tcPr>
            <w:tcW w:w="1385" w:type="dxa"/>
            <w:tcBorders>
              <w:top w:val="nil"/>
              <w:left w:val="nil"/>
              <w:bottom w:val="single" w:sz="4" w:space="0" w:color="auto"/>
              <w:right w:val="single" w:sz="4" w:space="0" w:color="auto"/>
            </w:tcBorders>
            <w:shd w:val="clear" w:color="000000" w:fill="FFFFFF"/>
            <w:hideMark/>
            <w:tcPrChange w:id="604"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47F4EAFD" w14:textId="6258D1CB" w:rsidR="00C40004" w:rsidRPr="005530BA" w:rsidRDefault="00C40004" w:rsidP="00C40004">
            <w:pPr>
              <w:jc w:val="center"/>
            </w:pPr>
            <w:r>
              <w:rPr>
                <w:color w:val="000000"/>
              </w:rPr>
              <w:t>183</w:t>
            </w:r>
          </w:p>
        </w:tc>
        <w:tc>
          <w:tcPr>
            <w:tcW w:w="1276" w:type="dxa"/>
            <w:tcBorders>
              <w:top w:val="nil"/>
              <w:left w:val="nil"/>
              <w:bottom w:val="single" w:sz="4" w:space="0" w:color="auto"/>
              <w:right w:val="single" w:sz="4" w:space="0" w:color="auto"/>
            </w:tcBorders>
            <w:shd w:val="clear" w:color="000000" w:fill="FFFFFF"/>
            <w:hideMark/>
            <w:tcPrChange w:id="605"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19E7C095" w14:textId="5B032995" w:rsidR="00C40004" w:rsidRPr="005530BA" w:rsidRDefault="00C40004" w:rsidP="00C40004">
            <w:pPr>
              <w:jc w:val="center"/>
            </w:pPr>
            <w:r>
              <w:rPr>
                <w:color w:val="000000"/>
              </w:rPr>
              <w:t>18,9</w:t>
            </w:r>
          </w:p>
        </w:tc>
        <w:tc>
          <w:tcPr>
            <w:tcW w:w="1441" w:type="dxa"/>
            <w:vMerge/>
            <w:tcBorders>
              <w:top w:val="nil"/>
              <w:left w:val="single" w:sz="4" w:space="0" w:color="auto"/>
              <w:bottom w:val="single" w:sz="4" w:space="0" w:color="000000"/>
              <w:right w:val="single" w:sz="4" w:space="0" w:color="auto"/>
            </w:tcBorders>
            <w:hideMark/>
            <w:tcPrChange w:id="606"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6AD3D158" w14:textId="77777777" w:rsidR="00C40004" w:rsidRPr="005530BA" w:rsidRDefault="00C40004" w:rsidP="00C40004"/>
        </w:tc>
      </w:tr>
      <w:tr w:rsidR="00F555E6" w:rsidRPr="005530BA" w14:paraId="365E3220" w14:textId="77777777" w:rsidTr="00A967BB">
        <w:tblPrEx>
          <w:tblW w:w="9351" w:type="dxa"/>
          <w:tblPrExChange w:id="607" w:author="Полуновская Елена Владимировна" w:date="2026-06-22T09:56:00Z">
            <w:tblPrEx>
              <w:tblW w:w="9351" w:type="dxa"/>
            </w:tblPrEx>
          </w:tblPrExChange>
        </w:tblPrEx>
        <w:trPr>
          <w:trHeight w:val="315"/>
          <w:trPrChange w:id="608"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609"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03E07A5D" w14:textId="77777777" w:rsidR="00F555E6" w:rsidRPr="005530BA" w:rsidRDefault="00F555E6" w:rsidP="00C40004"/>
        </w:tc>
        <w:tc>
          <w:tcPr>
            <w:tcW w:w="2117" w:type="dxa"/>
            <w:tcBorders>
              <w:top w:val="single" w:sz="4" w:space="0" w:color="auto"/>
              <w:left w:val="nil"/>
              <w:bottom w:val="single" w:sz="4" w:space="0" w:color="auto"/>
              <w:right w:val="single" w:sz="4" w:space="0" w:color="000000"/>
            </w:tcBorders>
            <w:shd w:val="clear" w:color="000000" w:fill="FFFFFF"/>
            <w:hideMark/>
            <w:tcPrChange w:id="610" w:author="Полуновская Елена Владимировна" w:date="2026-06-22T09:56:00Z">
              <w:tcPr>
                <w:tcW w:w="1817" w:type="dxa"/>
                <w:gridSpan w:val="2"/>
                <w:tcBorders>
                  <w:top w:val="single" w:sz="4" w:space="0" w:color="auto"/>
                  <w:left w:val="nil"/>
                  <w:bottom w:val="single" w:sz="4" w:space="0" w:color="auto"/>
                  <w:right w:val="single" w:sz="4" w:space="0" w:color="000000"/>
                </w:tcBorders>
                <w:shd w:val="clear" w:color="000000" w:fill="FFFFFF"/>
                <w:hideMark/>
              </w:tcPr>
            </w:tcPrChange>
          </w:tcPr>
          <w:p w14:paraId="02351DEC" w14:textId="77777777" w:rsidR="00F555E6" w:rsidRPr="005530BA" w:rsidRDefault="00F555E6" w:rsidP="00C40004">
            <w:r>
              <w:t>итого</w:t>
            </w:r>
          </w:p>
        </w:tc>
        <w:tc>
          <w:tcPr>
            <w:tcW w:w="1518" w:type="dxa"/>
            <w:tcBorders>
              <w:top w:val="single" w:sz="4" w:space="0" w:color="auto"/>
              <w:left w:val="nil"/>
              <w:bottom w:val="single" w:sz="4" w:space="0" w:color="auto"/>
              <w:right w:val="single" w:sz="4" w:space="0" w:color="000000"/>
            </w:tcBorders>
            <w:shd w:val="clear" w:color="000000" w:fill="FFFFFF"/>
            <w:tcPrChange w:id="611" w:author="Полуновская Елена Владимировна" w:date="2026-06-22T09:56:00Z">
              <w:tcPr>
                <w:tcW w:w="1818" w:type="dxa"/>
                <w:gridSpan w:val="3"/>
                <w:tcBorders>
                  <w:top w:val="single" w:sz="4" w:space="0" w:color="auto"/>
                  <w:left w:val="nil"/>
                  <w:bottom w:val="single" w:sz="4" w:space="0" w:color="auto"/>
                  <w:right w:val="single" w:sz="4" w:space="0" w:color="000000"/>
                </w:tcBorders>
                <w:shd w:val="clear" w:color="000000" w:fill="FFFFFF"/>
              </w:tcPr>
            </w:tcPrChange>
          </w:tcPr>
          <w:p w14:paraId="55C2F3FC" w14:textId="1F831123" w:rsidR="00F555E6" w:rsidRPr="005530BA" w:rsidRDefault="00F555E6" w:rsidP="00C40004"/>
        </w:tc>
        <w:tc>
          <w:tcPr>
            <w:tcW w:w="1385" w:type="dxa"/>
            <w:tcBorders>
              <w:top w:val="nil"/>
              <w:left w:val="nil"/>
              <w:bottom w:val="single" w:sz="4" w:space="0" w:color="auto"/>
              <w:right w:val="single" w:sz="4" w:space="0" w:color="auto"/>
            </w:tcBorders>
            <w:shd w:val="clear" w:color="000000" w:fill="FFFFFF"/>
            <w:hideMark/>
            <w:tcPrChange w:id="612"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hideMark/>
              </w:tcPr>
            </w:tcPrChange>
          </w:tcPr>
          <w:p w14:paraId="3316FF36" w14:textId="362056CF" w:rsidR="00F555E6" w:rsidRPr="00C40004" w:rsidRDefault="00F555E6" w:rsidP="00C40004">
            <w:pPr>
              <w:jc w:val="center"/>
              <w:rPr>
                <w:lang w:val="en-US"/>
              </w:rPr>
            </w:pPr>
            <w:r>
              <w:rPr>
                <w:lang w:val="en-US"/>
              </w:rPr>
              <w:t>968</w:t>
            </w:r>
          </w:p>
        </w:tc>
        <w:tc>
          <w:tcPr>
            <w:tcW w:w="1276" w:type="dxa"/>
            <w:tcBorders>
              <w:top w:val="nil"/>
              <w:left w:val="nil"/>
              <w:bottom w:val="single" w:sz="4" w:space="0" w:color="auto"/>
              <w:right w:val="single" w:sz="4" w:space="0" w:color="auto"/>
            </w:tcBorders>
            <w:shd w:val="clear" w:color="000000" w:fill="FFFFFF"/>
            <w:hideMark/>
            <w:tcPrChange w:id="613"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14498D57" w14:textId="079E446A" w:rsidR="00F555E6" w:rsidRPr="005530BA" w:rsidRDefault="00F555E6" w:rsidP="00C40004">
            <w:pPr>
              <w:jc w:val="center"/>
            </w:pPr>
            <w:r>
              <w:rPr>
                <w:color w:val="000000"/>
              </w:rPr>
              <w:t>100,0</w:t>
            </w:r>
          </w:p>
        </w:tc>
        <w:tc>
          <w:tcPr>
            <w:tcW w:w="1441" w:type="dxa"/>
            <w:vMerge/>
            <w:tcBorders>
              <w:top w:val="nil"/>
              <w:left w:val="single" w:sz="4" w:space="0" w:color="auto"/>
              <w:bottom w:val="single" w:sz="4" w:space="0" w:color="000000"/>
              <w:right w:val="single" w:sz="4" w:space="0" w:color="auto"/>
            </w:tcBorders>
            <w:hideMark/>
            <w:tcPrChange w:id="614"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64C00A76" w14:textId="77777777" w:rsidR="00F555E6" w:rsidRPr="005530BA" w:rsidRDefault="00F555E6" w:rsidP="00C40004"/>
        </w:tc>
      </w:tr>
      <w:tr w:rsidR="00C40004" w:rsidRPr="005530BA" w14:paraId="19F43C6D" w14:textId="77777777" w:rsidTr="00A967BB">
        <w:tblPrEx>
          <w:tblW w:w="9351" w:type="dxa"/>
          <w:tblPrExChange w:id="615" w:author="Полуновская Елена Владимировна" w:date="2026-06-22T09:56:00Z">
            <w:tblPrEx>
              <w:tblW w:w="9351" w:type="dxa"/>
            </w:tblPrEx>
          </w:tblPrExChange>
        </w:tblPrEx>
        <w:trPr>
          <w:trHeight w:val="315"/>
          <w:trPrChange w:id="616" w:author="Полуновская Елена Владимировна" w:date="2026-06-22T09:56:00Z">
            <w:trPr>
              <w:gridAfter w:val="0"/>
              <w:trHeight w:val="315"/>
            </w:trPr>
          </w:trPrChange>
        </w:trPr>
        <w:tc>
          <w:tcPr>
            <w:tcW w:w="1614" w:type="dxa"/>
            <w:vMerge w:val="restart"/>
            <w:tcBorders>
              <w:top w:val="nil"/>
              <w:left w:val="single" w:sz="4" w:space="0" w:color="auto"/>
              <w:bottom w:val="single" w:sz="4" w:space="0" w:color="000000"/>
              <w:right w:val="single" w:sz="4" w:space="0" w:color="auto"/>
            </w:tcBorders>
            <w:shd w:val="clear" w:color="000000" w:fill="FFFFFF"/>
            <w:hideMark/>
            <w:tcPrChange w:id="617" w:author="Полуновская Елена Владимировна" w:date="2026-06-22T09:56:00Z">
              <w:tcPr>
                <w:tcW w:w="1614" w:type="dxa"/>
                <w:gridSpan w:val="2"/>
                <w:vMerge w:val="restart"/>
                <w:tcBorders>
                  <w:top w:val="nil"/>
                  <w:left w:val="single" w:sz="4" w:space="0" w:color="auto"/>
                  <w:bottom w:val="single" w:sz="4" w:space="0" w:color="000000"/>
                  <w:right w:val="single" w:sz="4" w:space="0" w:color="auto"/>
                </w:tcBorders>
                <w:shd w:val="clear" w:color="000000" w:fill="FFFFFF"/>
                <w:hideMark/>
              </w:tcPr>
            </w:tcPrChange>
          </w:tcPr>
          <w:p w14:paraId="56B5C69F" w14:textId="1D5BC509" w:rsidR="00C40004" w:rsidRPr="005530BA" w:rsidRDefault="00C40004" w:rsidP="00C40004">
            <w:r w:rsidRPr="005530BA">
              <w:t>Травматология и ортопедия</w:t>
            </w:r>
          </w:p>
        </w:tc>
        <w:tc>
          <w:tcPr>
            <w:tcW w:w="2117" w:type="dxa"/>
            <w:vMerge w:val="restart"/>
            <w:tcBorders>
              <w:top w:val="nil"/>
              <w:left w:val="single" w:sz="4" w:space="0" w:color="auto"/>
              <w:bottom w:val="single" w:sz="4" w:space="0" w:color="000000"/>
              <w:right w:val="single" w:sz="4" w:space="0" w:color="auto"/>
            </w:tcBorders>
            <w:shd w:val="clear" w:color="000000" w:fill="FFFFFF"/>
            <w:hideMark/>
            <w:tcPrChange w:id="618" w:author="Полуновская Елена Владимировна" w:date="2026-06-22T09:56:00Z">
              <w:tcPr>
                <w:tcW w:w="2117" w:type="dxa"/>
                <w:gridSpan w:val="3"/>
                <w:vMerge w:val="restart"/>
                <w:tcBorders>
                  <w:top w:val="nil"/>
                  <w:left w:val="single" w:sz="4" w:space="0" w:color="auto"/>
                  <w:bottom w:val="single" w:sz="4" w:space="0" w:color="000000"/>
                  <w:right w:val="single" w:sz="4" w:space="0" w:color="auto"/>
                </w:tcBorders>
                <w:shd w:val="clear" w:color="000000" w:fill="FFFFFF"/>
                <w:hideMark/>
              </w:tcPr>
            </w:tcPrChange>
          </w:tcPr>
          <w:p w14:paraId="1691A92A" w14:textId="75F583AC" w:rsidR="00C40004" w:rsidRPr="005530BA" w:rsidRDefault="00C40004" w:rsidP="00C40004">
            <w:r w:rsidRPr="005530BA">
              <w:rPr>
                <w:lang w:val="en-US"/>
              </w:rPr>
              <w:t>M</w:t>
            </w:r>
            <w:r w:rsidRPr="005530BA">
              <w:t xml:space="preserve">15.0; </w:t>
            </w:r>
            <w:r w:rsidRPr="005530BA">
              <w:rPr>
                <w:lang w:val="en-US"/>
              </w:rPr>
              <w:t>M</w:t>
            </w:r>
            <w:r w:rsidRPr="005530BA">
              <w:t xml:space="preserve">15.8; </w:t>
            </w:r>
            <w:r w:rsidRPr="005530BA">
              <w:rPr>
                <w:lang w:val="en-US"/>
              </w:rPr>
              <w:t>M</w:t>
            </w:r>
            <w:r w:rsidRPr="005530BA">
              <w:t xml:space="preserve">16.0; </w:t>
            </w:r>
            <w:r w:rsidRPr="005530BA">
              <w:rPr>
                <w:lang w:val="en-US"/>
              </w:rPr>
              <w:t>M</w:t>
            </w:r>
            <w:r w:rsidRPr="005530BA">
              <w:t xml:space="preserve">16.1; </w:t>
            </w:r>
            <w:r w:rsidRPr="005530BA">
              <w:rPr>
                <w:lang w:val="en-US"/>
              </w:rPr>
              <w:t>M</w:t>
            </w:r>
            <w:r w:rsidRPr="005530BA">
              <w:t xml:space="preserve">17.0; M17.1; </w:t>
            </w:r>
            <w:r w:rsidRPr="005530BA">
              <w:rPr>
                <w:lang w:val="en-US"/>
              </w:rPr>
              <w:t>M</w:t>
            </w:r>
            <w:r w:rsidRPr="005530BA">
              <w:t>19.0;</w:t>
            </w:r>
            <w:r w:rsidRPr="005530BA">
              <w:rPr>
                <w:lang w:val="en-US"/>
              </w:rPr>
              <w:t>M</w:t>
            </w:r>
            <w:r w:rsidRPr="005530BA">
              <w:t xml:space="preserve">19.1; </w:t>
            </w:r>
            <w:r w:rsidRPr="005530BA">
              <w:rPr>
                <w:lang w:val="en-US"/>
              </w:rPr>
              <w:t>M</w:t>
            </w:r>
            <w:r w:rsidRPr="005530BA">
              <w:t xml:space="preserve">19.8; </w:t>
            </w:r>
            <w:r w:rsidRPr="005530BA">
              <w:rPr>
                <w:lang w:val="en-US"/>
              </w:rPr>
              <w:t>M</w:t>
            </w:r>
            <w:r w:rsidRPr="005530BA">
              <w:t xml:space="preserve">25.5; </w:t>
            </w:r>
            <w:r w:rsidRPr="005530BA">
              <w:rPr>
                <w:lang w:val="en-US"/>
              </w:rPr>
              <w:t>M</w:t>
            </w:r>
            <w:r w:rsidRPr="005530BA">
              <w:t xml:space="preserve">51.3; </w:t>
            </w:r>
            <w:r w:rsidRPr="005530BA">
              <w:rPr>
                <w:lang w:val="en-US"/>
              </w:rPr>
              <w:t>M</w:t>
            </w:r>
            <w:r w:rsidRPr="005530BA">
              <w:t xml:space="preserve">51.8; </w:t>
            </w:r>
            <w:r w:rsidRPr="005530BA">
              <w:rPr>
                <w:lang w:val="en-US"/>
              </w:rPr>
              <w:t>M</w:t>
            </w:r>
            <w:r w:rsidRPr="005530BA">
              <w:t xml:space="preserve">53.1; </w:t>
            </w:r>
            <w:r w:rsidRPr="005530BA">
              <w:rPr>
                <w:lang w:val="en-US"/>
              </w:rPr>
              <w:t>M</w:t>
            </w:r>
            <w:r w:rsidRPr="005530BA">
              <w:t>53.8</w:t>
            </w:r>
          </w:p>
        </w:tc>
        <w:tc>
          <w:tcPr>
            <w:tcW w:w="1518" w:type="dxa"/>
            <w:tcBorders>
              <w:top w:val="single" w:sz="4" w:space="0" w:color="auto"/>
              <w:left w:val="nil"/>
              <w:bottom w:val="single" w:sz="4" w:space="0" w:color="auto"/>
              <w:right w:val="single" w:sz="4" w:space="0" w:color="auto"/>
            </w:tcBorders>
            <w:shd w:val="clear" w:color="000000" w:fill="FFFFFF"/>
            <w:hideMark/>
            <w:tcPrChange w:id="619" w:author="Полуновская Елена Владимировна" w:date="2026-06-22T09:56:00Z">
              <w:tcPr>
                <w:tcW w:w="1518" w:type="dxa"/>
                <w:gridSpan w:val="2"/>
                <w:tcBorders>
                  <w:top w:val="single" w:sz="4" w:space="0" w:color="auto"/>
                  <w:left w:val="nil"/>
                  <w:bottom w:val="single" w:sz="4" w:space="0" w:color="auto"/>
                  <w:right w:val="single" w:sz="4" w:space="0" w:color="auto"/>
                </w:tcBorders>
                <w:shd w:val="clear" w:color="000000" w:fill="FFFFFF"/>
                <w:hideMark/>
              </w:tcPr>
            </w:tcPrChange>
          </w:tcPr>
          <w:p w14:paraId="6D137D35" w14:textId="483F7F10" w:rsidR="00C40004" w:rsidRPr="005530BA" w:rsidRDefault="00C40004" w:rsidP="00C40004">
            <w:r w:rsidRPr="005530BA">
              <w:t>1 балл по ШРМ</w:t>
            </w:r>
          </w:p>
        </w:tc>
        <w:tc>
          <w:tcPr>
            <w:tcW w:w="1385" w:type="dxa"/>
            <w:tcBorders>
              <w:top w:val="nil"/>
              <w:left w:val="nil"/>
              <w:bottom w:val="single" w:sz="4" w:space="0" w:color="auto"/>
              <w:right w:val="single" w:sz="4" w:space="0" w:color="auto"/>
            </w:tcBorders>
            <w:shd w:val="clear" w:color="000000" w:fill="FFFFFF"/>
            <w:hideMark/>
            <w:tcPrChange w:id="620"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1FB74900" w14:textId="78D87062" w:rsidR="00C40004" w:rsidRPr="005530BA" w:rsidRDefault="00C40004" w:rsidP="00C40004">
            <w:pPr>
              <w:jc w:val="center"/>
            </w:pPr>
            <w:r>
              <w:rPr>
                <w:color w:val="000000"/>
              </w:rPr>
              <w:t>0</w:t>
            </w:r>
          </w:p>
        </w:tc>
        <w:tc>
          <w:tcPr>
            <w:tcW w:w="1276" w:type="dxa"/>
            <w:tcBorders>
              <w:top w:val="nil"/>
              <w:left w:val="nil"/>
              <w:bottom w:val="single" w:sz="4" w:space="0" w:color="auto"/>
              <w:right w:val="single" w:sz="4" w:space="0" w:color="auto"/>
            </w:tcBorders>
            <w:shd w:val="clear" w:color="000000" w:fill="FFFFFF"/>
            <w:hideMark/>
            <w:tcPrChange w:id="621"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55784A75" w14:textId="1DB92D6F" w:rsidR="00C40004" w:rsidRPr="005530BA" w:rsidRDefault="00C40004" w:rsidP="00C40004">
            <w:pPr>
              <w:jc w:val="center"/>
            </w:pPr>
            <w:r>
              <w:rPr>
                <w:color w:val="000000"/>
              </w:rPr>
              <w:t>0,0</w:t>
            </w:r>
          </w:p>
        </w:tc>
        <w:tc>
          <w:tcPr>
            <w:tcW w:w="1441" w:type="dxa"/>
            <w:vMerge w:val="restart"/>
            <w:tcBorders>
              <w:top w:val="nil"/>
              <w:left w:val="single" w:sz="4" w:space="0" w:color="auto"/>
              <w:bottom w:val="single" w:sz="4" w:space="0" w:color="000000"/>
              <w:right w:val="single" w:sz="4" w:space="0" w:color="auto"/>
            </w:tcBorders>
            <w:shd w:val="clear" w:color="000000" w:fill="FFFFFF"/>
            <w:hideMark/>
            <w:tcPrChange w:id="622" w:author="Полуновская Елена Владимировна" w:date="2026-06-22T09:56:00Z">
              <w:tcPr>
                <w:tcW w:w="14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tcPrChange>
          </w:tcPr>
          <w:p w14:paraId="1B5C0F90" w14:textId="2C51BD0A" w:rsidR="00C40004" w:rsidRPr="005530BA" w:rsidRDefault="00C40004" w:rsidP="00C40004">
            <w:pPr>
              <w:jc w:val="center"/>
            </w:pPr>
            <w:r>
              <w:rPr>
                <w:color w:val="000000"/>
              </w:rPr>
              <w:t>44,0</w:t>
            </w:r>
          </w:p>
          <w:p w14:paraId="02CD52F5" w14:textId="56CDF38F" w:rsidR="00C40004" w:rsidRPr="005530BA" w:rsidRDefault="00C40004" w:rsidP="00C40004">
            <w:pPr>
              <w:jc w:val="center"/>
            </w:pPr>
          </w:p>
        </w:tc>
      </w:tr>
      <w:tr w:rsidR="00C40004" w:rsidRPr="005530BA" w14:paraId="2ECA46A0" w14:textId="77777777" w:rsidTr="00A967BB">
        <w:tblPrEx>
          <w:tblW w:w="9351" w:type="dxa"/>
          <w:tblPrExChange w:id="623" w:author="Полуновская Елена Владимировна" w:date="2026-06-22T09:56:00Z">
            <w:tblPrEx>
              <w:tblW w:w="9351" w:type="dxa"/>
            </w:tblPrEx>
          </w:tblPrExChange>
        </w:tblPrEx>
        <w:trPr>
          <w:trHeight w:val="315"/>
          <w:trPrChange w:id="624"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625"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vAlign w:val="center"/>
                <w:hideMark/>
              </w:tcPr>
            </w:tcPrChange>
          </w:tcPr>
          <w:p w14:paraId="49BED6A6"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626"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vAlign w:val="center"/>
                <w:hideMark/>
              </w:tcPr>
            </w:tcPrChange>
          </w:tcPr>
          <w:p w14:paraId="393D7FDD" w14:textId="77777777" w:rsidR="00C40004" w:rsidRPr="005530BA" w:rsidRDefault="00C40004" w:rsidP="00C40004"/>
        </w:tc>
        <w:tc>
          <w:tcPr>
            <w:tcW w:w="1518" w:type="dxa"/>
            <w:tcBorders>
              <w:top w:val="single" w:sz="4" w:space="0" w:color="auto"/>
              <w:left w:val="nil"/>
              <w:bottom w:val="single" w:sz="4" w:space="0" w:color="auto"/>
              <w:right w:val="single" w:sz="4" w:space="0" w:color="auto"/>
            </w:tcBorders>
            <w:shd w:val="clear" w:color="000000" w:fill="FFFFFF"/>
            <w:hideMark/>
            <w:tcPrChange w:id="627" w:author="Полуновская Елена Владимировна" w:date="2026-06-22T09:56:00Z">
              <w:tcPr>
                <w:tcW w:w="1518" w:type="dxa"/>
                <w:gridSpan w:val="2"/>
                <w:tcBorders>
                  <w:top w:val="single" w:sz="4" w:space="0" w:color="auto"/>
                  <w:left w:val="nil"/>
                  <w:bottom w:val="single" w:sz="4" w:space="0" w:color="auto"/>
                  <w:right w:val="single" w:sz="4" w:space="0" w:color="auto"/>
                </w:tcBorders>
                <w:shd w:val="clear" w:color="000000" w:fill="FFFFFF"/>
                <w:hideMark/>
              </w:tcPr>
            </w:tcPrChange>
          </w:tcPr>
          <w:p w14:paraId="075F07CC" w14:textId="77777777" w:rsidR="00C40004" w:rsidRPr="005530BA" w:rsidRDefault="00C40004" w:rsidP="00C40004">
            <w:r w:rsidRPr="005530BA">
              <w:t>2 балла по ШРМ</w:t>
            </w:r>
          </w:p>
        </w:tc>
        <w:tc>
          <w:tcPr>
            <w:tcW w:w="1385" w:type="dxa"/>
            <w:tcBorders>
              <w:top w:val="nil"/>
              <w:left w:val="nil"/>
              <w:bottom w:val="single" w:sz="4" w:space="0" w:color="auto"/>
              <w:right w:val="single" w:sz="4" w:space="0" w:color="auto"/>
            </w:tcBorders>
            <w:shd w:val="clear" w:color="000000" w:fill="FFFFFF"/>
            <w:hideMark/>
            <w:tcPrChange w:id="628"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63BACDA9" w14:textId="3FEED7BC" w:rsidR="00C40004" w:rsidRPr="005530BA" w:rsidRDefault="00C40004" w:rsidP="00C40004">
            <w:pPr>
              <w:jc w:val="center"/>
            </w:pPr>
            <w:r>
              <w:rPr>
                <w:color w:val="000000"/>
              </w:rPr>
              <w:t>944</w:t>
            </w:r>
          </w:p>
        </w:tc>
        <w:tc>
          <w:tcPr>
            <w:tcW w:w="1276" w:type="dxa"/>
            <w:tcBorders>
              <w:top w:val="nil"/>
              <w:left w:val="nil"/>
              <w:bottom w:val="single" w:sz="4" w:space="0" w:color="auto"/>
              <w:right w:val="single" w:sz="4" w:space="0" w:color="auto"/>
            </w:tcBorders>
            <w:shd w:val="clear" w:color="000000" w:fill="FFFFFF"/>
            <w:hideMark/>
            <w:tcPrChange w:id="629"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1070C136" w14:textId="70387343" w:rsidR="00C40004" w:rsidRPr="005530BA" w:rsidRDefault="00C40004" w:rsidP="00C40004">
            <w:pPr>
              <w:jc w:val="center"/>
            </w:pPr>
            <w:r>
              <w:rPr>
                <w:color w:val="000000"/>
              </w:rPr>
              <w:t>82,7</w:t>
            </w:r>
          </w:p>
        </w:tc>
        <w:tc>
          <w:tcPr>
            <w:tcW w:w="1441" w:type="dxa"/>
            <w:vMerge/>
            <w:tcBorders>
              <w:top w:val="nil"/>
              <w:left w:val="single" w:sz="4" w:space="0" w:color="auto"/>
              <w:bottom w:val="single" w:sz="4" w:space="0" w:color="000000"/>
              <w:right w:val="single" w:sz="4" w:space="0" w:color="auto"/>
            </w:tcBorders>
            <w:hideMark/>
            <w:tcPrChange w:id="630"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50B0EEE9" w14:textId="77777777" w:rsidR="00C40004" w:rsidRPr="005530BA" w:rsidRDefault="00C40004" w:rsidP="00C40004"/>
        </w:tc>
      </w:tr>
      <w:tr w:rsidR="00C40004" w:rsidRPr="005530BA" w14:paraId="327EAB1F" w14:textId="77777777" w:rsidTr="00A967BB">
        <w:tblPrEx>
          <w:tblW w:w="9351" w:type="dxa"/>
          <w:tblPrExChange w:id="631" w:author="Полуновская Елена Владимировна" w:date="2026-06-22T09:56:00Z">
            <w:tblPrEx>
              <w:tblW w:w="9351" w:type="dxa"/>
            </w:tblPrEx>
          </w:tblPrExChange>
        </w:tblPrEx>
        <w:trPr>
          <w:trHeight w:val="315"/>
          <w:trPrChange w:id="632"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633"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vAlign w:val="center"/>
                <w:hideMark/>
              </w:tcPr>
            </w:tcPrChange>
          </w:tcPr>
          <w:p w14:paraId="210423C5"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634"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vAlign w:val="center"/>
                <w:hideMark/>
              </w:tcPr>
            </w:tcPrChange>
          </w:tcPr>
          <w:p w14:paraId="36DD0686"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635"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585000DE" w14:textId="77777777" w:rsidR="00C40004" w:rsidRPr="005530BA" w:rsidRDefault="00C40004" w:rsidP="00C40004">
            <w:r w:rsidRPr="005530BA">
              <w:t>3 балла по ШРМ</w:t>
            </w:r>
          </w:p>
        </w:tc>
        <w:tc>
          <w:tcPr>
            <w:tcW w:w="1385" w:type="dxa"/>
            <w:tcBorders>
              <w:top w:val="nil"/>
              <w:left w:val="nil"/>
              <w:bottom w:val="single" w:sz="4" w:space="0" w:color="auto"/>
              <w:right w:val="single" w:sz="4" w:space="0" w:color="auto"/>
            </w:tcBorders>
            <w:shd w:val="clear" w:color="000000" w:fill="FFFFFF"/>
            <w:hideMark/>
            <w:tcPrChange w:id="636"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103E3BB6" w14:textId="32D3D3E1" w:rsidR="00C40004" w:rsidRPr="005530BA" w:rsidRDefault="00C40004" w:rsidP="00C40004">
            <w:pPr>
              <w:jc w:val="center"/>
            </w:pPr>
            <w:r>
              <w:rPr>
                <w:color w:val="000000"/>
              </w:rPr>
              <w:t>197</w:t>
            </w:r>
          </w:p>
        </w:tc>
        <w:tc>
          <w:tcPr>
            <w:tcW w:w="1276" w:type="dxa"/>
            <w:tcBorders>
              <w:top w:val="nil"/>
              <w:left w:val="nil"/>
              <w:bottom w:val="single" w:sz="4" w:space="0" w:color="auto"/>
              <w:right w:val="single" w:sz="4" w:space="0" w:color="auto"/>
            </w:tcBorders>
            <w:shd w:val="clear" w:color="000000" w:fill="FFFFFF"/>
            <w:hideMark/>
            <w:tcPrChange w:id="637"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3E8580A5" w14:textId="0A266F80" w:rsidR="00C40004" w:rsidRPr="005530BA" w:rsidRDefault="00C40004" w:rsidP="00C40004">
            <w:pPr>
              <w:jc w:val="center"/>
            </w:pPr>
            <w:r>
              <w:rPr>
                <w:color w:val="000000"/>
              </w:rPr>
              <w:t>17,3</w:t>
            </w:r>
          </w:p>
        </w:tc>
        <w:tc>
          <w:tcPr>
            <w:tcW w:w="1441" w:type="dxa"/>
            <w:vMerge/>
            <w:tcBorders>
              <w:top w:val="nil"/>
              <w:left w:val="single" w:sz="4" w:space="0" w:color="auto"/>
              <w:bottom w:val="single" w:sz="4" w:space="0" w:color="000000"/>
              <w:right w:val="single" w:sz="4" w:space="0" w:color="auto"/>
            </w:tcBorders>
            <w:hideMark/>
            <w:tcPrChange w:id="638"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22A51761" w14:textId="77777777" w:rsidR="00C40004" w:rsidRPr="005530BA" w:rsidRDefault="00C40004" w:rsidP="00C40004"/>
        </w:tc>
      </w:tr>
      <w:tr w:rsidR="00F555E6" w:rsidRPr="005530BA" w14:paraId="2185F133" w14:textId="77777777" w:rsidTr="00A967BB">
        <w:tblPrEx>
          <w:tblW w:w="9351" w:type="dxa"/>
          <w:tblPrExChange w:id="639" w:author="Полуновская Елена Владимировна" w:date="2026-06-22T09:56:00Z">
            <w:tblPrEx>
              <w:tblW w:w="9351" w:type="dxa"/>
            </w:tblPrEx>
          </w:tblPrExChange>
        </w:tblPrEx>
        <w:trPr>
          <w:trHeight w:val="315"/>
          <w:trPrChange w:id="640"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auto"/>
              <w:right w:val="single" w:sz="4" w:space="0" w:color="auto"/>
            </w:tcBorders>
            <w:hideMark/>
            <w:tcPrChange w:id="641" w:author="Полуновская Елена Владимировна" w:date="2026-06-22T09:56:00Z">
              <w:tcPr>
                <w:tcW w:w="1614" w:type="dxa"/>
                <w:gridSpan w:val="2"/>
                <w:vMerge/>
                <w:tcBorders>
                  <w:top w:val="nil"/>
                  <w:left w:val="single" w:sz="4" w:space="0" w:color="auto"/>
                  <w:bottom w:val="single" w:sz="4" w:space="0" w:color="auto"/>
                  <w:right w:val="single" w:sz="4" w:space="0" w:color="auto"/>
                </w:tcBorders>
                <w:vAlign w:val="center"/>
                <w:hideMark/>
              </w:tcPr>
            </w:tcPrChange>
          </w:tcPr>
          <w:p w14:paraId="407797A8" w14:textId="77777777" w:rsidR="00F555E6" w:rsidRPr="005530BA" w:rsidRDefault="00F555E6" w:rsidP="00C40004"/>
        </w:tc>
        <w:tc>
          <w:tcPr>
            <w:tcW w:w="2117" w:type="dxa"/>
            <w:tcBorders>
              <w:top w:val="single" w:sz="4" w:space="0" w:color="auto"/>
              <w:left w:val="nil"/>
              <w:bottom w:val="single" w:sz="4" w:space="0" w:color="auto"/>
              <w:right w:val="single" w:sz="4" w:space="0" w:color="000000"/>
            </w:tcBorders>
            <w:shd w:val="clear" w:color="000000" w:fill="FFFFFF"/>
            <w:hideMark/>
            <w:tcPrChange w:id="642" w:author="Полуновская Елена Владимировна" w:date="2026-06-22T09:56:00Z">
              <w:tcPr>
                <w:tcW w:w="1817" w:type="dxa"/>
                <w:gridSpan w:val="2"/>
                <w:tcBorders>
                  <w:top w:val="single" w:sz="4" w:space="0" w:color="auto"/>
                  <w:left w:val="nil"/>
                  <w:bottom w:val="single" w:sz="4" w:space="0" w:color="auto"/>
                  <w:right w:val="single" w:sz="4" w:space="0" w:color="000000"/>
                </w:tcBorders>
                <w:shd w:val="clear" w:color="000000" w:fill="FFFFFF"/>
                <w:hideMark/>
              </w:tcPr>
            </w:tcPrChange>
          </w:tcPr>
          <w:p w14:paraId="54ABCD27" w14:textId="77777777" w:rsidR="00F555E6" w:rsidRPr="005530BA" w:rsidRDefault="00F555E6" w:rsidP="00C40004">
            <w:r>
              <w:t>итого</w:t>
            </w:r>
          </w:p>
        </w:tc>
        <w:tc>
          <w:tcPr>
            <w:tcW w:w="1518" w:type="dxa"/>
            <w:tcBorders>
              <w:top w:val="single" w:sz="4" w:space="0" w:color="auto"/>
              <w:left w:val="nil"/>
              <w:bottom w:val="single" w:sz="4" w:space="0" w:color="auto"/>
              <w:right w:val="single" w:sz="4" w:space="0" w:color="000000"/>
            </w:tcBorders>
            <w:shd w:val="clear" w:color="000000" w:fill="FFFFFF"/>
            <w:tcPrChange w:id="643" w:author="Полуновская Елена Владимировна" w:date="2026-06-22T09:56:00Z">
              <w:tcPr>
                <w:tcW w:w="1818" w:type="dxa"/>
                <w:gridSpan w:val="3"/>
                <w:tcBorders>
                  <w:top w:val="single" w:sz="4" w:space="0" w:color="auto"/>
                  <w:left w:val="nil"/>
                  <w:bottom w:val="single" w:sz="4" w:space="0" w:color="auto"/>
                  <w:right w:val="single" w:sz="4" w:space="0" w:color="000000"/>
                </w:tcBorders>
                <w:shd w:val="clear" w:color="000000" w:fill="FFFFFF"/>
              </w:tcPr>
            </w:tcPrChange>
          </w:tcPr>
          <w:p w14:paraId="4701E83D" w14:textId="39E9AD58" w:rsidR="00F555E6" w:rsidRPr="005530BA" w:rsidRDefault="00F555E6" w:rsidP="00C40004"/>
        </w:tc>
        <w:tc>
          <w:tcPr>
            <w:tcW w:w="1385" w:type="dxa"/>
            <w:tcBorders>
              <w:top w:val="nil"/>
              <w:left w:val="nil"/>
              <w:bottom w:val="single" w:sz="4" w:space="0" w:color="auto"/>
              <w:right w:val="single" w:sz="4" w:space="0" w:color="auto"/>
            </w:tcBorders>
            <w:shd w:val="clear" w:color="000000" w:fill="FFFFFF"/>
            <w:hideMark/>
            <w:tcPrChange w:id="644"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hideMark/>
              </w:tcPr>
            </w:tcPrChange>
          </w:tcPr>
          <w:p w14:paraId="2F374EB1" w14:textId="32F2C228" w:rsidR="00F555E6" w:rsidRPr="00C40004" w:rsidRDefault="00F555E6" w:rsidP="00C40004">
            <w:pPr>
              <w:jc w:val="center"/>
              <w:rPr>
                <w:lang w:val="en-US"/>
              </w:rPr>
            </w:pPr>
            <w:r>
              <w:rPr>
                <w:lang w:val="en-US"/>
              </w:rPr>
              <w:t>1141</w:t>
            </w:r>
          </w:p>
        </w:tc>
        <w:tc>
          <w:tcPr>
            <w:tcW w:w="1276" w:type="dxa"/>
            <w:tcBorders>
              <w:top w:val="nil"/>
              <w:left w:val="nil"/>
              <w:bottom w:val="single" w:sz="4" w:space="0" w:color="auto"/>
              <w:right w:val="single" w:sz="4" w:space="0" w:color="auto"/>
            </w:tcBorders>
            <w:shd w:val="clear" w:color="000000" w:fill="FFFFFF"/>
            <w:hideMark/>
            <w:tcPrChange w:id="645"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77D2B0AB" w14:textId="6E65C827" w:rsidR="00F555E6" w:rsidRPr="005530BA" w:rsidRDefault="00F555E6" w:rsidP="00C40004">
            <w:pPr>
              <w:jc w:val="center"/>
            </w:pPr>
            <w:r>
              <w:rPr>
                <w:color w:val="000000"/>
              </w:rPr>
              <w:t>100,0</w:t>
            </w:r>
          </w:p>
        </w:tc>
        <w:tc>
          <w:tcPr>
            <w:tcW w:w="1441" w:type="dxa"/>
            <w:vMerge/>
            <w:tcBorders>
              <w:top w:val="nil"/>
              <w:left w:val="single" w:sz="4" w:space="0" w:color="auto"/>
              <w:bottom w:val="single" w:sz="4" w:space="0" w:color="auto"/>
              <w:right w:val="single" w:sz="4" w:space="0" w:color="auto"/>
            </w:tcBorders>
            <w:hideMark/>
            <w:tcPrChange w:id="646" w:author="Полуновская Елена Владимировна" w:date="2026-06-22T09:56:00Z">
              <w:tcPr>
                <w:tcW w:w="1441" w:type="dxa"/>
                <w:gridSpan w:val="2"/>
                <w:vMerge/>
                <w:tcBorders>
                  <w:top w:val="nil"/>
                  <w:left w:val="single" w:sz="4" w:space="0" w:color="auto"/>
                  <w:bottom w:val="single" w:sz="4" w:space="0" w:color="auto"/>
                  <w:right w:val="single" w:sz="4" w:space="0" w:color="auto"/>
                </w:tcBorders>
                <w:vAlign w:val="center"/>
                <w:hideMark/>
              </w:tcPr>
            </w:tcPrChange>
          </w:tcPr>
          <w:p w14:paraId="68D07E30" w14:textId="77777777" w:rsidR="00F555E6" w:rsidRPr="005530BA" w:rsidRDefault="00F555E6" w:rsidP="00C40004"/>
        </w:tc>
      </w:tr>
      <w:tr w:rsidR="00C40004" w:rsidRPr="005530BA" w14:paraId="56ADA2F4" w14:textId="77777777" w:rsidTr="00A967BB">
        <w:tblPrEx>
          <w:tblW w:w="9351" w:type="dxa"/>
          <w:tblPrExChange w:id="647" w:author="Полуновская Елена Владимировна" w:date="2026-06-22T09:56:00Z">
            <w:tblPrEx>
              <w:tblW w:w="9351" w:type="dxa"/>
            </w:tblPrEx>
          </w:tblPrExChange>
        </w:tblPrEx>
        <w:trPr>
          <w:trHeight w:val="315"/>
          <w:trPrChange w:id="648" w:author="Полуновская Елена Владимировна" w:date="2026-06-22T09:56:00Z">
            <w:trPr>
              <w:gridAfter w:val="0"/>
              <w:trHeight w:val="315"/>
            </w:trPr>
          </w:trPrChange>
        </w:trPr>
        <w:tc>
          <w:tcPr>
            <w:tcW w:w="1614" w:type="dxa"/>
            <w:vMerge w:val="restart"/>
            <w:tcBorders>
              <w:top w:val="single" w:sz="4" w:space="0" w:color="auto"/>
              <w:left w:val="single" w:sz="4" w:space="0" w:color="auto"/>
              <w:bottom w:val="single" w:sz="4" w:space="0" w:color="auto"/>
              <w:right w:val="single" w:sz="4" w:space="0" w:color="auto"/>
            </w:tcBorders>
            <w:shd w:val="clear" w:color="000000" w:fill="FFFFFF"/>
            <w:hideMark/>
            <w:tcPrChange w:id="649" w:author="Полуновская Елена Владимировна" w:date="2026-06-22T09:56:00Z">
              <w:tcPr>
                <w:tcW w:w="16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tcPrChange>
          </w:tcPr>
          <w:p w14:paraId="2A82EB60" w14:textId="77777777" w:rsidR="00C40004" w:rsidRPr="005530BA" w:rsidRDefault="00C40004" w:rsidP="00C40004">
            <w:r w:rsidRPr="005530BA">
              <w:t>Кардиология</w:t>
            </w:r>
          </w:p>
        </w:tc>
        <w:tc>
          <w:tcPr>
            <w:tcW w:w="2117" w:type="dxa"/>
            <w:vMerge w:val="restart"/>
            <w:tcBorders>
              <w:top w:val="single" w:sz="4" w:space="0" w:color="auto"/>
              <w:left w:val="single" w:sz="4" w:space="0" w:color="auto"/>
              <w:bottom w:val="single" w:sz="4" w:space="0" w:color="auto"/>
              <w:right w:val="single" w:sz="4" w:space="0" w:color="auto"/>
            </w:tcBorders>
            <w:shd w:val="clear" w:color="000000" w:fill="FFFFFF"/>
            <w:hideMark/>
            <w:tcPrChange w:id="650" w:author="Полуновская Елена Владимировна" w:date="2026-06-22T09:56:00Z">
              <w:tcPr>
                <w:tcW w:w="2117"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tcPrChange>
          </w:tcPr>
          <w:p w14:paraId="7B8C7E0A" w14:textId="68CE9215" w:rsidR="00C40004" w:rsidRPr="005530BA" w:rsidRDefault="00C40004" w:rsidP="00C40004">
            <w:r w:rsidRPr="005530BA">
              <w:rPr>
                <w:lang w:val="en-US"/>
              </w:rPr>
              <w:t>I</w:t>
            </w:r>
            <w:r w:rsidRPr="005530BA">
              <w:t>21.0-</w:t>
            </w:r>
            <w:r w:rsidRPr="005530BA">
              <w:rPr>
                <w:lang w:val="en-US"/>
              </w:rPr>
              <w:t>I</w:t>
            </w:r>
            <w:r w:rsidRPr="005530BA">
              <w:t xml:space="preserve">21.2; </w:t>
            </w:r>
            <w:r w:rsidRPr="005530BA">
              <w:rPr>
                <w:lang w:val="en-US"/>
              </w:rPr>
              <w:t>I</w:t>
            </w:r>
            <w:r w:rsidRPr="005530BA">
              <w:t xml:space="preserve">21.4; </w:t>
            </w:r>
            <w:r w:rsidRPr="005530BA">
              <w:rPr>
                <w:lang w:val="en-US"/>
              </w:rPr>
              <w:t>I</w:t>
            </w:r>
            <w:r w:rsidRPr="005530BA">
              <w:t xml:space="preserve">20.0; </w:t>
            </w:r>
            <w:r w:rsidRPr="005530BA">
              <w:rPr>
                <w:lang w:val="en-US"/>
              </w:rPr>
              <w:t>I</w:t>
            </w:r>
            <w:r w:rsidRPr="005530BA">
              <w:t xml:space="preserve">20.8; </w:t>
            </w:r>
            <w:r w:rsidRPr="005530BA">
              <w:rPr>
                <w:lang w:val="en-US"/>
              </w:rPr>
              <w:t>I</w:t>
            </w:r>
            <w:r w:rsidRPr="005530BA">
              <w:t xml:space="preserve">22.1; </w:t>
            </w:r>
            <w:r w:rsidRPr="005530BA">
              <w:rPr>
                <w:lang w:val="en-US"/>
              </w:rPr>
              <w:t>I</w:t>
            </w:r>
            <w:r w:rsidRPr="005530BA">
              <w:t xml:space="preserve">25.8; </w:t>
            </w:r>
            <w:r w:rsidRPr="005530BA">
              <w:rPr>
                <w:lang w:val="en-US"/>
              </w:rPr>
              <w:t>I</w:t>
            </w:r>
            <w:r w:rsidRPr="005530BA">
              <w:t>48.0-</w:t>
            </w:r>
            <w:r w:rsidRPr="005530BA">
              <w:rPr>
                <w:lang w:val="en-US"/>
              </w:rPr>
              <w:t>I</w:t>
            </w:r>
            <w:r w:rsidRPr="005530BA">
              <w:t xml:space="preserve">48.3; </w:t>
            </w:r>
          </w:p>
        </w:tc>
        <w:tc>
          <w:tcPr>
            <w:tcW w:w="1518" w:type="dxa"/>
            <w:tcBorders>
              <w:top w:val="single" w:sz="4" w:space="0" w:color="auto"/>
              <w:left w:val="nil"/>
              <w:bottom w:val="single" w:sz="4" w:space="0" w:color="auto"/>
              <w:right w:val="single" w:sz="4" w:space="0" w:color="auto"/>
            </w:tcBorders>
            <w:shd w:val="clear" w:color="000000" w:fill="FFFFFF"/>
            <w:hideMark/>
            <w:tcPrChange w:id="651" w:author="Полуновская Елена Владимировна" w:date="2026-06-22T09:56:00Z">
              <w:tcPr>
                <w:tcW w:w="1518" w:type="dxa"/>
                <w:gridSpan w:val="2"/>
                <w:tcBorders>
                  <w:top w:val="single" w:sz="4" w:space="0" w:color="auto"/>
                  <w:left w:val="nil"/>
                  <w:bottom w:val="single" w:sz="4" w:space="0" w:color="auto"/>
                  <w:right w:val="single" w:sz="4" w:space="0" w:color="auto"/>
                </w:tcBorders>
                <w:shd w:val="clear" w:color="000000" w:fill="FFFFFF"/>
                <w:hideMark/>
              </w:tcPr>
            </w:tcPrChange>
          </w:tcPr>
          <w:p w14:paraId="57CC405D" w14:textId="77777777" w:rsidR="00C40004" w:rsidRPr="005530BA" w:rsidRDefault="00C40004" w:rsidP="00C40004">
            <w:r w:rsidRPr="005530BA">
              <w:t>1 балл по ШРМ</w:t>
            </w:r>
          </w:p>
        </w:tc>
        <w:tc>
          <w:tcPr>
            <w:tcW w:w="1385" w:type="dxa"/>
            <w:tcBorders>
              <w:top w:val="single" w:sz="4" w:space="0" w:color="auto"/>
              <w:left w:val="nil"/>
              <w:bottom w:val="single" w:sz="4" w:space="0" w:color="auto"/>
              <w:right w:val="single" w:sz="4" w:space="0" w:color="auto"/>
            </w:tcBorders>
            <w:shd w:val="clear" w:color="000000" w:fill="FFFFFF"/>
            <w:hideMark/>
            <w:tcPrChange w:id="652" w:author="Полуновская Елена Владимировна" w:date="2026-06-22T09:56:00Z">
              <w:tcPr>
                <w:tcW w:w="1385"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51CE1E01" w14:textId="35AA3101" w:rsidR="00C40004" w:rsidRPr="005530BA" w:rsidRDefault="00C40004" w:rsidP="00C40004">
            <w:pPr>
              <w:jc w:val="center"/>
            </w:pPr>
            <w:r>
              <w:rPr>
                <w:color w:val="000000"/>
              </w:rPr>
              <w:t>0</w:t>
            </w:r>
          </w:p>
        </w:tc>
        <w:tc>
          <w:tcPr>
            <w:tcW w:w="1276" w:type="dxa"/>
            <w:tcBorders>
              <w:top w:val="single" w:sz="4" w:space="0" w:color="auto"/>
              <w:left w:val="nil"/>
              <w:bottom w:val="single" w:sz="4" w:space="0" w:color="auto"/>
              <w:right w:val="single" w:sz="4" w:space="0" w:color="auto"/>
            </w:tcBorders>
            <w:shd w:val="clear" w:color="000000" w:fill="FFFFFF"/>
            <w:hideMark/>
            <w:tcPrChange w:id="653" w:author="Полуновская Елена Владимировна" w:date="2026-06-22T09:56:00Z">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6B61ED9E" w14:textId="6FDBA632" w:rsidR="00C40004" w:rsidRPr="005530BA" w:rsidRDefault="00C40004" w:rsidP="00C40004">
            <w:pPr>
              <w:jc w:val="center"/>
            </w:pPr>
            <w:r>
              <w:rPr>
                <w:color w:val="000000"/>
              </w:rPr>
              <w:t>0,0</w:t>
            </w:r>
          </w:p>
        </w:tc>
        <w:tc>
          <w:tcPr>
            <w:tcW w:w="1441" w:type="dxa"/>
            <w:vMerge w:val="restart"/>
            <w:tcBorders>
              <w:top w:val="single" w:sz="4" w:space="0" w:color="auto"/>
              <w:left w:val="single" w:sz="4" w:space="0" w:color="auto"/>
              <w:bottom w:val="single" w:sz="4" w:space="0" w:color="auto"/>
              <w:right w:val="single" w:sz="4" w:space="0" w:color="auto"/>
            </w:tcBorders>
            <w:shd w:val="clear" w:color="000000" w:fill="FFFFFF"/>
            <w:hideMark/>
            <w:tcPrChange w:id="654" w:author="Полуновская Елена Владимировна" w:date="2026-06-22T09:56:00Z">
              <w:tcPr>
                <w:tcW w:w="14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tcPrChange>
          </w:tcPr>
          <w:p w14:paraId="39A53759" w14:textId="7F7A4F92" w:rsidR="00C40004" w:rsidRPr="005530BA" w:rsidRDefault="00C40004" w:rsidP="00C40004">
            <w:pPr>
              <w:jc w:val="center"/>
            </w:pPr>
            <w:r>
              <w:rPr>
                <w:color w:val="000000"/>
              </w:rPr>
              <w:t>12,3</w:t>
            </w:r>
          </w:p>
          <w:p w14:paraId="26E5BDC3" w14:textId="77E1E782" w:rsidR="00C40004" w:rsidRPr="005530BA" w:rsidRDefault="00C40004" w:rsidP="00C40004">
            <w:pPr>
              <w:jc w:val="center"/>
            </w:pPr>
          </w:p>
        </w:tc>
      </w:tr>
      <w:tr w:rsidR="00C40004" w:rsidRPr="005530BA" w14:paraId="0C7EFC77" w14:textId="77777777" w:rsidTr="00A967BB">
        <w:tblPrEx>
          <w:tblW w:w="9351" w:type="dxa"/>
          <w:tblPrExChange w:id="655" w:author="Полуновская Елена Владимировна" w:date="2026-06-22T09:56:00Z">
            <w:tblPrEx>
              <w:tblW w:w="9351" w:type="dxa"/>
            </w:tblPrEx>
          </w:tblPrExChange>
        </w:tblPrEx>
        <w:trPr>
          <w:trHeight w:val="315"/>
          <w:trPrChange w:id="656" w:author="Полуновская Елена Владимировна" w:date="2026-06-22T09:56:00Z">
            <w:trPr>
              <w:gridAfter w:val="0"/>
              <w:trHeight w:val="315"/>
            </w:trPr>
          </w:trPrChange>
        </w:trPr>
        <w:tc>
          <w:tcPr>
            <w:tcW w:w="1614" w:type="dxa"/>
            <w:vMerge/>
            <w:tcBorders>
              <w:top w:val="single" w:sz="4" w:space="0" w:color="auto"/>
              <w:left w:val="single" w:sz="4" w:space="0" w:color="auto"/>
              <w:bottom w:val="single" w:sz="4" w:space="0" w:color="000000"/>
              <w:right w:val="single" w:sz="4" w:space="0" w:color="auto"/>
            </w:tcBorders>
            <w:hideMark/>
            <w:tcPrChange w:id="657" w:author="Полуновская Елена Владимировна" w:date="2026-06-22T09:56:00Z">
              <w:tcPr>
                <w:tcW w:w="1614" w:type="dxa"/>
                <w:gridSpan w:val="2"/>
                <w:vMerge/>
                <w:tcBorders>
                  <w:top w:val="single" w:sz="4" w:space="0" w:color="auto"/>
                  <w:left w:val="single" w:sz="4" w:space="0" w:color="auto"/>
                  <w:bottom w:val="single" w:sz="4" w:space="0" w:color="000000"/>
                  <w:right w:val="single" w:sz="4" w:space="0" w:color="auto"/>
                </w:tcBorders>
                <w:hideMark/>
              </w:tcPr>
            </w:tcPrChange>
          </w:tcPr>
          <w:p w14:paraId="5E513E8F" w14:textId="77777777" w:rsidR="00C40004" w:rsidRPr="005530BA" w:rsidRDefault="00C40004" w:rsidP="00C40004"/>
        </w:tc>
        <w:tc>
          <w:tcPr>
            <w:tcW w:w="2117" w:type="dxa"/>
            <w:vMerge/>
            <w:tcBorders>
              <w:top w:val="single" w:sz="4" w:space="0" w:color="auto"/>
              <w:left w:val="single" w:sz="4" w:space="0" w:color="auto"/>
              <w:bottom w:val="single" w:sz="4" w:space="0" w:color="000000"/>
              <w:right w:val="single" w:sz="4" w:space="0" w:color="auto"/>
            </w:tcBorders>
            <w:hideMark/>
            <w:tcPrChange w:id="658" w:author="Полуновская Елена Владимировна" w:date="2026-06-22T09:56:00Z">
              <w:tcPr>
                <w:tcW w:w="2117" w:type="dxa"/>
                <w:gridSpan w:val="3"/>
                <w:vMerge/>
                <w:tcBorders>
                  <w:top w:val="single" w:sz="4" w:space="0" w:color="auto"/>
                  <w:left w:val="single" w:sz="4" w:space="0" w:color="auto"/>
                  <w:bottom w:val="single" w:sz="4" w:space="0" w:color="000000"/>
                  <w:right w:val="single" w:sz="4" w:space="0" w:color="auto"/>
                </w:tcBorders>
                <w:hideMark/>
              </w:tcPr>
            </w:tcPrChange>
          </w:tcPr>
          <w:p w14:paraId="6DD9DE92" w14:textId="77777777" w:rsidR="00C40004" w:rsidRPr="005530BA" w:rsidRDefault="00C40004" w:rsidP="00C40004"/>
        </w:tc>
        <w:tc>
          <w:tcPr>
            <w:tcW w:w="1518" w:type="dxa"/>
            <w:tcBorders>
              <w:top w:val="single" w:sz="4" w:space="0" w:color="auto"/>
              <w:left w:val="nil"/>
              <w:bottom w:val="single" w:sz="4" w:space="0" w:color="auto"/>
              <w:right w:val="single" w:sz="4" w:space="0" w:color="auto"/>
            </w:tcBorders>
            <w:shd w:val="clear" w:color="000000" w:fill="FFFFFF"/>
            <w:hideMark/>
            <w:tcPrChange w:id="659" w:author="Полуновская Елена Владимировна" w:date="2026-06-22T09:56:00Z">
              <w:tcPr>
                <w:tcW w:w="1518" w:type="dxa"/>
                <w:gridSpan w:val="2"/>
                <w:tcBorders>
                  <w:top w:val="single" w:sz="4" w:space="0" w:color="auto"/>
                  <w:left w:val="nil"/>
                  <w:bottom w:val="single" w:sz="4" w:space="0" w:color="auto"/>
                  <w:right w:val="single" w:sz="4" w:space="0" w:color="auto"/>
                </w:tcBorders>
                <w:shd w:val="clear" w:color="000000" w:fill="FFFFFF"/>
                <w:hideMark/>
              </w:tcPr>
            </w:tcPrChange>
          </w:tcPr>
          <w:p w14:paraId="5A3C7316" w14:textId="77777777" w:rsidR="00C40004" w:rsidRPr="005530BA" w:rsidRDefault="00C40004" w:rsidP="00C40004">
            <w:r w:rsidRPr="005530BA">
              <w:t>2 балла по ШРМ</w:t>
            </w:r>
          </w:p>
        </w:tc>
        <w:tc>
          <w:tcPr>
            <w:tcW w:w="1385" w:type="dxa"/>
            <w:tcBorders>
              <w:top w:val="single" w:sz="4" w:space="0" w:color="auto"/>
              <w:left w:val="nil"/>
              <w:bottom w:val="single" w:sz="4" w:space="0" w:color="auto"/>
              <w:right w:val="single" w:sz="4" w:space="0" w:color="auto"/>
            </w:tcBorders>
            <w:shd w:val="clear" w:color="000000" w:fill="FFFFFF"/>
            <w:hideMark/>
            <w:tcPrChange w:id="660" w:author="Полуновская Елена Владимировна" w:date="2026-06-22T09:56:00Z">
              <w:tcPr>
                <w:tcW w:w="1385"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5C17EA22" w14:textId="040E072A" w:rsidR="00C40004" w:rsidRPr="005530BA" w:rsidRDefault="00C40004" w:rsidP="00C40004">
            <w:pPr>
              <w:jc w:val="center"/>
            </w:pPr>
            <w:r>
              <w:rPr>
                <w:color w:val="000000"/>
              </w:rPr>
              <w:t>49</w:t>
            </w:r>
          </w:p>
        </w:tc>
        <w:tc>
          <w:tcPr>
            <w:tcW w:w="1276" w:type="dxa"/>
            <w:tcBorders>
              <w:top w:val="single" w:sz="4" w:space="0" w:color="auto"/>
              <w:left w:val="nil"/>
              <w:bottom w:val="single" w:sz="4" w:space="0" w:color="auto"/>
              <w:right w:val="single" w:sz="4" w:space="0" w:color="auto"/>
            </w:tcBorders>
            <w:shd w:val="clear" w:color="000000" w:fill="FFFFFF"/>
            <w:hideMark/>
            <w:tcPrChange w:id="661" w:author="Полуновская Елена Владимировна" w:date="2026-06-22T09:56:00Z">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1C7DFDB5" w14:textId="5883BF54" w:rsidR="00C40004" w:rsidRPr="005530BA" w:rsidRDefault="00C40004" w:rsidP="00C40004">
            <w:pPr>
              <w:jc w:val="center"/>
            </w:pPr>
            <w:r>
              <w:rPr>
                <w:color w:val="000000"/>
              </w:rPr>
              <w:t>15,3</w:t>
            </w:r>
          </w:p>
        </w:tc>
        <w:tc>
          <w:tcPr>
            <w:tcW w:w="1441" w:type="dxa"/>
            <w:vMerge/>
            <w:tcBorders>
              <w:top w:val="single" w:sz="4" w:space="0" w:color="auto"/>
              <w:left w:val="single" w:sz="4" w:space="0" w:color="auto"/>
              <w:bottom w:val="single" w:sz="4" w:space="0" w:color="000000"/>
              <w:right w:val="single" w:sz="4" w:space="0" w:color="auto"/>
            </w:tcBorders>
            <w:hideMark/>
            <w:tcPrChange w:id="662" w:author="Полуновская Елена Владимировна" w:date="2026-06-22T09:56:00Z">
              <w:tcPr>
                <w:tcW w:w="1441" w:type="dxa"/>
                <w:gridSpan w:val="2"/>
                <w:vMerge/>
                <w:tcBorders>
                  <w:top w:val="single" w:sz="4" w:space="0" w:color="auto"/>
                  <w:left w:val="single" w:sz="4" w:space="0" w:color="auto"/>
                  <w:bottom w:val="single" w:sz="4" w:space="0" w:color="000000"/>
                  <w:right w:val="single" w:sz="4" w:space="0" w:color="auto"/>
                </w:tcBorders>
                <w:vAlign w:val="center"/>
                <w:hideMark/>
              </w:tcPr>
            </w:tcPrChange>
          </w:tcPr>
          <w:p w14:paraId="287ADD0D" w14:textId="77777777" w:rsidR="00C40004" w:rsidRPr="005530BA" w:rsidRDefault="00C40004" w:rsidP="00C40004"/>
        </w:tc>
      </w:tr>
      <w:tr w:rsidR="00C40004" w:rsidRPr="005530BA" w14:paraId="43C2C7B8" w14:textId="77777777" w:rsidTr="00A967BB">
        <w:tblPrEx>
          <w:tblW w:w="9351" w:type="dxa"/>
          <w:tblPrExChange w:id="663" w:author="Полуновская Елена Владимировна" w:date="2026-06-22T09:56:00Z">
            <w:tblPrEx>
              <w:tblW w:w="9351" w:type="dxa"/>
            </w:tblPrEx>
          </w:tblPrExChange>
        </w:tblPrEx>
        <w:trPr>
          <w:trHeight w:val="315"/>
          <w:trPrChange w:id="664"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665"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7EA8124E"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666"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hideMark/>
              </w:tcPr>
            </w:tcPrChange>
          </w:tcPr>
          <w:p w14:paraId="10D33991"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667"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125433A4" w14:textId="77777777" w:rsidR="00C40004" w:rsidRPr="005530BA" w:rsidRDefault="00C40004" w:rsidP="00C40004">
            <w:r w:rsidRPr="005530BA">
              <w:t>3 балла по ШРМ</w:t>
            </w:r>
          </w:p>
        </w:tc>
        <w:tc>
          <w:tcPr>
            <w:tcW w:w="1385" w:type="dxa"/>
            <w:tcBorders>
              <w:top w:val="nil"/>
              <w:left w:val="nil"/>
              <w:bottom w:val="single" w:sz="4" w:space="0" w:color="auto"/>
              <w:right w:val="single" w:sz="4" w:space="0" w:color="auto"/>
            </w:tcBorders>
            <w:shd w:val="clear" w:color="000000" w:fill="FFFFFF"/>
            <w:hideMark/>
            <w:tcPrChange w:id="668"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434DC463" w14:textId="361162F2" w:rsidR="00C40004" w:rsidRPr="005530BA" w:rsidRDefault="00C40004" w:rsidP="00C40004">
            <w:pPr>
              <w:jc w:val="center"/>
            </w:pPr>
            <w:r>
              <w:rPr>
                <w:color w:val="000000"/>
              </w:rPr>
              <w:t>271</w:t>
            </w:r>
          </w:p>
        </w:tc>
        <w:tc>
          <w:tcPr>
            <w:tcW w:w="1276" w:type="dxa"/>
            <w:tcBorders>
              <w:top w:val="nil"/>
              <w:left w:val="nil"/>
              <w:bottom w:val="single" w:sz="4" w:space="0" w:color="auto"/>
              <w:right w:val="single" w:sz="4" w:space="0" w:color="auto"/>
            </w:tcBorders>
            <w:shd w:val="clear" w:color="000000" w:fill="FFFFFF"/>
            <w:hideMark/>
            <w:tcPrChange w:id="669"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1973F172" w14:textId="514FDA66" w:rsidR="00C40004" w:rsidRPr="005530BA" w:rsidRDefault="00C40004" w:rsidP="00C40004">
            <w:pPr>
              <w:jc w:val="center"/>
            </w:pPr>
            <w:r>
              <w:rPr>
                <w:color w:val="000000"/>
              </w:rPr>
              <w:t>84,7</w:t>
            </w:r>
          </w:p>
        </w:tc>
        <w:tc>
          <w:tcPr>
            <w:tcW w:w="1441" w:type="dxa"/>
            <w:vMerge/>
            <w:tcBorders>
              <w:top w:val="nil"/>
              <w:left w:val="single" w:sz="4" w:space="0" w:color="auto"/>
              <w:bottom w:val="single" w:sz="4" w:space="0" w:color="000000"/>
              <w:right w:val="single" w:sz="4" w:space="0" w:color="auto"/>
            </w:tcBorders>
            <w:hideMark/>
            <w:tcPrChange w:id="670"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10024FF9" w14:textId="77777777" w:rsidR="00C40004" w:rsidRPr="005530BA" w:rsidRDefault="00C40004" w:rsidP="00C40004"/>
        </w:tc>
      </w:tr>
      <w:tr w:rsidR="00F555E6" w:rsidRPr="005530BA" w14:paraId="2ECC382F" w14:textId="77777777" w:rsidTr="00A967BB">
        <w:tblPrEx>
          <w:tblW w:w="9351" w:type="dxa"/>
          <w:tblPrExChange w:id="671" w:author="Полуновская Елена Владимировна" w:date="2026-06-22T09:56:00Z">
            <w:tblPrEx>
              <w:tblW w:w="9351" w:type="dxa"/>
            </w:tblPrEx>
          </w:tblPrExChange>
        </w:tblPrEx>
        <w:trPr>
          <w:trHeight w:val="315"/>
          <w:trPrChange w:id="672"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673"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2274A387" w14:textId="77777777" w:rsidR="00F555E6" w:rsidRPr="005530BA" w:rsidRDefault="00F555E6" w:rsidP="00C40004"/>
        </w:tc>
        <w:tc>
          <w:tcPr>
            <w:tcW w:w="2117" w:type="dxa"/>
            <w:tcBorders>
              <w:top w:val="single" w:sz="4" w:space="0" w:color="auto"/>
              <w:left w:val="nil"/>
              <w:bottom w:val="single" w:sz="4" w:space="0" w:color="auto"/>
              <w:right w:val="single" w:sz="4" w:space="0" w:color="000000"/>
            </w:tcBorders>
            <w:shd w:val="clear" w:color="000000" w:fill="FFFFFF"/>
            <w:hideMark/>
            <w:tcPrChange w:id="674" w:author="Полуновская Елена Владимировна" w:date="2026-06-22T09:56:00Z">
              <w:tcPr>
                <w:tcW w:w="1817" w:type="dxa"/>
                <w:gridSpan w:val="2"/>
                <w:tcBorders>
                  <w:top w:val="single" w:sz="4" w:space="0" w:color="auto"/>
                  <w:left w:val="nil"/>
                  <w:bottom w:val="single" w:sz="4" w:space="0" w:color="auto"/>
                  <w:right w:val="single" w:sz="4" w:space="0" w:color="000000"/>
                </w:tcBorders>
                <w:shd w:val="clear" w:color="000000" w:fill="FFFFFF"/>
                <w:hideMark/>
              </w:tcPr>
            </w:tcPrChange>
          </w:tcPr>
          <w:p w14:paraId="20BF6453" w14:textId="77777777" w:rsidR="00F555E6" w:rsidRPr="005530BA" w:rsidRDefault="00F555E6" w:rsidP="00C40004">
            <w:r>
              <w:t>итого</w:t>
            </w:r>
          </w:p>
        </w:tc>
        <w:tc>
          <w:tcPr>
            <w:tcW w:w="1518" w:type="dxa"/>
            <w:tcBorders>
              <w:top w:val="single" w:sz="4" w:space="0" w:color="auto"/>
              <w:left w:val="nil"/>
              <w:bottom w:val="single" w:sz="4" w:space="0" w:color="auto"/>
              <w:right w:val="single" w:sz="4" w:space="0" w:color="000000"/>
            </w:tcBorders>
            <w:shd w:val="clear" w:color="000000" w:fill="FFFFFF"/>
            <w:tcPrChange w:id="675" w:author="Полуновская Елена Владимировна" w:date="2026-06-22T09:56:00Z">
              <w:tcPr>
                <w:tcW w:w="1818" w:type="dxa"/>
                <w:gridSpan w:val="3"/>
                <w:tcBorders>
                  <w:top w:val="single" w:sz="4" w:space="0" w:color="auto"/>
                  <w:left w:val="nil"/>
                  <w:bottom w:val="single" w:sz="4" w:space="0" w:color="auto"/>
                  <w:right w:val="single" w:sz="4" w:space="0" w:color="000000"/>
                </w:tcBorders>
                <w:shd w:val="clear" w:color="000000" w:fill="FFFFFF"/>
              </w:tcPr>
            </w:tcPrChange>
          </w:tcPr>
          <w:p w14:paraId="6FB24908" w14:textId="4166D327" w:rsidR="00F555E6" w:rsidRPr="005530BA" w:rsidRDefault="00F555E6" w:rsidP="00C40004"/>
        </w:tc>
        <w:tc>
          <w:tcPr>
            <w:tcW w:w="1385" w:type="dxa"/>
            <w:tcBorders>
              <w:top w:val="nil"/>
              <w:left w:val="nil"/>
              <w:bottom w:val="single" w:sz="4" w:space="0" w:color="auto"/>
              <w:right w:val="single" w:sz="4" w:space="0" w:color="auto"/>
            </w:tcBorders>
            <w:shd w:val="clear" w:color="000000" w:fill="FFFFFF"/>
            <w:hideMark/>
            <w:tcPrChange w:id="676"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hideMark/>
              </w:tcPr>
            </w:tcPrChange>
          </w:tcPr>
          <w:p w14:paraId="25A8B3B1" w14:textId="47399266" w:rsidR="00F555E6" w:rsidRPr="005530BA" w:rsidRDefault="00F555E6" w:rsidP="00C40004">
            <w:pPr>
              <w:jc w:val="center"/>
            </w:pPr>
            <w:r w:rsidRPr="005530BA">
              <w:t>3</w:t>
            </w:r>
            <w:r>
              <w:rPr>
                <w:lang w:val="en-US"/>
              </w:rPr>
              <w:t>2</w:t>
            </w:r>
            <w:r w:rsidRPr="005530BA">
              <w:t>0</w:t>
            </w:r>
          </w:p>
        </w:tc>
        <w:tc>
          <w:tcPr>
            <w:tcW w:w="1276" w:type="dxa"/>
            <w:tcBorders>
              <w:top w:val="nil"/>
              <w:left w:val="nil"/>
              <w:bottom w:val="single" w:sz="4" w:space="0" w:color="auto"/>
              <w:right w:val="single" w:sz="4" w:space="0" w:color="auto"/>
            </w:tcBorders>
            <w:shd w:val="clear" w:color="000000" w:fill="FFFFFF"/>
            <w:hideMark/>
            <w:tcPrChange w:id="677"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54024379" w14:textId="508F0B51" w:rsidR="00F555E6" w:rsidRPr="005530BA" w:rsidRDefault="00F555E6" w:rsidP="00C40004">
            <w:pPr>
              <w:jc w:val="center"/>
            </w:pPr>
            <w:r>
              <w:rPr>
                <w:color w:val="000000"/>
              </w:rPr>
              <w:t>100,0</w:t>
            </w:r>
          </w:p>
        </w:tc>
        <w:tc>
          <w:tcPr>
            <w:tcW w:w="1441" w:type="dxa"/>
            <w:vMerge/>
            <w:tcBorders>
              <w:top w:val="nil"/>
              <w:left w:val="single" w:sz="4" w:space="0" w:color="auto"/>
              <w:bottom w:val="single" w:sz="4" w:space="0" w:color="000000"/>
              <w:right w:val="single" w:sz="4" w:space="0" w:color="auto"/>
            </w:tcBorders>
            <w:hideMark/>
            <w:tcPrChange w:id="678"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75E35F4E" w14:textId="77777777" w:rsidR="00F555E6" w:rsidRPr="005530BA" w:rsidRDefault="00F555E6" w:rsidP="00C40004"/>
        </w:tc>
      </w:tr>
      <w:tr w:rsidR="00C40004" w:rsidRPr="005530BA" w14:paraId="190572E6" w14:textId="77777777" w:rsidTr="00A967BB">
        <w:tblPrEx>
          <w:tblW w:w="9351" w:type="dxa"/>
          <w:tblPrExChange w:id="679" w:author="Полуновская Елена Владимировна" w:date="2026-06-22T09:56:00Z">
            <w:tblPrEx>
              <w:tblW w:w="9351" w:type="dxa"/>
            </w:tblPrEx>
          </w:tblPrExChange>
        </w:tblPrEx>
        <w:trPr>
          <w:trHeight w:val="315"/>
          <w:trPrChange w:id="680" w:author="Полуновская Елена Владимировна" w:date="2026-06-22T09:56:00Z">
            <w:trPr>
              <w:gridAfter w:val="0"/>
              <w:trHeight w:val="315"/>
            </w:trPr>
          </w:trPrChange>
        </w:trPr>
        <w:tc>
          <w:tcPr>
            <w:tcW w:w="1614" w:type="dxa"/>
            <w:vMerge w:val="restart"/>
            <w:tcBorders>
              <w:top w:val="nil"/>
              <w:left w:val="single" w:sz="4" w:space="0" w:color="auto"/>
              <w:bottom w:val="single" w:sz="4" w:space="0" w:color="000000"/>
              <w:right w:val="single" w:sz="4" w:space="0" w:color="auto"/>
            </w:tcBorders>
            <w:shd w:val="clear" w:color="000000" w:fill="FFFFFF"/>
            <w:hideMark/>
            <w:tcPrChange w:id="681" w:author="Полуновская Елена Владимировна" w:date="2026-06-22T09:56:00Z">
              <w:tcPr>
                <w:tcW w:w="1614" w:type="dxa"/>
                <w:gridSpan w:val="2"/>
                <w:vMerge w:val="restart"/>
                <w:tcBorders>
                  <w:top w:val="nil"/>
                  <w:left w:val="single" w:sz="4" w:space="0" w:color="auto"/>
                  <w:bottom w:val="single" w:sz="4" w:space="0" w:color="000000"/>
                  <w:right w:val="single" w:sz="4" w:space="0" w:color="auto"/>
                </w:tcBorders>
                <w:shd w:val="clear" w:color="000000" w:fill="FFFFFF"/>
                <w:hideMark/>
              </w:tcPr>
            </w:tcPrChange>
          </w:tcPr>
          <w:p w14:paraId="6B943EDC" w14:textId="0D488D32" w:rsidR="00C40004" w:rsidRPr="005530BA" w:rsidRDefault="00C40004" w:rsidP="00C40004">
            <w:r w:rsidRPr="005530BA">
              <w:lastRenderedPageBreak/>
              <w:t>Онкология</w:t>
            </w:r>
          </w:p>
        </w:tc>
        <w:tc>
          <w:tcPr>
            <w:tcW w:w="2117" w:type="dxa"/>
            <w:vMerge w:val="restart"/>
            <w:tcBorders>
              <w:top w:val="nil"/>
              <w:left w:val="single" w:sz="4" w:space="0" w:color="auto"/>
              <w:bottom w:val="single" w:sz="4" w:space="0" w:color="000000"/>
              <w:right w:val="single" w:sz="4" w:space="0" w:color="auto"/>
            </w:tcBorders>
            <w:shd w:val="clear" w:color="000000" w:fill="FFFFFF"/>
            <w:hideMark/>
            <w:tcPrChange w:id="682" w:author="Полуновская Елена Владимировна" w:date="2026-06-22T09:56:00Z">
              <w:tcPr>
                <w:tcW w:w="2117" w:type="dxa"/>
                <w:gridSpan w:val="3"/>
                <w:vMerge w:val="restart"/>
                <w:tcBorders>
                  <w:top w:val="nil"/>
                  <w:left w:val="single" w:sz="4" w:space="0" w:color="auto"/>
                  <w:bottom w:val="single" w:sz="4" w:space="0" w:color="000000"/>
                  <w:right w:val="single" w:sz="4" w:space="0" w:color="auto"/>
                </w:tcBorders>
                <w:shd w:val="clear" w:color="000000" w:fill="FFFFFF"/>
                <w:hideMark/>
              </w:tcPr>
            </w:tcPrChange>
          </w:tcPr>
          <w:p w14:paraId="313C6B52" w14:textId="5D398C45" w:rsidR="00C40004" w:rsidRPr="000F53D5" w:rsidRDefault="00C40004" w:rsidP="00C40004">
            <w:pPr>
              <w:rPr>
                <w:rPrChange w:id="683" w:author="Полуновская Елена Владимировна" w:date="2026-06-24T11:13:00Z">
                  <w:rPr>
                    <w:lang w:val="en-US"/>
                  </w:rPr>
                </w:rPrChange>
              </w:rPr>
            </w:pPr>
            <w:r w:rsidRPr="005530BA">
              <w:rPr>
                <w:lang w:val="en-US"/>
              </w:rPr>
              <w:t>C</w:t>
            </w:r>
            <w:r w:rsidRPr="005530BA">
              <w:t xml:space="preserve">50.0; </w:t>
            </w:r>
            <w:r w:rsidRPr="005530BA">
              <w:rPr>
                <w:lang w:val="en-US"/>
              </w:rPr>
              <w:t>C</w:t>
            </w:r>
            <w:r w:rsidRPr="005530BA">
              <w:t xml:space="preserve">50.1; </w:t>
            </w:r>
            <w:r w:rsidRPr="005530BA">
              <w:rPr>
                <w:lang w:val="en-US"/>
              </w:rPr>
              <w:t>C</w:t>
            </w:r>
            <w:r w:rsidRPr="000F53D5">
              <w:rPr>
                <w:rPrChange w:id="684" w:author="Полуновская Елена Владимировна" w:date="2026-06-24T11:13:00Z">
                  <w:rPr>
                    <w:lang w:val="en-US"/>
                  </w:rPr>
                </w:rPrChange>
              </w:rPr>
              <w:t xml:space="preserve">50.2; </w:t>
            </w:r>
            <w:r w:rsidRPr="005530BA">
              <w:rPr>
                <w:lang w:val="en-US"/>
              </w:rPr>
              <w:t>C</w:t>
            </w:r>
            <w:r w:rsidRPr="000F53D5">
              <w:rPr>
                <w:rPrChange w:id="685" w:author="Полуновская Елена Владимировна" w:date="2026-06-24T11:13:00Z">
                  <w:rPr>
                    <w:lang w:val="en-US"/>
                  </w:rPr>
                </w:rPrChange>
              </w:rPr>
              <w:t xml:space="preserve">50.3; </w:t>
            </w:r>
            <w:r w:rsidRPr="005530BA">
              <w:rPr>
                <w:lang w:val="en-US"/>
              </w:rPr>
              <w:t>C</w:t>
            </w:r>
            <w:r w:rsidRPr="000F53D5">
              <w:rPr>
                <w:rPrChange w:id="686" w:author="Полуновская Елена Владимировна" w:date="2026-06-24T11:13:00Z">
                  <w:rPr>
                    <w:lang w:val="en-US"/>
                  </w:rPr>
                </w:rPrChange>
              </w:rPr>
              <w:t>50.4;</w:t>
            </w:r>
            <w:ins w:id="687" w:author="Полуновская Елена Владимировна" w:date="2026-06-23T16:02:00Z">
              <w:r w:rsidR="00304483">
                <w:t xml:space="preserve"> </w:t>
              </w:r>
            </w:ins>
            <w:r w:rsidRPr="005530BA">
              <w:rPr>
                <w:lang w:val="en-US"/>
              </w:rPr>
              <w:t>C</w:t>
            </w:r>
            <w:r w:rsidRPr="000F53D5">
              <w:rPr>
                <w:rPrChange w:id="688" w:author="Полуновская Елена Владимировна" w:date="2026-06-24T11:13:00Z">
                  <w:rPr>
                    <w:lang w:val="en-US"/>
                  </w:rPr>
                </w:rPrChange>
              </w:rPr>
              <w:t xml:space="preserve">50.5; </w:t>
            </w:r>
            <w:r w:rsidRPr="005530BA">
              <w:rPr>
                <w:lang w:val="en-US"/>
              </w:rPr>
              <w:t>C</w:t>
            </w:r>
            <w:r w:rsidRPr="000F53D5">
              <w:rPr>
                <w:rPrChange w:id="689" w:author="Полуновская Елена Владимировна" w:date="2026-06-24T11:13:00Z">
                  <w:rPr>
                    <w:lang w:val="en-US"/>
                  </w:rPr>
                </w:rPrChange>
              </w:rPr>
              <w:t>50.8</w:t>
            </w:r>
          </w:p>
        </w:tc>
        <w:tc>
          <w:tcPr>
            <w:tcW w:w="1518" w:type="dxa"/>
            <w:tcBorders>
              <w:top w:val="single" w:sz="4" w:space="0" w:color="auto"/>
              <w:left w:val="nil"/>
              <w:bottom w:val="single" w:sz="4" w:space="0" w:color="auto"/>
              <w:right w:val="single" w:sz="4" w:space="0" w:color="auto"/>
            </w:tcBorders>
            <w:shd w:val="clear" w:color="000000" w:fill="FFFFFF"/>
            <w:hideMark/>
            <w:tcPrChange w:id="690" w:author="Полуновская Елена Владимировна" w:date="2026-06-22T09:56:00Z">
              <w:tcPr>
                <w:tcW w:w="1518" w:type="dxa"/>
                <w:gridSpan w:val="2"/>
                <w:tcBorders>
                  <w:top w:val="single" w:sz="4" w:space="0" w:color="auto"/>
                  <w:left w:val="nil"/>
                  <w:bottom w:val="single" w:sz="4" w:space="0" w:color="auto"/>
                  <w:right w:val="single" w:sz="4" w:space="0" w:color="auto"/>
                </w:tcBorders>
                <w:shd w:val="clear" w:color="000000" w:fill="FFFFFF"/>
                <w:hideMark/>
              </w:tcPr>
            </w:tcPrChange>
          </w:tcPr>
          <w:p w14:paraId="75EDE3C1" w14:textId="4D8033F4" w:rsidR="00C40004" w:rsidRPr="005530BA" w:rsidRDefault="00C40004" w:rsidP="00C40004">
            <w:r w:rsidRPr="005530BA">
              <w:t>1 балл по ШРМ</w:t>
            </w:r>
          </w:p>
        </w:tc>
        <w:tc>
          <w:tcPr>
            <w:tcW w:w="1385" w:type="dxa"/>
            <w:tcBorders>
              <w:top w:val="nil"/>
              <w:left w:val="nil"/>
              <w:bottom w:val="single" w:sz="4" w:space="0" w:color="auto"/>
              <w:right w:val="single" w:sz="4" w:space="0" w:color="auto"/>
            </w:tcBorders>
            <w:shd w:val="clear" w:color="000000" w:fill="FFFFFF"/>
            <w:hideMark/>
            <w:tcPrChange w:id="691"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42476171" w14:textId="21366E81" w:rsidR="00C40004" w:rsidRPr="005530BA" w:rsidRDefault="00C40004" w:rsidP="00C40004">
            <w:pPr>
              <w:jc w:val="center"/>
            </w:pPr>
            <w:r>
              <w:rPr>
                <w:color w:val="000000"/>
              </w:rPr>
              <w:t>0</w:t>
            </w:r>
          </w:p>
        </w:tc>
        <w:tc>
          <w:tcPr>
            <w:tcW w:w="1276" w:type="dxa"/>
            <w:tcBorders>
              <w:top w:val="nil"/>
              <w:left w:val="nil"/>
              <w:bottom w:val="single" w:sz="4" w:space="0" w:color="auto"/>
              <w:right w:val="single" w:sz="4" w:space="0" w:color="auto"/>
            </w:tcBorders>
            <w:shd w:val="clear" w:color="000000" w:fill="FFFFFF"/>
            <w:hideMark/>
            <w:tcPrChange w:id="692"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47720F7B" w14:textId="0A274CE7" w:rsidR="00C40004" w:rsidRPr="005530BA" w:rsidRDefault="00C40004" w:rsidP="00C40004">
            <w:pPr>
              <w:jc w:val="center"/>
            </w:pPr>
            <w:r>
              <w:rPr>
                <w:color w:val="000000"/>
              </w:rPr>
              <w:t>0,0</w:t>
            </w:r>
          </w:p>
        </w:tc>
        <w:tc>
          <w:tcPr>
            <w:tcW w:w="1441" w:type="dxa"/>
            <w:vMerge w:val="restart"/>
            <w:tcBorders>
              <w:top w:val="nil"/>
              <w:left w:val="single" w:sz="4" w:space="0" w:color="auto"/>
              <w:bottom w:val="single" w:sz="4" w:space="0" w:color="000000"/>
              <w:right w:val="single" w:sz="4" w:space="0" w:color="auto"/>
            </w:tcBorders>
            <w:shd w:val="clear" w:color="000000" w:fill="FFFFFF"/>
            <w:hideMark/>
            <w:tcPrChange w:id="693" w:author="Полуновская Елена Владимировна" w:date="2026-06-22T09:56:00Z">
              <w:tcPr>
                <w:tcW w:w="14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tcPrChange>
          </w:tcPr>
          <w:p w14:paraId="1590B0BA" w14:textId="78588139" w:rsidR="00C40004" w:rsidRPr="005530BA" w:rsidDel="00A61B30" w:rsidRDefault="00C40004">
            <w:pPr>
              <w:jc w:val="center"/>
              <w:rPr>
                <w:del w:id="694" w:author="Анна И. Слободина" w:date="2026-06-30T11:06:00Z"/>
              </w:rPr>
            </w:pPr>
            <w:r>
              <w:rPr>
                <w:color w:val="000000"/>
              </w:rPr>
              <w:t>5,8</w:t>
            </w:r>
            <w:ins w:id="695" w:author="Полуновская Елена Владимировна" w:date="2026-06-24T11:13:00Z">
              <w:del w:id="696" w:author="Анна И. Слободина" w:date="2026-06-30T11:06:00Z">
                <w:r w:rsidR="000F53D5" w:rsidDel="00A61B30">
                  <w:rPr>
                    <w:color w:val="000000"/>
                  </w:rPr>
                  <w:br/>
                </w:r>
              </w:del>
            </w:ins>
          </w:p>
          <w:p w14:paraId="7DC8BCF1" w14:textId="56978564" w:rsidR="00C40004" w:rsidRPr="005530BA" w:rsidRDefault="00C40004">
            <w:pPr>
              <w:jc w:val="center"/>
            </w:pPr>
          </w:p>
        </w:tc>
      </w:tr>
      <w:tr w:rsidR="00C40004" w:rsidRPr="005530BA" w14:paraId="20307444" w14:textId="77777777" w:rsidTr="00A967BB">
        <w:tblPrEx>
          <w:tblW w:w="9351" w:type="dxa"/>
          <w:tblPrExChange w:id="697" w:author="Полуновская Елена Владимировна" w:date="2026-06-22T09:56:00Z">
            <w:tblPrEx>
              <w:tblW w:w="9351" w:type="dxa"/>
            </w:tblPrEx>
          </w:tblPrExChange>
        </w:tblPrEx>
        <w:trPr>
          <w:trHeight w:val="315"/>
          <w:trPrChange w:id="698"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699"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01159316"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700"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hideMark/>
              </w:tcPr>
            </w:tcPrChange>
          </w:tcPr>
          <w:p w14:paraId="33B868F1"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701"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449EB700" w14:textId="7B705D12" w:rsidR="00C40004" w:rsidRPr="005530BA" w:rsidRDefault="00C40004" w:rsidP="00C40004">
            <w:r w:rsidRPr="005530BA">
              <w:t>2 балла по ШРМ</w:t>
            </w:r>
          </w:p>
        </w:tc>
        <w:tc>
          <w:tcPr>
            <w:tcW w:w="1385" w:type="dxa"/>
            <w:tcBorders>
              <w:top w:val="nil"/>
              <w:left w:val="nil"/>
              <w:bottom w:val="single" w:sz="4" w:space="0" w:color="auto"/>
              <w:right w:val="single" w:sz="4" w:space="0" w:color="auto"/>
            </w:tcBorders>
            <w:shd w:val="clear" w:color="000000" w:fill="FFFFFF"/>
            <w:hideMark/>
            <w:tcPrChange w:id="702"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17DF4AFD" w14:textId="1907D1D1" w:rsidR="00C40004" w:rsidRPr="005530BA" w:rsidRDefault="00C40004" w:rsidP="00C40004">
            <w:pPr>
              <w:jc w:val="center"/>
            </w:pPr>
            <w:r>
              <w:rPr>
                <w:color w:val="000000"/>
              </w:rPr>
              <w:t>131</w:t>
            </w:r>
          </w:p>
        </w:tc>
        <w:tc>
          <w:tcPr>
            <w:tcW w:w="1276" w:type="dxa"/>
            <w:tcBorders>
              <w:top w:val="nil"/>
              <w:left w:val="nil"/>
              <w:bottom w:val="single" w:sz="4" w:space="0" w:color="auto"/>
              <w:right w:val="single" w:sz="4" w:space="0" w:color="auto"/>
            </w:tcBorders>
            <w:shd w:val="clear" w:color="000000" w:fill="FFFFFF"/>
            <w:hideMark/>
            <w:tcPrChange w:id="703"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6C4C8EBE" w14:textId="20BDFC75" w:rsidR="00C40004" w:rsidRPr="005530BA" w:rsidRDefault="00C40004" w:rsidP="00C40004">
            <w:pPr>
              <w:jc w:val="center"/>
            </w:pPr>
            <w:r>
              <w:rPr>
                <w:color w:val="000000"/>
              </w:rPr>
              <w:t>87,9</w:t>
            </w:r>
          </w:p>
        </w:tc>
        <w:tc>
          <w:tcPr>
            <w:tcW w:w="1441" w:type="dxa"/>
            <w:vMerge/>
            <w:tcBorders>
              <w:top w:val="nil"/>
              <w:left w:val="single" w:sz="4" w:space="0" w:color="auto"/>
              <w:bottom w:val="single" w:sz="4" w:space="0" w:color="000000"/>
              <w:right w:val="single" w:sz="4" w:space="0" w:color="auto"/>
            </w:tcBorders>
            <w:hideMark/>
            <w:tcPrChange w:id="704"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500D1020" w14:textId="77777777" w:rsidR="00C40004" w:rsidRPr="005530BA" w:rsidRDefault="00C40004" w:rsidP="00C40004"/>
        </w:tc>
      </w:tr>
      <w:tr w:rsidR="00C40004" w:rsidRPr="005530BA" w14:paraId="190E5A45" w14:textId="77777777" w:rsidTr="00A967BB">
        <w:tblPrEx>
          <w:tblW w:w="9351" w:type="dxa"/>
          <w:tblPrExChange w:id="705" w:author="Полуновская Елена Владимировна" w:date="2026-06-22T09:56:00Z">
            <w:tblPrEx>
              <w:tblW w:w="9351" w:type="dxa"/>
            </w:tblPrEx>
          </w:tblPrExChange>
        </w:tblPrEx>
        <w:trPr>
          <w:trHeight w:val="315"/>
          <w:trPrChange w:id="706"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707"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7DE929F8"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708"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hideMark/>
              </w:tcPr>
            </w:tcPrChange>
          </w:tcPr>
          <w:p w14:paraId="74FC040E"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709"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03347BC2" w14:textId="6BDE9445" w:rsidR="00C40004" w:rsidRPr="005530BA" w:rsidRDefault="00C40004" w:rsidP="00C40004">
            <w:r w:rsidRPr="005530BA">
              <w:t>3 балла по ШРМ</w:t>
            </w:r>
          </w:p>
        </w:tc>
        <w:tc>
          <w:tcPr>
            <w:tcW w:w="1385" w:type="dxa"/>
            <w:tcBorders>
              <w:top w:val="nil"/>
              <w:left w:val="nil"/>
              <w:bottom w:val="single" w:sz="4" w:space="0" w:color="auto"/>
              <w:right w:val="single" w:sz="4" w:space="0" w:color="auto"/>
            </w:tcBorders>
            <w:shd w:val="clear" w:color="000000" w:fill="FFFFFF"/>
            <w:hideMark/>
            <w:tcPrChange w:id="710"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0F7C7FE5" w14:textId="111344AF" w:rsidR="00C40004" w:rsidRPr="005530BA" w:rsidRDefault="00C40004" w:rsidP="00C40004">
            <w:pPr>
              <w:jc w:val="center"/>
            </w:pPr>
            <w:r>
              <w:rPr>
                <w:color w:val="000000"/>
              </w:rPr>
              <w:t>18</w:t>
            </w:r>
          </w:p>
        </w:tc>
        <w:tc>
          <w:tcPr>
            <w:tcW w:w="1276" w:type="dxa"/>
            <w:tcBorders>
              <w:top w:val="nil"/>
              <w:left w:val="nil"/>
              <w:bottom w:val="single" w:sz="4" w:space="0" w:color="auto"/>
              <w:right w:val="single" w:sz="4" w:space="0" w:color="auto"/>
            </w:tcBorders>
            <w:shd w:val="clear" w:color="000000" w:fill="FFFFFF"/>
            <w:hideMark/>
            <w:tcPrChange w:id="711"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3643336F" w14:textId="338AD35F" w:rsidR="00C40004" w:rsidRPr="005530BA" w:rsidRDefault="00C40004" w:rsidP="00C40004">
            <w:pPr>
              <w:jc w:val="center"/>
            </w:pPr>
            <w:r>
              <w:rPr>
                <w:color w:val="000000"/>
              </w:rPr>
              <w:t>12,1</w:t>
            </w:r>
          </w:p>
        </w:tc>
        <w:tc>
          <w:tcPr>
            <w:tcW w:w="1441" w:type="dxa"/>
            <w:vMerge/>
            <w:tcBorders>
              <w:top w:val="nil"/>
              <w:left w:val="single" w:sz="4" w:space="0" w:color="auto"/>
              <w:bottom w:val="single" w:sz="4" w:space="0" w:color="000000"/>
              <w:right w:val="single" w:sz="4" w:space="0" w:color="auto"/>
            </w:tcBorders>
            <w:hideMark/>
            <w:tcPrChange w:id="712"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4B18FF7E" w14:textId="77777777" w:rsidR="00C40004" w:rsidRPr="005530BA" w:rsidRDefault="00C40004" w:rsidP="00C40004"/>
        </w:tc>
      </w:tr>
      <w:tr w:rsidR="00F555E6" w:rsidRPr="005530BA" w14:paraId="2BF74C9F" w14:textId="77777777" w:rsidTr="00A967BB">
        <w:tblPrEx>
          <w:tblW w:w="9351" w:type="dxa"/>
          <w:tblPrExChange w:id="713" w:author="Полуновская Елена Владимировна" w:date="2026-06-22T09:56:00Z">
            <w:tblPrEx>
              <w:tblW w:w="9351" w:type="dxa"/>
            </w:tblPrEx>
          </w:tblPrExChange>
        </w:tblPrEx>
        <w:trPr>
          <w:trHeight w:val="315"/>
          <w:trPrChange w:id="714"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715"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56A9C635" w14:textId="77777777" w:rsidR="00F555E6" w:rsidRPr="005530BA" w:rsidRDefault="00F555E6" w:rsidP="00C40004"/>
        </w:tc>
        <w:tc>
          <w:tcPr>
            <w:tcW w:w="2117" w:type="dxa"/>
            <w:tcBorders>
              <w:top w:val="single" w:sz="4" w:space="0" w:color="auto"/>
              <w:left w:val="nil"/>
              <w:bottom w:val="single" w:sz="4" w:space="0" w:color="auto"/>
              <w:right w:val="single" w:sz="4" w:space="0" w:color="000000"/>
            </w:tcBorders>
            <w:shd w:val="clear" w:color="000000" w:fill="FFFFFF"/>
            <w:hideMark/>
            <w:tcPrChange w:id="716" w:author="Полуновская Елена Владимировна" w:date="2026-06-22T09:56:00Z">
              <w:tcPr>
                <w:tcW w:w="1817" w:type="dxa"/>
                <w:gridSpan w:val="2"/>
                <w:tcBorders>
                  <w:top w:val="single" w:sz="4" w:space="0" w:color="auto"/>
                  <w:left w:val="nil"/>
                  <w:bottom w:val="single" w:sz="4" w:space="0" w:color="auto"/>
                  <w:right w:val="single" w:sz="4" w:space="0" w:color="000000"/>
                </w:tcBorders>
                <w:shd w:val="clear" w:color="000000" w:fill="FFFFFF"/>
                <w:hideMark/>
              </w:tcPr>
            </w:tcPrChange>
          </w:tcPr>
          <w:p w14:paraId="16848685" w14:textId="77777777" w:rsidR="00F555E6" w:rsidRPr="005530BA" w:rsidRDefault="00F555E6" w:rsidP="00C40004">
            <w:r>
              <w:t>итого</w:t>
            </w:r>
          </w:p>
        </w:tc>
        <w:tc>
          <w:tcPr>
            <w:tcW w:w="1518" w:type="dxa"/>
            <w:tcBorders>
              <w:top w:val="single" w:sz="4" w:space="0" w:color="auto"/>
              <w:left w:val="nil"/>
              <w:bottom w:val="single" w:sz="4" w:space="0" w:color="auto"/>
              <w:right w:val="single" w:sz="4" w:space="0" w:color="000000"/>
            </w:tcBorders>
            <w:shd w:val="clear" w:color="000000" w:fill="FFFFFF"/>
            <w:tcPrChange w:id="717" w:author="Полуновская Елена Владимировна" w:date="2026-06-22T09:56:00Z">
              <w:tcPr>
                <w:tcW w:w="1818" w:type="dxa"/>
                <w:gridSpan w:val="3"/>
                <w:tcBorders>
                  <w:top w:val="single" w:sz="4" w:space="0" w:color="auto"/>
                  <w:left w:val="nil"/>
                  <w:bottom w:val="single" w:sz="4" w:space="0" w:color="auto"/>
                  <w:right w:val="single" w:sz="4" w:space="0" w:color="000000"/>
                </w:tcBorders>
                <w:shd w:val="clear" w:color="000000" w:fill="FFFFFF"/>
              </w:tcPr>
            </w:tcPrChange>
          </w:tcPr>
          <w:p w14:paraId="4A25C17C" w14:textId="4617B4EB" w:rsidR="00F555E6" w:rsidRPr="005530BA" w:rsidRDefault="00F555E6" w:rsidP="00C40004"/>
        </w:tc>
        <w:tc>
          <w:tcPr>
            <w:tcW w:w="1385" w:type="dxa"/>
            <w:tcBorders>
              <w:top w:val="nil"/>
              <w:left w:val="nil"/>
              <w:bottom w:val="single" w:sz="4" w:space="0" w:color="auto"/>
              <w:right w:val="single" w:sz="4" w:space="0" w:color="auto"/>
            </w:tcBorders>
            <w:shd w:val="clear" w:color="000000" w:fill="FFFFFF"/>
            <w:hideMark/>
            <w:tcPrChange w:id="718"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hideMark/>
              </w:tcPr>
            </w:tcPrChange>
          </w:tcPr>
          <w:p w14:paraId="257C90E8" w14:textId="43619B90" w:rsidR="00F555E6" w:rsidRPr="00C40004" w:rsidRDefault="00F555E6" w:rsidP="00C40004">
            <w:pPr>
              <w:jc w:val="center"/>
              <w:rPr>
                <w:lang w:val="en-US"/>
              </w:rPr>
            </w:pPr>
            <w:r>
              <w:rPr>
                <w:lang w:val="en-US"/>
              </w:rPr>
              <w:t>149</w:t>
            </w:r>
          </w:p>
        </w:tc>
        <w:tc>
          <w:tcPr>
            <w:tcW w:w="1276" w:type="dxa"/>
            <w:tcBorders>
              <w:top w:val="nil"/>
              <w:left w:val="nil"/>
              <w:bottom w:val="single" w:sz="4" w:space="0" w:color="auto"/>
              <w:right w:val="single" w:sz="4" w:space="0" w:color="auto"/>
            </w:tcBorders>
            <w:shd w:val="clear" w:color="000000" w:fill="FFFFFF"/>
            <w:hideMark/>
            <w:tcPrChange w:id="719"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36CFEC79" w14:textId="2FA6CB15" w:rsidR="00F555E6" w:rsidRPr="005530BA" w:rsidRDefault="00F555E6" w:rsidP="00C40004">
            <w:pPr>
              <w:jc w:val="center"/>
            </w:pPr>
            <w:r>
              <w:rPr>
                <w:color w:val="000000"/>
              </w:rPr>
              <w:t>100,0</w:t>
            </w:r>
          </w:p>
        </w:tc>
        <w:tc>
          <w:tcPr>
            <w:tcW w:w="1441" w:type="dxa"/>
            <w:vMerge/>
            <w:tcBorders>
              <w:top w:val="nil"/>
              <w:left w:val="single" w:sz="4" w:space="0" w:color="auto"/>
              <w:bottom w:val="single" w:sz="4" w:space="0" w:color="000000"/>
              <w:right w:val="single" w:sz="4" w:space="0" w:color="auto"/>
            </w:tcBorders>
            <w:hideMark/>
            <w:tcPrChange w:id="720"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61AFAFC7" w14:textId="77777777" w:rsidR="00F555E6" w:rsidRPr="005530BA" w:rsidRDefault="00F555E6" w:rsidP="00C40004"/>
        </w:tc>
      </w:tr>
      <w:tr w:rsidR="00C40004" w:rsidRPr="005530BA" w14:paraId="0BB96F5B" w14:textId="77777777" w:rsidTr="00A967BB">
        <w:tblPrEx>
          <w:tblW w:w="9351" w:type="dxa"/>
          <w:tblPrExChange w:id="721" w:author="Полуновская Елена Владимировна" w:date="2026-06-22T09:56:00Z">
            <w:tblPrEx>
              <w:tblW w:w="9351" w:type="dxa"/>
            </w:tblPrEx>
          </w:tblPrExChange>
        </w:tblPrEx>
        <w:trPr>
          <w:trHeight w:val="630"/>
          <w:trPrChange w:id="722" w:author="Полуновская Елена Владимировна" w:date="2026-06-22T09:56:00Z">
            <w:trPr>
              <w:gridAfter w:val="0"/>
              <w:trHeight w:val="630"/>
            </w:trPr>
          </w:trPrChange>
        </w:trPr>
        <w:tc>
          <w:tcPr>
            <w:tcW w:w="1614" w:type="dxa"/>
            <w:vMerge w:val="restart"/>
            <w:tcBorders>
              <w:top w:val="nil"/>
              <w:left w:val="single" w:sz="4" w:space="0" w:color="auto"/>
              <w:bottom w:val="single" w:sz="4" w:space="0" w:color="000000"/>
              <w:right w:val="single" w:sz="4" w:space="0" w:color="auto"/>
            </w:tcBorders>
            <w:shd w:val="clear" w:color="000000" w:fill="FFFFFF"/>
            <w:hideMark/>
            <w:tcPrChange w:id="723" w:author="Полуновская Елена Владимировна" w:date="2026-06-22T09:56:00Z">
              <w:tcPr>
                <w:tcW w:w="1614" w:type="dxa"/>
                <w:gridSpan w:val="2"/>
                <w:vMerge w:val="restart"/>
                <w:tcBorders>
                  <w:top w:val="nil"/>
                  <w:left w:val="single" w:sz="4" w:space="0" w:color="auto"/>
                  <w:bottom w:val="single" w:sz="4" w:space="0" w:color="000000"/>
                  <w:right w:val="single" w:sz="4" w:space="0" w:color="auto"/>
                </w:tcBorders>
                <w:shd w:val="clear" w:color="000000" w:fill="FFFFFF"/>
                <w:hideMark/>
              </w:tcPr>
            </w:tcPrChange>
          </w:tcPr>
          <w:p w14:paraId="494335BF" w14:textId="7EE268DE" w:rsidR="00C40004" w:rsidRPr="005530BA" w:rsidRDefault="00C40004" w:rsidP="00C40004">
            <w:r w:rsidRPr="005530BA">
              <w:t xml:space="preserve">Инфекционные заболевания в части </w:t>
            </w:r>
            <w:proofErr w:type="gramStart"/>
            <w:r w:rsidRPr="005530BA">
              <w:t>медицин</w:t>
            </w:r>
            <w:r>
              <w:t>-</w:t>
            </w:r>
            <w:proofErr w:type="spellStart"/>
            <w:r w:rsidRPr="005530BA">
              <w:t>ской</w:t>
            </w:r>
            <w:proofErr w:type="spellEnd"/>
            <w:proofErr w:type="gramEnd"/>
            <w:r w:rsidRPr="005530BA">
              <w:t xml:space="preserve"> </w:t>
            </w:r>
            <w:proofErr w:type="spellStart"/>
            <w:r w:rsidRPr="005530BA">
              <w:t>реабилита</w:t>
            </w:r>
            <w:r>
              <w:t>-</w:t>
            </w:r>
            <w:r w:rsidRPr="005530BA">
              <w:t>ции</w:t>
            </w:r>
            <w:proofErr w:type="spellEnd"/>
            <w:r w:rsidRPr="005530BA">
              <w:t xml:space="preserve"> после пере</w:t>
            </w:r>
            <w:r>
              <w:t>-</w:t>
            </w:r>
            <w:proofErr w:type="spellStart"/>
            <w:r w:rsidRPr="005530BA">
              <w:t>несенной</w:t>
            </w:r>
            <w:proofErr w:type="spellEnd"/>
            <w:r w:rsidRPr="005530BA">
              <w:t xml:space="preserve"> </w:t>
            </w:r>
            <w:proofErr w:type="spellStart"/>
            <w:r w:rsidRPr="005530BA">
              <w:t>коронавирусной</w:t>
            </w:r>
            <w:proofErr w:type="spellEnd"/>
            <w:r w:rsidRPr="005530BA">
              <w:t xml:space="preserve"> инфекции COVID-19</w:t>
            </w:r>
          </w:p>
        </w:tc>
        <w:tc>
          <w:tcPr>
            <w:tcW w:w="2117" w:type="dxa"/>
            <w:vMerge w:val="restart"/>
            <w:tcBorders>
              <w:top w:val="nil"/>
              <w:left w:val="single" w:sz="4" w:space="0" w:color="auto"/>
              <w:bottom w:val="single" w:sz="4" w:space="0" w:color="000000"/>
              <w:right w:val="single" w:sz="4" w:space="0" w:color="auto"/>
            </w:tcBorders>
            <w:shd w:val="clear" w:color="000000" w:fill="FFFFFF"/>
            <w:hideMark/>
            <w:tcPrChange w:id="724" w:author="Полуновская Елена Владимировна" w:date="2026-06-22T09:56:00Z">
              <w:tcPr>
                <w:tcW w:w="2117" w:type="dxa"/>
                <w:gridSpan w:val="3"/>
                <w:vMerge w:val="restart"/>
                <w:tcBorders>
                  <w:top w:val="nil"/>
                  <w:left w:val="single" w:sz="4" w:space="0" w:color="auto"/>
                  <w:bottom w:val="single" w:sz="4" w:space="0" w:color="000000"/>
                  <w:right w:val="single" w:sz="4" w:space="0" w:color="auto"/>
                </w:tcBorders>
                <w:shd w:val="clear" w:color="000000" w:fill="FFFFFF"/>
                <w:hideMark/>
              </w:tcPr>
            </w:tcPrChange>
          </w:tcPr>
          <w:p w14:paraId="3271ACE4" w14:textId="0BA17BB7" w:rsidR="00C40004" w:rsidRPr="005530BA" w:rsidRDefault="00C40004" w:rsidP="00C40004">
            <w:r w:rsidRPr="005530BA">
              <w:rPr>
                <w:lang w:val="en-US"/>
              </w:rPr>
              <w:t>U</w:t>
            </w:r>
            <w:r w:rsidRPr="005530BA">
              <w:t>09.</w:t>
            </w:r>
            <w:r w:rsidRPr="005530BA">
              <w:rPr>
                <w:lang w:val="en-US"/>
              </w:rPr>
              <w:t>9</w:t>
            </w:r>
            <w:r w:rsidRPr="005530BA">
              <w:t> </w:t>
            </w:r>
          </w:p>
        </w:tc>
        <w:tc>
          <w:tcPr>
            <w:tcW w:w="1518" w:type="dxa"/>
            <w:tcBorders>
              <w:top w:val="nil"/>
              <w:left w:val="nil"/>
              <w:bottom w:val="single" w:sz="4" w:space="0" w:color="auto"/>
              <w:right w:val="single" w:sz="4" w:space="0" w:color="auto"/>
            </w:tcBorders>
            <w:shd w:val="clear" w:color="000000" w:fill="FFFFFF"/>
            <w:hideMark/>
            <w:tcPrChange w:id="725"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4E026BC3" w14:textId="6E841713" w:rsidR="00C40004" w:rsidRPr="005530BA" w:rsidRDefault="00C40004" w:rsidP="00C40004">
            <w:r w:rsidRPr="005530BA">
              <w:t>1 балл по ШРМ</w:t>
            </w:r>
          </w:p>
        </w:tc>
        <w:tc>
          <w:tcPr>
            <w:tcW w:w="1385" w:type="dxa"/>
            <w:tcBorders>
              <w:top w:val="nil"/>
              <w:left w:val="nil"/>
              <w:bottom w:val="single" w:sz="4" w:space="0" w:color="auto"/>
              <w:right w:val="single" w:sz="4" w:space="0" w:color="auto"/>
            </w:tcBorders>
            <w:shd w:val="clear" w:color="000000" w:fill="FFFFFF"/>
            <w:hideMark/>
            <w:tcPrChange w:id="726"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4DECF5E0" w14:textId="063E2826" w:rsidR="00C40004" w:rsidRPr="005530BA" w:rsidRDefault="00C40004" w:rsidP="00C40004">
            <w:pPr>
              <w:jc w:val="center"/>
            </w:pPr>
            <w:r>
              <w:rPr>
                <w:color w:val="000000"/>
              </w:rPr>
              <w:t>0</w:t>
            </w:r>
          </w:p>
        </w:tc>
        <w:tc>
          <w:tcPr>
            <w:tcW w:w="1276" w:type="dxa"/>
            <w:tcBorders>
              <w:top w:val="nil"/>
              <w:left w:val="nil"/>
              <w:bottom w:val="single" w:sz="4" w:space="0" w:color="auto"/>
              <w:right w:val="single" w:sz="4" w:space="0" w:color="auto"/>
            </w:tcBorders>
            <w:shd w:val="clear" w:color="000000" w:fill="FFFFFF"/>
            <w:hideMark/>
            <w:tcPrChange w:id="727"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16A16AA5" w14:textId="4B2D4AF9" w:rsidR="00C40004" w:rsidRPr="005530BA" w:rsidRDefault="00C40004" w:rsidP="00C40004">
            <w:pPr>
              <w:jc w:val="center"/>
            </w:pPr>
            <w:r>
              <w:rPr>
                <w:color w:val="000000"/>
              </w:rPr>
              <w:t>0,0</w:t>
            </w:r>
          </w:p>
        </w:tc>
        <w:tc>
          <w:tcPr>
            <w:tcW w:w="1441" w:type="dxa"/>
            <w:vMerge w:val="restart"/>
            <w:tcBorders>
              <w:top w:val="nil"/>
              <w:left w:val="single" w:sz="4" w:space="0" w:color="auto"/>
              <w:bottom w:val="single" w:sz="4" w:space="0" w:color="000000"/>
              <w:right w:val="single" w:sz="4" w:space="0" w:color="auto"/>
            </w:tcBorders>
            <w:shd w:val="clear" w:color="000000" w:fill="FFFFFF"/>
            <w:hideMark/>
            <w:tcPrChange w:id="728" w:author="Полуновская Елена Владимировна" w:date="2026-06-22T09:56:00Z">
              <w:tcPr>
                <w:tcW w:w="14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tcPrChange>
          </w:tcPr>
          <w:p w14:paraId="7C57D3CF" w14:textId="7662540D" w:rsidR="00C40004" w:rsidRPr="005530BA" w:rsidDel="00A61B30" w:rsidRDefault="00C40004">
            <w:pPr>
              <w:jc w:val="center"/>
              <w:rPr>
                <w:del w:id="729" w:author="Анна И. Слободина" w:date="2026-06-30T11:06:00Z"/>
              </w:rPr>
            </w:pPr>
            <w:r>
              <w:rPr>
                <w:color w:val="000000"/>
              </w:rPr>
              <w:t>0,0</w:t>
            </w:r>
          </w:p>
          <w:p w14:paraId="4984EE5E" w14:textId="4FBB1167" w:rsidR="00C40004" w:rsidRPr="005530BA" w:rsidRDefault="00C40004">
            <w:pPr>
              <w:jc w:val="center"/>
            </w:pPr>
          </w:p>
        </w:tc>
      </w:tr>
      <w:tr w:rsidR="00C40004" w:rsidRPr="005530BA" w14:paraId="30C8ED6B" w14:textId="77777777" w:rsidTr="00A967BB">
        <w:tblPrEx>
          <w:tblW w:w="9351" w:type="dxa"/>
          <w:tblPrExChange w:id="730" w:author="Полуновская Елена Владимировна" w:date="2026-06-22T09:56:00Z">
            <w:tblPrEx>
              <w:tblW w:w="9351" w:type="dxa"/>
            </w:tblPrEx>
          </w:tblPrExChange>
        </w:tblPrEx>
        <w:trPr>
          <w:trHeight w:val="630"/>
          <w:trPrChange w:id="731" w:author="Полуновская Елена Владимировна" w:date="2026-06-22T09:56:00Z">
            <w:trPr>
              <w:gridAfter w:val="0"/>
              <w:trHeight w:val="630"/>
            </w:trPr>
          </w:trPrChange>
        </w:trPr>
        <w:tc>
          <w:tcPr>
            <w:tcW w:w="1614" w:type="dxa"/>
            <w:vMerge/>
            <w:tcBorders>
              <w:top w:val="nil"/>
              <w:left w:val="single" w:sz="4" w:space="0" w:color="auto"/>
              <w:bottom w:val="single" w:sz="4" w:space="0" w:color="000000"/>
              <w:right w:val="single" w:sz="4" w:space="0" w:color="auto"/>
            </w:tcBorders>
            <w:hideMark/>
            <w:tcPrChange w:id="732"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63F1BC6A"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733"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hideMark/>
              </w:tcPr>
            </w:tcPrChange>
          </w:tcPr>
          <w:p w14:paraId="4BD61DDA"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734"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70440AE2" w14:textId="77777777" w:rsidR="00C40004" w:rsidRPr="005530BA" w:rsidRDefault="00C40004" w:rsidP="00C40004">
            <w:r w:rsidRPr="005530BA">
              <w:t>2 балла по ШРМ</w:t>
            </w:r>
          </w:p>
        </w:tc>
        <w:tc>
          <w:tcPr>
            <w:tcW w:w="1385" w:type="dxa"/>
            <w:tcBorders>
              <w:top w:val="nil"/>
              <w:left w:val="nil"/>
              <w:bottom w:val="single" w:sz="4" w:space="0" w:color="auto"/>
              <w:right w:val="single" w:sz="4" w:space="0" w:color="auto"/>
            </w:tcBorders>
            <w:shd w:val="clear" w:color="000000" w:fill="FFFFFF"/>
            <w:hideMark/>
            <w:tcPrChange w:id="735"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7D62865F" w14:textId="495D6119" w:rsidR="00C40004" w:rsidRPr="005530BA" w:rsidRDefault="00C40004" w:rsidP="00C40004">
            <w:pPr>
              <w:jc w:val="center"/>
            </w:pPr>
            <w:r>
              <w:rPr>
                <w:color w:val="000000"/>
              </w:rPr>
              <w:t>0</w:t>
            </w:r>
          </w:p>
        </w:tc>
        <w:tc>
          <w:tcPr>
            <w:tcW w:w="1276" w:type="dxa"/>
            <w:tcBorders>
              <w:top w:val="nil"/>
              <w:left w:val="nil"/>
              <w:bottom w:val="single" w:sz="4" w:space="0" w:color="auto"/>
              <w:right w:val="single" w:sz="4" w:space="0" w:color="auto"/>
            </w:tcBorders>
            <w:shd w:val="clear" w:color="000000" w:fill="FFFFFF"/>
            <w:hideMark/>
            <w:tcPrChange w:id="736"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47C9D788" w14:textId="23A201E2" w:rsidR="00C40004" w:rsidRPr="005530BA" w:rsidRDefault="00C40004" w:rsidP="00C40004">
            <w:pPr>
              <w:jc w:val="center"/>
            </w:pPr>
            <w:r>
              <w:rPr>
                <w:color w:val="000000"/>
              </w:rPr>
              <w:t>0,0</w:t>
            </w:r>
          </w:p>
        </w:tc>
        <w:tc>
          <w:tcPr>
            <w:tcW w:w="1441" w:type="dxa"/>
            <w:vMerge/>
            <w:tcBorders>
              <w:top w:val="nil"/>
              <w:left w:val="single" w:sz="4" w:space="0" w:color="auto"/>
              <w:bottom w:val="single" w:sz="4" w:space="0" w:color="000000"/>
              <w:right w:val="single" w:sz="4" w:space="0" w:color="auto"/>
            </w:tcBorders>
            <w:hideMark/>
            <w:tcPrChange w:id="737"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255E6156" w14:textId="77777777" w:rsidR="00C40004" w:rsidRPr="005530BA" w:rsidRDefault="00C40004" w:rsidP="00C40004"/>
        </w:tc>
      </w:tr>
      <w:tr w:rsidR="00C40004" w:rsidRPr="005530BA" w14:paraId="39C00420" w14:textId="77777777" w:rsidTr="00A967BB">
        <w:tblPrEx>
          <w:tblW w:w="9351" w:type="dxa"/>
          <w:tblPrExChange w:id="738" w:author="Полуновская Елена Владимировна" w:date="2026-06-22T09:56:00Z">
            <w:tblPrEx>
              <w:tblW w:w="9351" w:type="dxa"/>
            </w:tblPrEx>
          </w:tblPrExChange>
        </w:tblPrEx>
        <w:trPr>
          <w:trHeight w:val="630"/>
          <w:trPrChange w:id="739" w:author="Полуновская Елена Владимировна" w:date="2026-06-22T09:56:00Z">
            <w:trPr>
              <w:gridAfter w:val="0"/>
              <w:trHeight w:val="630"/>
            </w:trPr>
          </w:trPrChange>
        </w:trPr>
        <w:tc>
          <w:tcPr>
            <w:tcW w:w="1614" w:type="dxa"/>
            <w:vMerge/>
            <w:tcBorders>
              <w:top w:val="nil"/>
              <w:left w:val="single" w:sz="4" w:space="0" w:color="auto"/>
              <w:bottom w:val="single" w:sz="4" w:space="0" w:color="000000"/>
              <w:right w:val="single" w:sz="4" w:space="0" w:color="auto"/>
            </w:tcBorders>
            <w:hideMark/>
            <w:tcPrChange w:id="740"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2748FF29"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741"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hideMark/>
              </w:tcPr>
            </w:tcPrChange>
          </w:tcPr>
          <w:p w14:paraId="367180D7"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742"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3B6893BE" w14:textId="77777777" w:rsidR="00C40004" w:rsidRPr="005530BA" w:rsidRDefault="00C40004" w:rsidP="00C40004">
            <w:r w:rsidRPr="005530BA">
              <w:t>3 балла по ШРМ</w:t>
            </w:r>
          </w:p>
        </w:tc>
        <w:tc>
          <w:tcPr>
            <w:tcW w:w="1385" w:type="dxa"/>
            <w:tcBorders>
              <w:top w:val="nil"/>
              <w:left w:val="nil"/>
              <w:bottom w:val="single" w:sz="4" w:space="0" w:color="auto"/>
              <w:right w:val="single" w:sz="4" w:space="0" w:color="auto"/>
            </w:tcBorders>
            <w:shd w:val="clear" w:color="000000" w:fill="FFFFFF"/>
            <w:hideMark/>
            <w:tcPrChange w:id="743"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35F8BF7C" w14:textId="5D202663" w:rsidR="00C40004" w:rsidRPr="005530BA" w:rsidRDefault="00C40004" w:rsidP="00C40004">
            <w:pPr>
              <w:jc w:val="center"/>
            </w:pPr>
            <w:r>
              <w:rPr>
                <w:color w:val="000000"/>
              </w:rPr>
              <w:t>0</w:t>
            </w:r>
          </w:p>
        </w:tc>
        <w:tc>
          <w:tcPr>
            <w:tcW w:w="1276" w:type="dxa"/>
            <w:tcBorders>
              <w:top w:val="nil"/>
              <w:left w:val="nil"/>
              <w:bottom w:val="single" w:sz="4" w:space="0" w:color="auto"/>
              <w:right w:val="single" w:sz="4" w:space="0" w:color="auto"/>
            </w:tcBorders>
            <w:shd w:val="clear" w:color="000000" w:fill="FFFFFF"/>
            <w:hideMark/>
            <w:tcPrChange w:id="744"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22D6BB42" w14:textId="192F0343" w:rsidR="00C40004" w:rsidRPr="005530BA" w:rsidRDefault="00C40004" w:rsidP="00C40004">
            <w:pPr>
              <w:jc w:val="center"/>
            </w:pPr>
            <w:r>
              <w:rPr>
                <w:color w:val="000000"/>
              </w:rPr>
              <w:t>0,0</w:t>
            </w:r>
          </w:p>
        </w:tc>
        <w:tc>
          <w:tcPr>
            <w:tcW w:w="1441" w:type="dxa"/>
            <w:vMerge/>
            <w:tcBorders>
              <w:top w:val="nil"/>
              <w:left w:val="single" w:sz="4" w:space="0" w:color="auto"/>
              <w:bottom w:val="single" w:sz="4" w:space="0" w:color="000000"/>
              <w:right w:val="single" w:sz="4" w:space="0" w:color="auto"/>
            </w:tcBorders>
            <w:hideMark/>
            <w:tcPrChange w:id="745"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22DAAA32" w14:textId="77777777" w:rsidR="00C40004" w:rsidRPr="005530BA" w:rsidRDefault="00C40004" w:rsidP="00C40004"/>
        </w:tc>
      </w:tr>
      <w:tr w:rsidR="00F555E6" w:rsidRPr="005530BA" w14:paraId="4F90353E" w14:textId="77777777" w:rsidTr="00A967BB">
        <w:tblPrEx>
          <w:tblW w:w="9351" w:type="dxa"/>
          <w:tblPrExChange w:id="746" w:author="Полуновская Елена Владимировна" w:date="2026-06-22T09:56:00Z">
            <w:tblPrEx>
              <w:tblW w:w="9351" w:type="dxa"/>
            </w:tblPrEx>
          </w:tblPrExChange>
        </w:tblPrEx>
        <w:trPr>
          <w:trHeight w:val="334"/>
          <w:trPrChange w:id="747" w:author="Полуновская Елена Владимировна" w:date="2026-06-22T09:56:00Z">
            <w:trPr>
              <w:gridAfter w:val="0"/>
              <w:trHeight w:val="334"/>
            </w:trPr>
          </w:trPrChange>
        </w:trPr>
        <w:tc>
          <w:tcPr>
            <w:tcW w:w="1614" w:type="dxa"/>
            <w:vMerge/>
            <w:tcBorders>
              <w:top w:val="nil"/>
              <w:left w:val="single" w:sz="4" w:space="0" w:color="auto"/>
              <w:bottom w:val="single" w:sz="4" w:space="0" w:color="000000"/>
              <w:right w:val="single" w:sz="4" w:space="0" w:color="auto"/>
            </w:tcBorders>
            <w:hideMark/>
            <w:tcPrChange w:id="748"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166B0FCD" w14:textId="77777777" w:rsidR="00F555E6" w:rsidRPr="005530BA" w:rsidRDefault="00F555E6" w:rsidP="00C40004"/>
        </w:tc>
        <w:tc>
          <w:tcPr>
            <w:tcW w:w="2117" w:type="dxa"/>
            <w:tcBorders>
              <w:top w:val="single" w:sz="4" w:space="0" w:color="auto"/>
              <w:left w:val="nil"/>
              <w:bottom w:val="single" w:sz="4" w:space="0" w:color="auto"/>
              <w:right w:val="single" w:sz="4" w:space="0" w:color="000000"/>
            </w:tcBorders>
            <w:shd w:val="clear" w:color="000000" w:fill="FFFFFF"/>
            <w:hideMark/>
            <w:tcPrChange w:id="749" w:author="Полуновская Елена Владимировна" w:date="2026-06-22T09:56:00Z">
              <w:tcPr>
                <w:tcW w:w="1817" w:type="dxa"/>
                <w:gridSpan w:val="2"/>
                <w:tcBorders>
                  <w:top w:val="single" w:sz="4" w:space="0" w:color="auto"/>
                  <w:left w:val="nil"/>
                  <w:bottom w:val="single" w:sz="4" w:space="0" w:color="auto"/>
                  <w:right w:val="single" w:sz="4" w:space="0" w:color="000000"/>
                </w:tcBorders>
                <w:shd w:val="clear" w:color="000000" w:fill="FFFFFF"/>
                <w:hideMark/>
              </w:tcPr>
            </w:tcPrChange>
          </w:tcPr>
          <w:p w14:paraId="53E55A4B" w14:textId="77777777" w:rsidR="00F555E6" w:rsidRPr="005530BA" w:rsidRDefault="00F555E6" w:rsidP="00C40004">
            <w:r>
              <w:t>итого</w:t>
            </w:r>
          </w:p>
        </w:tc>
        <w:tc>
          <w:tcPr>
            <w:tcW w:w="1518" w:type="dxa"/>
            <w:tcBorders>
              <w:top w:val="single" w:sz="4" w:space="0" w:color="auto"/>
              <w:left w:val="nil"/>
              <w:bottom w:val="single" w:sz="4" w:space="0" w:color="auto"/>
              <w:right w:val="single" w:sz="4" w:space="0" w:color="000000"/>
            </w:tcBorders>
            <w:shd w:val="clear" w:color="000000" w:fill="FFFFFF"/>
            <w:tcPrChange w:id="750" w:author="Полуновская Елена Владимировна" w:date="2026-06-22T09:56:00Z">
              <w:tcPr>
                <w:tcW w:w="1818" w:type="dxa"/>
                <w:gridSpan w:val="3"/>
                <w:tcBorders>
                  <w:top w:val="single" w:sz="4" w:space="0" w:color="auto"/>
                  <w:left w:val="nil"/>
                  <w:bottom w:val="single" w:sz="4" w:space="0" w:color="auto"/>
                  <w:right w:val="single" w:sz="4" w:space="0" w:color="000000"/>
                </w:tcBorders>
                <w:shd w:val="clear" w:color="000000" w:fill="FFFFFF"/>
              </w:tcPr>
            </w:tcPrChange>
          </w:tcPr>
          <w:p w14:paraId="2449EC96" w14:textId="258E01BC" w:rsidR="00F555E6" w:rsidRPr="005530BA" w:rsidRDefault="00F555E6" w:rsidP="00C40004"/>
        </w:tc>
        <w:tc>
          <w:tcPr>
            <w:tcW w:w="1385" w:type="dxa"/>
            <w:tcBorders>
              <w:top w:val="nil"/>
              <w:left w:val="nil"/>
              <w:bottom w:val="single" w:sz="4" w:space="0" w:color="auto"/>
              <w:right w:val="single" w:sz="4" w:space="0" w:color="auto"/>
            </w:tcBorders>
            <w:shd w:val="clear" w:color="000000" w:fill="FFFFFF"/>
            <w:hideMark/>
            <w:tcPrChange w:id="751"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hideMark/>
              </w:tcPr>
            </w:tcPrChange>
          </w:tcPr>
          <w:p w14:paraId="43060A69" w14:textId="4FFC3187" w:rsidR="00F555E6" w:rsidRPr="00C40004" w:rsidRDefault="00F555E6" w:rsidP="00C40004">
            <w:pPr>
              <w:jc w:val="center"/>
              <w:rPr>
                <w:lang w:val="en-US"/>
              </w:rPr>
            </w:pPr>
            <w:r>
              <w:rPr>
                <w:lang w:val="en-US"/>
              </w:rPr>
              <w:t>0</w:t>
            </w:r>
          </w:p>
        </w:tc>
        <w:tc>
          <w:tcPr>
            <w:tcW w:w="1276" w:type="dxa"/>
            <w:tcBorders>
              <w:top w:val="nil"/>
              <w:left w:val="nil"/>
              <w:bottom w:val="single" w:sz="4" w:space="0" w:color="auto"/>
              <w:right w:val="single" w:sz="4" w:space="0" w:color="auto"/>
            </w:tcBorders>
            <w:shd w:val="clear" w:color="000000" w:fill="FFFFFF"/>
            <w:hideMark/>
            <w:tcPrChange w:id="752"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59CA48C4" w14:textId="3B9CD1BE" w:rsidR="00F555E6" w:rsidRPr="00C40004" w:rsidRDefault="00F555E6" w:rsidP="00C40004">
            <w:pPr>
              <w:jc w:val="center"/>
              <w:rPr>
                <w:lang w:val="en-US"/>
              </w:rPr>
            </w:pPr>
            <w:r>
              <w:rPr>
                <w:color w:val="000000"/>
              </w:rPr>
              <w:t>0</w:t>
            </w:r>
            <w:r>
              <w:rPr>
                <w:color w:val="000000"/>
                <w:lang w:val="en-US"/>
              </w:rPr>
              <w:t>.0</w:t>
            </w:r>
          </w:p>
        </w:tc>
        <w:tc>
          <w:tcPr>
            <w:tcW w:w="1441" w:type="dxa"/>
            <w:vMerge/>
            <w:tcBorders>
              <w:top w:val="nil"/>
              <w:left w:val="single" w:sz="4" w:space="0" w:color="auto"/>
              <w:bottom w:val="single" w:sz="4" w:space="0" w:color="000000"/>
              <w:right w:val="single" w:sz="4" w:space="0" w:color="auto"/>
            </w:tcBorders>
            <w:hideMark/>
            <w:tcPrChange w:id="753"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40567340" w14:textId="77777777" w:rsidR="00F555E6" w:rsidRPr="005530BA" w:rsidRDefault="00F555E6" w:rsidP="00C40004"/>
        </w:tc>
      </w:tr>
      <w:tr w:rsidR="00C40004" w:rsidRPr="005530BA" w14:paraId="78403536" w14:textId="77777777" w:rsidTr="00A967BB">
        <w:tblPrEx>
          <w:tblW w:w="9351" w:type="dxa"/>
          <w:tblPrExChange w:id="754" w:author="Полуновская Елена Владимировна" w:date="2026-06-22T09:56:00Z">
            <w:tblPrEx>
              <w:tblW w:w="9351" w:type="dxa"/>
            </w:tblPrEx>
          </w:tblPrExChange>
        </w:tblPrEx>
        <w:trPr>
          <w:trHeight w:val="315"/>
          <w:trPrChange w:id="755" w:author="Полуновская Елена Владимировна" w:date="2026-06-22T09:56:00Z">
            <w:trPr>
              <w:gridAfter w:val="0"/>
              <w:trHeight w:val="315"/>
            </w:trPr>
          </w:trPrChange>
        </w:trPr>
        <w:tc>
          <w:tcPr>
            <w:tcW w:w="1614" w:type="dxa"/>
            <w:vMerge w:val="restart"/>
            <w:tcBorders>
              <w:top w:val="nil"/>
              <w:left w:val="single" w:sz="4" w:space="0" w:color="auto"/>
              <w:bottom w:val="single" w:sz="4" w:space="0" w:color="000000"/>
              <w:right w:val="single" w:sz="4" w:space="0" w:color="auto"/>
            </w:tcBorders>
            <w:shd w:val="clear" w:color="000000" w:fill="FFFFFF"/>
            <w:hideMark/>
            <w:tcPrChange w:id="756" w:author="Полуновская Елена Владимировна" w:date="2026-06-22T09:56:00Z">
              <w:tcPr>
                <w:tcW w:w="1614" w:type="dxa"/>
                <w:gridSpan w:val="2"/>
                <w:vMerge w:val="restart"/>
                <w:tcBorders>
                  <w:top w:val="nil"/>
                  <w:left w:val="single" w:sz="4" w:space="0" w:color="auto"/>
                  <w:bottom w:val="single" w:sz="4" w:space="0" w:color="000000"/>
                  <w:right w:val="single" w:sz="4" w:space="0" w:color="auto"/>
                </w:tcBorders>
                <w:shd w:val="clear" w:color="000000" w:fill="FFFFFF"/>
                <w:hideMark/>
              </w:tcPr>
            </w:tcPrChange>
          </w:tcPr>
          <w:p w14:paraId="6A5760F0" w14:textId="77777777" w:rsidR="00C40004" w:rsidRPr="005530BA" w:rsidRDefault="00C40004" w:rsidP="00C40004">
            <w:r w:rsidRPr="005530BA">
              <w:t>Иные профили</w:t>
            </w:r>
          </w:p>
        </w:tc>
        <w:tc>
          <w:tcPr>
            <w:tcW w:w="2117" w:type="dxa"/>
            <w:vMerge w:val="restart"/>
            <w:tcBorders>
              <w:top w:val="nil"/>
              <w:left w:val="single" w:sz="4" w:space="0" w:color="auto"/>
              <w:bottom w:val="single" w:sz="4" w:space="0" w:color="000000"/>
              <w:right w:val="single" w:sz="4" w:space="0" w:color="auto"/>
            </w:tcBorders>
            <w:shd w:val="clear" w:color="000000" w:fill="FFFFFF"/>
            <w:hideMark/>
            <w:tcPrChange w:id="757" w:author="Полуновская Елена Владимировна" w:date="2026-06-22T09:56:00Z">
              <w:tcPr>
                <w:tcW w:w="2117" w:type="dxa"/>
                <w:gridSpan w:val="3"/>
                <w:vMerge w:val="restart"/>
                <w:tcBorders>
                  <w:top w:val="nil"/>
                  <w:left w:val="single" w:sz="4" w:space="0" w:color="auto"/>
                  <w:bottom w:val="single" w:sz="4" w:space="0" w:color="000000"/>
                  <w:right w:val="single" w:sz="4" w:space="0" w:color="auto"/>
                </w:tcBorders>
                <w:shd w:val="clear" w:color="000000" w:fill="FFFFFF"/>
                <w:hideMark/>
              </w:tcPr>
            </w:tcPrChange>
          </w:tcPr>
          <w:p w14:paraId="352EDA17" w14:textId="43347EBE" w:rsidR="00C40004" w:rsidRPr="001E393E" w:rsidRDefault="00C40004" w:rsidP="00C40004">
            <w:r>
              <w:t>оказано застра</w:t>
            </w:r>
            <w:r w:rsidRPr="001E393E">
              <w:t>хованным лицам за пределами территории страхования </w:t>
            </w:r>
          </w:p>
        </w:tc>
        <w:tc>
          <w:tcPr>
            <w:tcW w:w="1518" w:type="dxa"/>
            <w:tcBorders>
              <w:top w:val="nil"/>
              <w:left w:val="nil"/>
              <w:bottom w:val="single" w:sz="4" w:space="0" w:color="auto"/>
              <w:right w:val="single" w:sz="4" w:space="0" w:color="auto"/>
            </w:tcBorders>
            <w:shd w:val="clear" w:color="000000" w:fill="FFFFFF"/>
            <w:hideMark/>
            <w:tcPrChange w:id="758"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61716458" w14:textId="77777777" w:rsidR="00C40004" w:rsidRPr="005530BA" w:rsidRDefault="00C40004" w:rsidP="00C40004">
            <w:r w:rsidRPr="005530BA">
              <w:t>1 балл по ШРМ</w:t>
            </w:r>
          </w:p>
        </w:tc>
        <w:tc>
          <w:tcPr>
            <w:tcW w:w="1385" w:type="dxa"/>
            <w:tcBorders>
              <w:top w:val="nil"/>
              <w:left w:val="nil"/>
              <w:bottom w:val="single" w:sz="4" w:space="0" w:color="auto"/>
              <w:right w:val="single" w:sz="4" w:space="0" w:color="auto"/>
            </w:tcBorders>
            <w:shd w:val="clear" w:color="000000" w:fill="FFFFFF"/>
            <w:hideMark/>
            <w:tcPrChange w:id="759"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56236274" w14:textId="0C6E8BC9" w:rsidR="00C40004" w:rsidRPr="005530BA" w:rsidRDefault="00C40004" w:rsidP="00C40004">
            <w:pPr>
              <w:jc w:val="center"/>
            </w:pPr>
            <w:r>
              <w:rPr>
                <w:color w:val="000000"/>
              </w:rPr>
              <w:t>10</w:t>
            </w:r>
          </w:p>
        </w:tc>
        <w:tc>
          <w:tcPr>
            <w:tcW w:w="1276" w:type="dxa"/>
            <w:tcBorders>
              <w:top w:val="nil"/>
              <w:left w:val="nil"/>
              <w:bottom w:val="single" w:sz="4" w:space="0" w:color="auto"/>
              <w:right w:val="single" w:sz="4" w:space="0" w:color="auto"/>
            </w:tcBorders>
            <w:shd w:val="clear" w:color="000000" w:fill="FFFFFF"/>
            <w:hideMark/>
            <w:tcPrChange w:id="760"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2684D7DB" w14:textId="62845668" w:rsidR="00C40004" w:rsidRPr="005530BA" w:rsidRDefault="00C40004" w:rsidP="00C40004">
            <w:pPr>
              <w:jc w:val="center"/>
            </w:pPr>
            <w:r>
              <w:rPr>
                <w:color w:val="000000"/>
              </w:rPr>
              <w:t>66,7</w:t>
            </w:r>
          </w:p>
        </w:tc>
        <w:tc>
          <w:tcPr>
            <w:tcW w:w="1441" w:type="dxa"/>
            <w:vMerge w:val="restart"/>
            <w:tcBorders>
              <w:top w:val="nil"/>
              <w:left w:val="single" w:sz="4" w:space="0" w:color="auto"/>
              <w:bottom w:val="single" w:sz="4" w:space="0" w:color="000000"/>
              <w:right w:val="single" w:sz="4" w:space="0" w:color="auto"/>
            </w:tcBorders>
            <w:shd w:val="clear" w:color="000000" w:fill="FFFFFF"/>
            <w:hideMark/>
            <w:tcPrChange w:id="761" w:author="Полуновская Елена Владимировна" w:date="2026-06-22T09:56:00Z">
              <w:tcPr>
                <w:tcW w:w="144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tcPrChange>
          </w:tcPr>
          <w:p w14:paraId="235F8A9D" w14:textId="353F69BD" w:rsidR="00C40004" w:rsidRPr="005530BA" w:rsidDel="00A61B30" w:rsidRDefault="00C40004">
            <w:pPr>
              <w:jc w:val="center"/>
              <w:rPr>
                <w:del w:id="762" w:author="Анна И. Слободина" w:date="2026-06-30T11:06:00Z"/>
              </w:rPr>
            </w:pPr>
            <w:r>
              <w:rPr>
                <w:color w:val="000000"/>
              </w:rPr>
              <w:t>0,6</w:t>
            </w:r>
          </w:p>
          <w:p w14:paraId="5159AC9F" w14:textId="0E362F23" w:rsidR="00C40004" w:rsidRPr="005530BA" w:rsidRDefault="00C40004">
            <w:pPr>
              <w:jc w:val="center"/>
            </w:pPr>
          </w:p>
        </w:tc>
      </w:tr>
      <w:tr w:rsidR="00C40004" w:rsidRPr="005530BA" w14:paraId="35F3D2C5" w14:textId="77777777" w:rsidTr="00A967BB">
        <w:tblPrEx>
          <w:tblW w:w="9351" w:type="dxa"/>
          <w:tblPrExChange w:id="763" w:author="Полуновская Елена Владимировна" w:date="2026-06-22T09:56:00Z">
            <w:tblPrEx>
              <w:tblW w:w="9351" w:type="dxa"/>
            </w:tblPrEx>
          </w:tblPrExChange>
        </w:tblPrEx>
        <w:trPr>
          <w:trHeight w:val="315"/>
          <w:trPrChange w:id="764"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765"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52465692"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766"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hideMark/>
              </w:tcPr>
            </w:tcPrChange>
          </w:tcPr>
          <w:p w14:paraId="6F7405EA"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767"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5113CAE8" w14:textId="77777777" w:rsidR="00C40004" w:rsidRPr="005530BA" w:rsidRDefault="00C40004" w:rsidP="00C40004">
            <w:r w:rsidRPr="005530BA">
              <w:t>2 балла по ШРМ</w:t>
            </w:r>
          </w:p>
        </w:tc>
        <w:tc>
          <w:tcPr>
            <w:tcW w:w="1385" w:type="dxa"/>
            <w:tcBorders>
              <w:top w:val="nil"/>
              <w:left w:val="nil"/>
              <w:bottom w:val="single" w:sz="4" w:space="0" w:color="auto"/>
              <w:right w:val="single" w:sz="4" w:space="0" w:color="auto"/>
            </w:tcBorders>
            <w:shd w:val="clear" w:color="000000" w:fill="FFFFFF"/>
            <w:hideMark/>
            <w:tcPrChange w:id="768"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7F5C0B81" w14:textId="2F89264F" w:rsidR="00C40004" w:rsidRPr="005530BA" w:rsidRDefault="00C40004" w:rsidP="00C40004">
            <w:pPr>
              <w:jc w:val="center"/>
            </w:pPr>
            <w:r>
              <w:rPr>
                <w:color w:val="000000"/>
              </w:rPr>
              <w:t>5</w:t>
            </w:r>
          </w:p>
        </w:tc>
        <w:tc>
          <w:tcPr>
            <w:tcW w:w="1276" w:type="dxa"/>
            <w:tcBorders>
              <w:top w:val="nil"/>
              <w:left w:val="nil"/>
              <w:bottom w:val="single" w:sz="4" w:space="0" w:color="auto"/>
              <w:right w:val="single" w:sz="4" w:space="0" w:color="auto"/>
            </w:tcBorders>
            <w:shd w:val="clear" w:color="000000" w:fill="FFFFFF"/>
            <w:hideMark/>
            <w:tcPrChange w:id="769"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09326348" w14:textId="09F3BD35" w:rsidR="00C40004" w:rsidRPr="005530BA" w:rsidRDefault="00C40004" w:rsidP="00C40004">
            <w:pPr>
              <w:jc w:val="center"/>
            </w:pPr>
            <w:r>
              <w:rPr>
                <w:color w:val="000000"/>
              </w:rPr>
              <w:t>33,3</w:t>
            </w:r>
          </w:p>
        </w:tc>
        <w:tc>
          <w:tcPr>
            <w:tcW w:w="1441" w:type="dxa"/>
            <w:vMerge/>
            <w:tcBorders>
              <w:top w:val="nil"/>
              <w:left w:val="single" w:sz="4" w:space="0" w:color="auto"/>
              <w:bottom w:val="single" w:sz="4" w:space="0" w:color="000000"/>
              <w:right w:val="single" w:sz="4" w:space="0" w:color="auto"/>
            </w:tcBorders>
            <w:hideMark/>
            <w:tcPrChange w:id="770"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6D1767BE" w14:textId="77777777" w:rsidR="00C40004" w:rsidRPr="005530BA" w:rsidRDefault="00C40004" w:rsidP="00C40004"/>
        </w:tc>
      </w:tr>
      <w:tr w:rsidR="00C40004" w:rsidRPr="005530BA" w14:paraId="1644E98B" w14:textId="77777777" w:rsidTr="00A967BB">
        <w:tblPrEx>
          <w:tblW w:w="9351" w:type="dxa"/>
          <w:tblPrExChange w:id="771" w:author="Полуновская Елена Владимировна" w:date="2026-06-22T09:56:00Z">
            <w:tblPrEx>
              <w:tblW w:w="9351" w:type="dxa"/>
            </w:tblPrEx>
          </w:tblPrExChange>
        </w:tblPrEx>
        <w:trPr>
          <w:trHeight w:val="315"/>
          <w:trPrChange w:id="772"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773"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65E99506" w14:textId="77777777" w:rsidR="00C40004" w:rsidRPr="005530BA" w:rsidRDefault="00C40004" w:rsidP="00C40004"/>
        </w:tc>
        <w:tc>
          <w:tcPr>
            <w:tcW w:w="2117" w:type="dxa"/>
            <w:vMerge/>
            <w:tcBorders>
              <w:top w:val="nil"/>
              <w:left w:val="single" w:sz="4" w:space="0" w:color="auto"/>
              <w:bottom w:val="single" w:sz="4" w:space="0" w:color="000000"/>
              <w:right w:val="single" w:sz="4" w:space="0" w:color="auto"/>
            </w:tcBorders>
            <w:hideMark/>
            <w:tcPrChange w:id="774" w:author="Полуновская Елена Владимировна" w:date="2026-06-22T09:56:00Z">
              <w:tcPr>
                <w:tcW w:w="2117" w:type="dxa"/>
                <w:gridSpan w:val="3"/>
                <w:vMerge/>
                <w:tcBorders>
                  <w:top w:val="nil"/>
                  <w:left w:val="single" w:sz="4" w:space="0" w:color="auto"/>
                  <w:bottom w:val="single" w:sz="4" w:space="0" w:color="000000"/>
                  <w:right w:val="single" w:sz="4" w:space="0" w:color="auto"/>
                </w:tcBorders>
                <w:hideMark/>
              </w:tcPr>
            </w:tcPrChange>
          </w:tcPr>
          <w:p w14:paraId="4D06EFA1" w14:textId="77777777" w:rsidR="00C40004" w:rsidRPr="005530BA" w:rsidRDefault="00C40004" w:rsidP="00C40004"/>
        </w:tc>
        <w:tc>
          <w:tcPr>
            <w:tcW w:w="1518" w:type="dxa"/>
            <w:tcBorders>
              <w:top w:val="nil"/>
              <w:left w:val="nil"/>
              <w:bottom w:val="single" w:sz="4" w:space="0" w:color="auto"/>
              <w:right w:val="single" w:sz="4" w:space="0" w:color="auto"/>
            </w:tcBorders>
            <w:shd w:val="clear" w:color="000000" w:fill="FFFFFF"/>
            <w:hideMark/>
            <w:tcPrChange w:id="775" w:author="Полуновская Елена Владимировна" w:date="2026-06-22T09:56:00Z">
              <w:tcPr>
                <w:tcW w:w="1518" w:type="dxa"/>
                <w:gridSpan w:val="2"/>
                <w:tcBorders>
                  <w:top w:val="nil"/>
                  <w:left w:val="nil"/>
                  <w:bottom w:val="single" w:sz="4" w:space="0" w:color="auto"/>
                  <w:right w:val="single" w:sz="4" w:space="0" w:color="auto"/>
                </w:tcBorders>
                <w:shd w:val="clear" w:color="000000" w:fill="FFFFFF"/>
                <w:hideMark/>
              </w:tcPr>
            </w:tcPrChange>
          </w:tcPr>
          <w:p w14:paraId="1E23D546" w14:textId="77777777" w:rsidR="00C40004" w:rsidRPr="005530BA" w:rsidRDefault="00C40004" w:rsidP="00C40004">
            <w:r w:rsidRPr="005530BA">
              <w:t>3 балла по ШРМ</w:t>
            </w:r>
          </w:p>
        </w:tc>
        <w:tc>
          <w:tcPr>
            <w:tcW w:w="1385" w:type="dxa"/>
            <w:tcBorders>
              <w:top w:val="nil"/>
              <w:left w:val="nil"/>
              <w:bottom w:val="single" w:sz="4" w:space="0" w:color="auto"/>
              <w:right w:val="single" w:sz="4" w:space="0" w:color="auto"/>
            </w:tcBorders>
            <w:shd w:val="clear" w:color="000000" w:fill="FFFFFF"/>
            <w:hideMark/>
            <w:tcPrChange w:id="776"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vAlign w:val="center"/>
                <w:hideMark/>
              </w:tcPr>
            </w:tcPrChange>
          </w:tcPr>
          <w:p w14:paraId="5FB9937A" w14:textId="37CC326F" w:rsidR="00C40004" w:rsidRPr="005530BA" w:rsidRDefault="00C40004" w:rsidP="00C40004">
            <w:pPr>
              <w:jc w:val="center"/>
            </w:pPr>
            <w:r>
              <w:rPr>
                <w:color w:val="000000"/>
              </w:rPr>
              <w:t>0</w:t>
            </w:r>
          </w:p>
        </w:tc>
        <w:tc>
          <w:tcPr>
            <w:tcW w:w="1276" w:type="dxa"/>
            <w:tcBorders>
              <w:top w:val="nil"/>
              <w:left w:val="nil"/>
              <w:bottom w:val="single" w:sz="4" w:space="0" w:color="auto"/>
              <w:right w:val="single" w:sz="4" w:space="0" w:color="auto"/>
            </w:tcBorders>
            <w:shd w:val="clear" w:color="000000" w:fill="FFFFFF"/>
            <w:hideMark/>
            <w:tcPrChange w:id="777"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6D5BA03C" w14:textId="66AE6388" w:rsidR="00C40004" w:rsidRPr="005530BA" w:rsidRDefault="00C40004" w:rsidP="00C40004">
            <w:pPr>
              <w:jc w:val="center"/>
            </w:pPr>
            <w:r>
              <w:rPr>
                <w:color w:val="000000"/>
              </w:rPr>
              <w:t>0,0</w:t>
            </w:r>
          </w:p>
        </w:tc>
        <w:tc>
          <w:tcPr>
            <w:tcW w:w="1441" w:type="dxa"/>
            <w:vMerge/>
            <w:tcBorders>
              <w:top w:val="nil"/>
              <w:left w:val="single" w:sz="4" w:space="0" w:color="auto"/>
              <w:bottom w:val="single" w:sz="4" w:space="0" w:color="000000"/>
              <w:right w:val="single" w:sz="4" w:space="0" w:color="auto"/>
            </w:tcBorders>
            <w:hideMark/>
            <w:tcPrChange w:id="778" w:author="Полуновская Елена Владимировна" w:date="2026-06-22T09:56:00Z">
              <w:tcPr>
                <w:tcW w:w="1441" w:type="dxa"/>
                <w:gridSpan w:val="2"/>
                <w:vMerge/>
                <w:tcBorders>
                  <w:top w:val="nil"/>
                  <w:left w:val="single" w:sz="4" w:space="0" w:color="auto"/>
                  <w:bottom w:val="single" w:sz="4" w:space="0" w:color="000000"/>
                  <w:right w:val="single" w:sz="4" w:space="0" w:color="auto"/>
                </w:tcBorders>
                <w:vAlign w:val="center"/>
                <w:hideMark/>
              </w:tcPr>
            </w:tcPrChange>
          </w:tcPr>
          <w:p w14:paraId="6F1F13BB" w14:textId="77777777" w:rsidR="00C40004" w:rsidRPr="005530BA" w:rsidRDefault="00C40004" w:rsidP="00C40004"/>
        </w:tc>
      </w:tr>
      <w:tr w:rsidR="00F555E6" w:rsidRPr="005530BA" w14:paraId="2B847C90" w14:textId="77777777" w:rsidTr="00A967BB">
        <w:tblPrEx>
          <w:tblW w:w="9351" w:type="dxa"/>
          <w:tblPrExChange w:id="779" w:author="Полуновская Елена Владимировна" w:date="2026-06-22T09:56:00Z">
            <w:tblPrEx>
              <w:tblW w:w="9351" w:type="dxa"/>
            </w:tblPrEx>
          </w:tblPrExChange>
        </w:tblPrEx>
        <w:trPr>
          <w:trHeight w:val="315"/>
          <w:trPrChange w:id="780" w:author="Полуновская Елена Владимировна" w:date="2026-06-22T09:56:00Z">
            <w:trPr>
              <w:gridAfter w:val="0"/>
              <w:trHeight w:val="315"/>
            </w:trPr>
          </w:trPrChange>
        </w:trPr>
        <w:tc>
          <w:tcPr>
            <w:tcW w:w="1614" w:type="dxa"/>
            <w:vMerge/>
            <w:tcBorders>
              <w:top w:val="nil"/>
              <w:left w:val="single" w:sz="4" w:space="0" w:color="auto"/>
              <w:bottom w:val="single" w:sz="4" w:space="0" w:color="000000"/>
              <w:right w:val="single" w:sz="4" w:space="0" w:color="auto"/>
            </w:tcBorders>
            <w:hideMark/>
            <w:tcPrChange w:id="781" w:author="Полуновская Елена Владимировна" w:date="2026-06-22T09:56:00Z">
              <w:tcPr>
                <w:tcW w:w="1614" w:type="dxa"/>
                <w:gridSpan w:val="2"/>
                <w:vMerge/>
                <w:tcBorders>
                  <w:top w:val="nil"/>
                  <w:left w:val="single" w:sz="4" w:space="0" w:color="auto"/>
                  <w:bottom w:val="single" w:sz="4" w:space="0" w:color="000000"/>
                  <w:right w:val="single" w:sz="4" w:space="0" w:color="auto"/>
                </w:tcBorders>
                <w:hideMark/>
              </w:tcPr>
            </w:tcPrChange>
          </w:tcPr>
          <w:p w14:paraId="6CC02FAB" w14:textId="77777777" w:rsidR="00F555E6" w:rsidRPr="005530BA" w:rsidRDefault="00F555E6" w:rsidP="00C40004"/>
        </w:tc>
        <w:tc>
          <w:tcPr>
            <w:tcW w:w="2117" w:type="dxa"/>
            <w:tcBorders>
              <w:top w:val="single" w:sz="4" w:space="0" w:color="auto"/>
              <w:left w:val="nil"/>
              <w:bottom w:val="single" w:sz="4" w:space="0" w:color="auto"/>
              <w:right w:val="single" w:sz="4" w:space="0" w:color="000000"/>
            </w:tcBorders>
            <w:shd w:val="clear" w:color="000000" w:fill="FFFFFF"/>
            <w:hideMark/>
            <w:tcPrChange w:id="782" w:author="Полуновская Елена Владимировна" w:date="2026-06-22T09:56:00Z">
              <w:tcPr>
                <w:tcW w:w="1817" w:type="dxa"/>
                <w:gridSpan w:val="2"/>
                <w:tcBorders>
                  <w:top w:val="single" w:sz="4" w:space="0" w:color="auto"/>
                  <w:left w:val="nil"/>
                  <w:bottom w:val="single" w:sz="4" w:space="0" w:color="auto"/>
                  <w:right w:val="single" w:sz="4" w:space="0" w:color="000000"/>
                </w:tcBorders>
                <w:shd w:val="clear" w:color="000000" w:fill="FFFFFF"/>
                <w:hideMark/>
              </w:tcPr>
            </w:tcPrChange>
          </w:tcPr>
          <w:p w14:paraId="52F02677" w14:textId="77777777" w:rsidR="00F555E6" w:rsidRPr="005530BA" w:rsidRDefault="00F555E6" w:rsidP="00C40004">
            <w:r>
              <w:t>итого</w:t>
            </w:r>
          </w:p>
        </w:tc>
        <w:tc>
          <w:tcPr>
            <w:tcW w:w="1518" w:type="dxa"/>
            <w:tcBorders>
              <w:top w:val="single" w:sz="4" w:space="0" w:color="auto"/>
              <w:left w:val="nil"/>
              <w:bottom w:val="single" w:sz="4" w:space="0" w:color="auto"/>
              <w:right w:val="single" w:sz="4" w:space="0" w:color="000000"/>
            </w:tcBorders>
            <w:shd w:val="clear" w:color="000000" w:fill="FFFFFF"/>
            <w:tcPrChange w:id="783" w:author="Полуновская Елена Владимировна" w:date="2026-06-22T09:56:00Z">
              <w:tcPr>
                <w:tcW w:w="1818" w:type="dxa"/>
                <w:gridSpan w:val="3"/>
                <w:tcBorders>
                  <w:top w:val="single" w:sz="4" w:space="0" w:color="auto"/>
                  <w:left w:val="nil"/>
                  <w:bottom w:val="single" w:sz="4" w:space="0" w:color="auto"/>
                  <w:right w:val="single" w:sz="4" w:space="0" w:color="000000"/>
                </w:tcBorders>
                <w:shd w:val="clear" w:color="000000" w:fill="FFFFFF"/>
              </w:tcPr>
            </w:tcPrChange>
          </w:tcPr>
          <w:p w14:paraId="23F1997A" w14:textId="386D44AB" w:rsidR="00F555E6" w:rsidRPr="005530BA" w:rsidRDefault="00F555E6" w:rsidP="00C40004"/>
        </w:tc>
        <w:tc>
          <w:tcPr>
            <w:tcW w:w="1385" w:type="dxa"/>
            <w:tcBorders>
              <w:top w:val="nil"/>
              <w:left w:val="nil"/>
              <w:bottom w:val="single" w:sz="4" w:space="0" w:color="auto"/>
              <w:right w:val="single" w:sz="4" w:space="0" w:color="auto"/>
            </w:tcBorders>
            <w:shd w:val="clear" w:color="000000" w:fill="FFFFFF"/>
            <w:hideMark/>
            <w:tcPrChange w:id="784" w:author="Полуновская Елена Владимировна" w:date="2026-06-22T09:56:00Z">
              <w:tcPr>
                <w:tcW w:w="1385" w:type="dxa"/>
                <w:gridSpan w:val="2"/>
                <w:tcBorders>
                  <w:top w:val="nil"/>
                  <w:left w:val="nil"/>
                  <w:bottom w:val="single" w:sz="4" w:space="0" w:color="auto"/>
                  <w:right w:val="single" w:sz="4" w:space="0" w:color="auto"/>
                </w:tcBorders>
                <w:shd w:val="clear" w:color="000000" w:fill="FFFFFF"/>
                <w:hideMark/>
              </w:tcPr>
            </w:tcPrChange>
          </w:tcPr>
          <w:p w14:paraId="06999598" w14:textId="18A63A53" w:rsidR="00F555E6" w:rsidRPr="00C40004" w:rsidRDefault="00F555E6" w:rsidP="00C40004">
            <w:pPr>
              <w:jc w:val="center"/>
              <w:rPr>
                <w:lang w:val="en-US"/>
              </w:rPr>
            </w:pPr>
            <w:r>
              <w:rPr>
                <w:lang w:val="en-US"/>
              </w:rPr>
              <w:t>15</w:t>
            </w:r>
          </w:p>
        </w:tc>
        <w:tc>
          <w:tcPr>
            <w:tcW w:w="1276" w:type="dxa"/>
            <w:tcBorders>
              <w:top w:val="nil"/>
              <w:left w:val="nil"/>
              <w:bottom w:val="single" w:sz="4" w:space="0" w:color="auto"/>
              <w:right w:val="single" w:sz="4" w:space="0" w:color="auto"/>
            </w:tcBorders>
            <w:shd w:val="clear" w:color="000000" w:fill="FFFFFF"/>
            <w:hideMark/>
            <w:tcPrChange w:id="785" w:author="Полуновская Елена Владимировна" w:date="2026-06-22T09:56:00Z">
              <w:tcPr>
                <w:tcW w:w="1276" w:type="dxa"/>
                <w:gridSpan w:val="2"/>
                <w:tcBorders>
                  <w:top w:val="nil"/>
                  <w:left w:val="nil"/>
                  <w:bottom w:val="single" w:sz="4" w:space="0" w:color="auto"/>
                  <w:right w:val="single" w:sz="4" w:space="0" w:color="auto"/>
                </w:tcBorders>
                <w:shd w:val="clear" w:color="000000" w:fill="FFFFFF"/>
                <w:vAlign w:val="center"/>
                <w:hideMark/>
              </w:tcPr>
            </w:tcPrChange>
          </w:tcPr>
          <w:p w14:paraId="4D0CAB81" w14:textId="09AB5DB2" w:rsidR="00F555E6" w:rsidRPr="005530BA" w:rsidRDefault="00F555E6" w:rsidP="00C40004">
            <w:pPr>
              <w:jc w:val="center"/>
            </w:pPr>
            <w:r>
              <w:rPr>
                <w:color w:val="000000"/>
              </w:rPr>
              <w:t>100,0</w:t>
            </w:r>
          </w:p>
        </w:tc>
        <w:tc>
          <w:tcPr>
            <w:tcW w:w="1441" w:type="dxa"/>
            <w:vMerge/>
            <w:tcBorders>
              <w:top w:val="nil"/>
              <w:left w:val="single" w:sz="4" w:space="0" w:color="auto"/>
              <w:bottom w:val="single" w:sz="4" w:space="0" w:color="auto"/>
              <w:right w:val="single" w:sz="4" w:space="0" w:color="auto"/>
            </w:tcBorders>
            <w:hideMark/>
            <w:tcPrChange w:id="786" w:author="Полуновская Елена Владимировна" w:date="2026-06-22T09:56:00Z">
              <w:tcPr>
                <w:tcW w:w="1441" w:type="dxa"/>
                <w:gridSpan w:val="2"/>
                <w:vMerge/>
                <w:tcBorders>
                  <w:top w:val="nil"/>
                  <w:left w:val="single" w:sz="4" w:space="0" w:color="auto"/>
                  <w:bottom w:val="single" w:sz="4" w:space="0" w:color="auto"/>
                  <w:right w:val="single" w:sz="4" w:space="0" w:color="auto"/>
                </w:tcBorders>
                <w:vAlign w:val="center"/>
                <w:hideMark/>
              </w:tcPr>
            </w:tcPrChange>
          </w:tcPr>
          <w:p w14:paraId="7A1C520C" w14:textId="77777777" w:rsidR="00F555E6" w:rsidRPr="005530BA" w:rsidRDefault="00F555E6" w:rsidP="00C40004"/>
        </w:tc>
      </w:tr>
      <w:tr w:rsidR="00C40004" w:rsidRPr="005530BA" w14:paraId="48F067C8" w14:textId="77777777" w:rsidTr="00A967BB">
        <w:tblPrEx>
          <w:tblW w:w="9351" w:type="dxa"/>
          <w:tblPrExChange w:id="787" w:author="Полуновская Елена Владимировна" w:date="2026-06-22T09:56:00Z">
            <w:tblPrEx>
              <w:tblW w:w="9351" w:type="dxa"/>
            </w:tblPrEx>
          </w:tblPrExChange>
        </w:tblPrEx>
        <w:trPr>
          <w:trHeight w:val="315"/>
          <w:trPrChange w:id="788" w:author="Полуновская Елена Владимировна" w:date="2026-06-22T09:56:00Z">
            <w:trPr>
              <w:gridAfter w:val="0"/>
              <w:trHeight w:val="315"/>
            </w:trPr>
          </w:trPrChange>
        </w:trPr>
        <w:tc>
          <w:tcPr>
            <w:tcW w:w="5249" w:type="dxa"/>
            <w:gridSpan w:val="3"/>
            <w:tcBorders>
              <w:top w:val="single" w:sz="4" w:space="0" w:color="auto"/>
              <w:left w:val="single" w:sz="4" w:space="0" w:color="auto"/>
              <w:bottom w:val="single" w:sz="4" w:space="0" w:color="auto"/>
              <w:right w:val="single" w:sz="4" w:space="0" w:color="auto"/>
            </w:tcBorders>
            <w:noWrap/>
            <w:hideMark/>
            <w:tcPrChange w:id="789" w:author="Полуновская Елена Владимировна" w:date="2026-06-22T09:56:00Z">
              <w:tcPr>
                <w:tcW w:w="5249" w:type="dxa"/>
                <w:gridSpan w:val="7"/>
                <w:tcBorders>
                  <w:top w:val="single" w:sz="4" w:space="0" w:color="auto"/>
                  <w:left w:val="single" w:sz="4" w:space="0" w:color="auto"/>
                  <w:bottom w:val="single" w:sz="4" w:space="0" w:color="auto"/>
                  <w:right w:val="single" w:sz="4" w:space="0" w:color="auto"/>
                </w:tcBorders>
                <w:noWrap/>
                <w:hideMark/>
              </w:tcPr>
            </w:tcPrChange>
          </w:tcPr>
          <w:p w14:paraId="14AB70DD" w14:textId="19221190" w:rsidR="00C40004" w:rsidRPr="005530BA" w:rsidRDefault="00C40004" w:rsidP="00C40004">
            <w:r w:rsidRPr="005530BA">
              <w:t>И</w:t>
            </w:r>
            <w:r>
              <w:t>того</w:t>
            </w:r>
          </w:p>
        </w:tc>
        <w:tc>
          <w:tcPr>
            <w:tcW w:w="1385" w:type="dxa"/>
            <w:tcBorders>
              <w:top w:val="single" w:sz="4" w:space="0" w:color="auto"/>
              <w:left w:val="single" w:sz="4" w:space="0" w:color="auto"/>
              <w:bottom w:val="single" w:sz="4" w:space="0" w:color="auto"/>
              <w:right w:val="single" w:sz="4" w:space="0" w:color="auto"/>
            </w:tcBorders>
            <w:shd w:val="clear" w:color="000000" w:fill="FFFFFF"/>
            <w:hideMark/>
            <w:tcPrChange w:id="790" w:author="Полуновская Елена Владимировна" w:date="2026-06-22T09:56:00Z">
              <w:tcPr>
                <w:tcW w:w="1385" w:type="dxa"/>
                <w:gridSpan w:val="2"/>
                <w:tcBorders>
                  <w:top w:val="single" w:sz="4" w:space="0" w:color="auto"/>
                  <w:left w:val="single" w:sz="4" w:space="0" w:color="auto"/>
                  <w:bottom w:val="single" w:sz="4" w:space="0" w:color="auto"/>
                  <w:right w:val="single" w:sz="4" w:space="0" w:color="auto"/>
                </w:tcBorders>
                <w:shd w:val="clear" w:color="000000" w:fill="FFFFFF"/>
                <w:hideMark/>
              </w:tcPr>
            </w:tcPrChange>
          </w:tcPr>
          <w:p w14:paraId="10158BE1" w14:textId="4E8748CE" w:rsidR="00C40004" w:rsidRPr="00C40004" w:rsidRDefault="00C40004" w:rsidP="00C40004">
            <w:pPr>
              <w:jc w:val="center"/>
              <w:rPr>
                <w:lang w:val="en-US"/>
              </w:rPr>
            </w:pPr>
            <w:r w:rsidRPr="005530BA">
              <w:t>2</w:t>
            </w:r>
            <w:r>
              <w:t> </w:t>
            </w:r>
            <w:r>
              <w:rPr>
                <w:lang w:val="en-US"/>
              </w:rPr>
              <w:t>593*</w:t>
            </w:r>
          </w:p>
        </w:tc>
        <w:tc>
          <w:tcPr>
            <w:tcW w:w="1276" w:type="dxa"/>
            <w:tcBorders>
              <w:top w:val="single" w:sz="4" w:space="0" w:color="auto"/>
              <w:left w:val="nil"/>
              <w:bottom w:val="single" w:sz="4" w:space="0" w:color="auto"/>
              <w:right w:val="single" w:sz="4" w:space="0" w:color="auto"/>
            </w:tcBorders>
            <w:noWrap/>
            <w:hideMark/>
            <w:tcPrChange w:id="791" w:author="Полуновская Елена Владимировна" w:date="2026-06-22T09:56:00Z">
              <w:tcPr>
                <w:tcW w:w="1276" w:type="dxa"/>
                <w:gridSpan w:val="2"/>
                <w:tcBorders>
                  <w:top w:val="single" w:sz="4" w:space="0" w:color="auto"/>
                  <w:left w:val="nil"/>
                  <w:bottom w:val="single" w:sz="4" w:space="0" w:color="auto"/>
                  <w:right w:val="single" w:sz="4" w:space="0" w:color="auto"/>
                </w:tcBorders>
                <w:noWrap/>
                <w:hideMark/>
              </w:tcPr>
            </w:tcPrChange>
          </w:tcPr>
          <w:p w14:paraId="25A3F60E" w14:textId="43170F7D" w:rsidR="00C40004" w:rsidRPr="000E3B1B" w:rsidRDefault="00C40004" w:rsidP="00C40004">
            <w:pPr>
              <w:jc w:val="center"/>
            </w:pPr>
            <w:r>
              <w:t>х</w:t>
            </w:r>
          </w:p>
        </w:tc>
        <w:tc>
          <w:tcPr>
            <w:tcW w:w="1441" w:type="dxa"/>
            <w:tcBorders>
              <w:top w:val="single" w:sz="4" w:space="0" w:color="auto"/>
              <w:left w:val="nil"/>
              <w:bottom w:val="single" w:sz="4" w:space="0" w:color="auto"/>
              <w:right w:val="single" w:sz="4" w:space="0" w:color="auto"/>
            </w:tcBorders>
            <w:shd w:val="clear" w:color="000000" w:fill="FFFFFF"/>
            <w:hideMark/>
            <w:tcPrChange w:id="792" w:author="Полуновская Елена Владимировна" w:date="2026-06-22T09:56:00Z">
              <w:tcPr>
                <w:tcW w:w="1441" w:type="dxa"/>
                <w:gridSpan w:val="2"/>
                <w:tcBorders>
                  <w:top w:val="single" w:sz="4" w:space="0" w:color="auto"/>
                  <w:left w:val="nil"/>
                  <w:bottom w:val="single" w:sz="4" w:space="0" w:color="auto"/>
                  <w:right w:val="single" w:sz="4" w:space="0" w:color="auto"/>
                </w:tcBorders>
                <w:shd w:val="clear" w:color="000000" w:fill="FFFFFF"/>
                <w:vAlign w:val="center"/>
                <w:hideMark/>
              </w:tcPr>
            </w:tcPrChange>
          </w:tcPr>
          <w:p w14:paraId="1E233D39" w14:textId="0168F93F" w:rsidR="00C40004" w:rsidRPr="00C40004" w:rsidRDefault="00C40004" w:rsidP="00C40004">
            <w:pPr>
              <w:jc w:val="center"/>
              <w:rPr>
                <w:lang w:val="en-US"/>
              </w:rPr>
            </w:pPr>
            <w:r>
              <w:rPr>
                <w:color w:val="000000"/>
                <w:lang w:val="en-US"/>
              </w:rPr>
              <w:t>100,0</w:t>
            </w:r>
          </w:p>
        </w:tc>
      </w:tr>
    </w:tbl>
    <w:p w14:paraId="0EE3B5BB" w14:textId="10A69876" w:rsidR="00CB7FB5" w:rsidRDefault="00CB7FB5" w:rsidP="001E393E">
      <w:pPr>
        <w:pStyle w:val="11"/>
        <w:spacing w:line="240" w:lineRule="auto"/>
        <w:ind w:firstLine="0"/>
        <w:jc w:val="both"/>
        <w:rPr>
          <w:color w:val="auto"/>
          <w:sz w:val="24"/>
          <w:szCs w:val="24"/>
          <w:lang w:bidi="ar-SA"/>
        </w:rPr>
      </w:pPr>
    </w:p>
    <w:p w14:paraId="568D6C6C" w14:textId="5F0AA168" w:rsidR="00775C21" w:rsidRDefault="001E393E" w:rsidP="001E393E">
      <w:pPr>
        <w:pStyle w:val="11"/>
        <w:spacing w:line="240" w:lineRule="auto"/>
        <w:ind w:firstLine="0"/>
        <w:jc w:val="both"/>
        <w:rPr>
          <w:color w:val="auto"/>
          <w:sz w:val="24"/>
          <w:szCs w:val="24"/>
          <w:lang w:bidi="ar-SA"/>
        </w:rPr>
      </w:pPr>
      <w:r w:rsidRPr="001E393E">
        <w:rPr>
          <w:color w:val="auto"/>
          <w:sz w:val="24"/>
          <w:szCs w:val="24"/>
          <w:lang w:bidi="ar-SA"/>
        </w:rPr>
        <w:t>*</w:t>
      </w:r>
      <w:r w:rsidR="00506844">
        <w:rPr>
          <w:color w:val="auto"/>
          <w:sz w:val="24"/>
          <w:szCs w:val="24"/>
          <w:lang w:bidi="ar-SA"/>
        </w:rPr>
        <w:t xml:space="preserve"> </w:t>
      </w:r>
      <w:r w:rsidRPr="001E393E">
        <w:rPr>
          <w:color w:val="auto"/>
          <w:sz w:val="24"/>
          <w:szCs w:val="24"/>
          <w:lang w:bidi="ar-SA"/>
        </w:rPr>
        <w:t>В</w:t>
      </w:r>
      <w:r w:rsidR="00775C21" w:rsidRPr="001E393E">
        <w:rPr>
          <w:color w:val="auto"/>
          <w:sz w:val="24"/>
          <w:szCs w:val="24"/>
          <w:lang w:bidi="ar-SA"/>
        </w:rPr>
        <w:t xml:space="preserve"> том числе </w:t>
      </w:r>
      <w:r w:rsidR="00C40004" w:rsidRPr="00C40004">
        <w:rPr>
          <w:color w:val="auto"/>
          <w:sz w:val="24"/>
          <w:szCs w:val="24"/>
          <w:lang w:bidi="ar-SA"/>
        </w:rPr>
        <w:t>16</w:t>
      </w:r>
      <w:ins w:id="793" w:author="Полуновская Елена Владимировна" w:date="2026-06-22T09:57:00Z">
        <w:r w:rsidR="00A967BB">
          <w:rPr>
            <w:color w:val="auto"/>
            <w:sz w:val="24"/>
            <w:szCs w:val="24"/>
            <w:lang w:bidi="ar-SA"/>
          </w:rPr>
          <w:t xml:space="preserve"> </w:t>
        </w:r>
      </w:ins>
      <w:del w:id="794" w:author="Полуновская Елена Владимировна" w:date="2026-06-22T09:57:00Z">
        <w:r w:rsidR="00340488" w:rsidDel="00A967BB">
          <w:rPr>
            <w:color w:val="auto"/>
            <w:sz w:val="24"/>
            <w:szCs w:val="24"/>
            <w:lang w:bidi="ar-SA"/>
          </w:rPr>
          <w:delText>(комплексных посещений)</w:delText>
        </w:r>
        <w:r w:rsidR="00340488" w:rsidRPr="001E393E" w:rsidDel="00A967BB">
          <w:rPr>
            <w:color w:val="auto"/>
            <w:sz w:val="24"/>
            <w:szCs w:val="24"/>
            <w:lang w:bidi="ar-SA"/>
          </w:rPr>
          <w:delText xml:space="preserve"> </w:delText>
        </w:r>
      </w:del>
      <w:r w:rsidR="00775C21" w:rsidRPr="001E393E">
        <w:rPr>
          <w:color w:val="auto"/>
          <w:sz w:val="24"/>
          <w:szCs w:val="24"/>
          <w:lang w:bidi="ar-SA"/>
        </w:rPr>
        <w:t>объемов</w:t>
      </w:r>
      <w:r w:rsidR="00340488">
        <w:rPr>
          <w:color w:val="auto"/>
          <w:sz w:val="24"/>
          <w:szCs w:val="24"/>
          <w:lang w:bidi="ar-SA"/>
        </w:rPr>
        <w:t xml:space="preserve"> </w:t>
      </w:r>
      <w:r w:rsidR="00775C21" w:rsidRPr="001E393E">
        <w:rPr>
          <w:color w:val="auto"/>
          <w:sz w:val="24"/>
          <w:szCs w:val="24"/>
          <w:lang w:bidi="ar-SA"/>
        </w:rPr>
        <w:t xml:space="preserve">медицинской помощи </w:t>
      </w:r>
      <w:ins w:id="795" w:author="Полуновская Елена Владимировна" w:date="2026-06-22T09:57:00Z">
        <w:r w:rsidR="00A967BB" w:rsidRPr="00A967BB">
          <w:rPr>
            <w:color w:val="auto"/>
            <w:sz w:val="24"/>
            <w:szCs w:val="24"/>
            <w:lang w:bidi="ar-SA"/>
          </w:rPr>
          <w:t xml:space="preserve">(комплексных посещений) </w:t>
        </w:r>
      </w:ins>
      <w:r w:rsidR="00775C21" w:rsidRPr="001E393E">
        <w:rPr>
          <w:color w:val="auto"/>
          <w:sz w:val="24"/>
          <w:szCs w:val="24"/>
          <w:lang w:bidi="ar-SA"/>
        </w:rPr>
        <w:t>оказано застрахованным лицам за пределами территории страхования в рамках ОМС</w:t>
      </w:r>
      <w:r>
        <w:rPr>
          <w:color w:val="auto"/>
          <w:sz w:val="24"/>
          <w:szCs w:val="24"/>
          <w:lang w:bidi="ar-SA"/>
        </w:rPr>
        <w:t>.</w:t>
      </w:r>
    </w:p>
    <w:p w14:paraId="23444C5C" w14:textId="77777777" w:rsidR="001E393E" w:rsidRPr="001E393E" w:rsidRDefault="001E393E" w:rsidP="00032AD5">
      <w:pPr>
        <w:pStyle w:val="11"/>
        <w:spacing w:line="240" w:lineRule="auto"/>
        <w:ind w:firstLine="0"/>
        <w:jc w:val="both"/>
        <w:rPr>
          <w:color w:val="auto"/>
          <w:sz w:val="24"/>
          <w:szCs w:val="24"/>
          <w:lang w:bidi="ar-SA"/>
        </w:rPr>
      </w:pPr>
    </w:p>
    <w:p w14:paraId="2F4E0793" w14:textId="6A506B07" w:rsidR="00544FCA" w:rsidRPr="005530BA" w:rsidRDefault="00D904C7" w:rsidP="00544FCA">
      <w:pPr>
        <w:pStyle w:val="11"/>
        <w:spacing w:line="360" w:lineRule="auto"/>
        <w:ind w:firstLine="709"/>
        <w:jc w:val="both"/>
        <w:rPr>
          <w:bCs/>
          <w:sz w:val="28"/>
          <w:szCs w:val="28"/>
          <w:lang w:eastAsia="en-US"/>
        </w:rPr>
      </w:pPr>
      <w:r w:rsidRPr="002A0625">
        <w:rPr>
          <w:bCs/>
          <w:sz w:val="28"/>
          <w:szCs w:val="28"/>
          <w:lang w:eastAsia="en-US"/>
        </w:rPr>
        <w:t>Первое ранговое место (</w:t>
      </w:r>
      <w:r w:rsidR="00407806" w:rsidRPr="002A0625">
        <w:rPr>
          <w:bCs/>
          <w:sz w:val="28"/>
          <w:szCs w:val="28"/>
          <w:lang w:eastAsia="en-US"/>
        </w:rPr>
        <w:t>1</w:t>
      </w:r>
      <w:r w:rsidR="00340488">
        <w:rPr>
          <w:bCs/>
          <w:sz w:val="28"/>
          <w:szCs w:val="28"/>
          <w:lang w:eastAsia="en-US"/>
        </w:rPr>
        <w:t xml:space="preserve"> </w:t>
      </w:r>
      <w:r w:rsidR="00407806" w:rsidRPr="002A0625">
        <w:rPr>
          <w:bCs/>
          <w:sz w:val="28"/>
          <w:szCs w:val="28"/>
          <w:lang w:eastAsia="en-US"/>
        </w:rPr>
        <w:t>141</w:t>
      </w:r>
      <w:r w:rsidRPr="002A0625">
        <w:rPr>
          <w:bCs/>
          <w:sz w:val="28"/>
          <w:szCs w:val="28"/>
          <w:lang w:eastAsia="en-US"/>
        </w:rPr>
        <w:t xml:space="preserve"> комплексн</w:t>
      </w:r>
      <w:r w:rsidR="00340488">
        <w:rPr>
          <w:bCs/>
          <w:sz w:val="28"/>
          <w:szCs w:val="28"/>
          <w:lang w:eastAsia="en-US"/>
        </w:rPr>
        <w:t>ое</w:t>
      </w:r>
      <w:r w:rsidRPr="002A0625">
        <w:rPr>
          <w:bCs/>
          <w:sz w:val="28"/>
          <w:szCs w:val="28"/>
          <w:lang w:eastAsia="en-US"/>
        </w:rPr>
        <w:t xml:space="preserve"> посещени</w:t>
      </w:r>
      <w:r w:rsidR="00340488">
        <w:rPr>
          <w:bCs/>
          <w:sz w:val="28"/>
          <w:szCs w:val="28"/>
          <w:lang w:eastAsia="en-US"/>
        </w:rPr>
        <w:t>е</w:t>
      </w:r>
      <w:r w:rsidRPr="002A0625">
        <w:rPr>
          <w:bCs/>
          <w:sz w:val="28"/>
          <w:szCs w:val="28"/>
          <w:lang w:eastAsia="en-US"/>
        </w:rPr>
        <w:t xml:space="preserve">) занимает </w:t>
      </w:r>
      <w:r w:rsidR="00407806" w:rsidRPr="002A0625">
        <w:rPr>
          <w:bCs/>
          <w:sz w:val="28"/>
          <w:szCs w:val="28"/>
          <w:lang w:eastAsia="en-US"/>
        </w:rPr>
        <w:t>травматология и ортопедия</w:t>
      </w:r>
      <w:r w:rsidRPr="002A0625">
        <w:rPr>
          <w:bCs/>
          <w:sz w:val="28"/>
          <w:szCs w:val="28"/>
          <w:lang w:eastAsia="en-US"/>
        </w:rPr>
        <w:t>,</w:t>
      </w:r>
      <w:r w:rsidR="00D6154E" w:rsidRPr="002A0625">
        <w:rPr>
          <w:bCs/>
          <w:sz w:val="28"/>
          <w:szCs w:val="28"/>
          <w:lang w:eastAsia="en-US"/>
        </w:rPr>
        <w:t xml:space="preserve"> второе ранговое место</w:t>
      </w:r>
      <w:r w:rsidRPr="002A0625">
        <w:rPr>
          <w:bCs/>
          <w:sz w:val="28"/>
          <w:szCs w:val="28"/>
          <w:lang w:eastAsia="en-US"/>
        </w:rPr>
        <w:t xml:space="preserve"> (</w:t>
      </w:r>
      <w:r w:rsidR="00407806" w:rsidRPr="002A0625">
        <w:rPr>
          <w:bCs/>
          <w:sz w:val="28"/>
          <w:szCs w:val="28"/>
          <w:lang w:eastAsia="en-US"/>
        </w:rPr>
        <w:t>968</w:t>
      </w:r>
      <w:r w:rsidRPr="002A0625">
        <w:rPr>
          <w:bCs/>
          <w:sz w:val="28"/>
          <w:szCs w:val="28"/>
          <w:lang w:eastAsia="en-US"/>
        </w:rPr>
        <w:t xml:space="preserve"> комплексных посещени</w:t>
      </w:r>
      <w:r w:rsidR="00D6154E" w:rsidRPr="002A0625">
        <w:rPr>
          <w:bCs/>
          <w:sz w:val="28"/>
          <w:szCs w:val="28"/>
          <w:lang w:eastAsia="en-US"/>
        </w:rPr>
        <w:t>й</w:t>
      </w:r>
      <w:r w:rsidRPr="002A0625">
        <w:rPr>
          <w:bCs/>
          <w:sz w:val="28"/>
          <w:szCs w:val="28"/>
          <w:lang w:eastAsia="en-US"/>
        </w:rPr>
        <w:t xml:space="preserve">) – </w:t>
      </w:r>
      <w:r w:rsidR="00407806" w:rsidRPr="002A0625">
        <w:rPr>
          <w:bCs/>
          <w:sz w:val="28"/>
          <w:szCs w:val="28"/>
          <w:lang w:eastAsia="en-US"/>
        </w:rPr>
        <w:t>неврология</w:t>
      </w:r>
      <w:r w:rsidRPr="002A0625">
        <w:rPr>
          <w:bCs/>
          <w:sz w:val="28"/>
          <w:szCs w:val="28"/>
          <w:lang w:eastAsia="en-US"/>
        </w:rPr>
        <w:t>, третье ранговое место (3</w:t>
      </w:r>
      <w:r w:rsidR="00407806" w:rsidRPr="002A0625">
        <w:rPr>
          <w:bCs/>
          <w:sz w:val="28"/>
          <w:szCs w:val="28"/>
          <w:lang w:eastAsia="en-US"/>
        </w:rPr>
        <w:t>2</w:t>
      </w:r>
      <w:r w:rsidRPr="002A0625">
        <w:rPr>
          <w:bCs/>
          <w:sz w:val="28"/>
          <w:szCs w:val="28"/>
          <w:lang w:eastAsia="en-US"/>
        </w:rPr>
        <w:t>0 комплексных посещени</w:t>
      </w:r>
      <w:r w:rsidR="00D6154E" w:rsidRPr="002A0625">
        <w:rPr>
          <w:bCs/>
          <w:sz w:val="28"/>
          <w:szCs w:val="28"/>
          <w:lang w:eastAsia="en-US"/>
        </w:rPr>
        <w:t>й</w:t>
      </w:r>
      <w:r w:rsidRPr="002A0625">
        <w:rPr>
          <w:bCs/>
          <w:sz w:val="28"/>
          <w:szCs w:val="28"/>
          <w:lang w:eastAsia="en-US"/>
        </w:rPr>
        <w:t>) – кардиология, четвертое</w:t>
      </w:r>
      <w:r w:rsidR="00D6154E" w:rsidRPr="002A0625">
        <w:rPr>
          <w:bCs/>
          <w:sz w:val="28"/>
          <w:szCs w:val="28"/>
          <w:lang w:eastAsia="en-US"/>
        </w:rPr>
        <w:t xml:space="preserve"> ранговое</w:t>
      </w:r>
      <w:r w:rsidRPr="002A0625">
        <w:rPr>
          <w:bCs/>
          <w:sz w:val="28"/>
          <w:szCs w:val="28"/>
          <w:lang w:eastAsia="en-US"/>
        </w:rPr>
        <w:t xml:space="preserve"> место (</w:t>
      </w:r>
      <w:r w:rsidR="00407806" w:rsidRPr="002A0625">
        <w:rPr>
          <w:bCs/>
          <w:sz w:val="28"/>
          <w:szCs w:val="28"/>
          <w:lang w:eastAsia="en-US"/>
        </w:rPr>
        <w:t>149</w:t>
      </w:r>
      <w:r w:rsidRPr="002A0625">
        <w:rPr>
          <w:bCs/>
          <w:sz w:val="28"/>
          <w:szCs w:val="28"/>
          <w:lang w:eastAsia="en-US"/>
        </w:rPr>
        <w:t xml:space="preserve"> комплексных </w:t>
      </w:r>
      <w:del w:id="796" w:author="Полуновская Елена Владимировна" w:date="2026-06-22T09:57:00Z">
        <w:r w:rsidRPr="002A0625" w:rsidDel="00E215B3">
          <w:rPr>
            <w:bCs/>
            <w:sz w:val="28"/>
            <w:szCs w:val="28"/>
            <w:lang w:eastAsia="en-US"/>
          </w:rPr>
          <w:delText>посещения</w:delText>
        </w:r>
      </w:del>
      <w:ins w:id="797" w:author="Полуновская Елена Владимировна" w:date="2026-06-22T09:57:00Z">
        <w:r w:rsidR="00E215B3" w:rsidRPr="002A0625">
          <w:rPr>
            <w:bCs/>
            <w:sz w:val="28"/>
            <w:szCs w:val="28"/>
            <w:lang w:eastAsia="en-US"/>
          </w:rPr>
          <w:t>посещени</w:t>
        </w:r>
        <w:r w:rsidR="00E215B3">
          <w:rPr>
            <w:bCs/>
            <w:sz w:val="28"/>
            <w:szCs w:val="28"/>
            <w:lang w:eastAsia="en-US"/>
          </w:rPr>
          <w:t>й</w:t>
        </w:r>
      </w:ins>
      <w:r w:rsidRPr="002A0625">
        <w:rPr>
          <w:bCs/>
          <w:sz w:val="28"/>
          <w:szCs w:val="28"/>
          <w:lang w:eastAsia="en-US"/>
        </w:rPr>
        <w:t>) – онкология. По всем профилям</w:t>
      </w:r>
      <w:r w:rsidR="00407806" w:rsidRPr="002A0625">
        <w:rPr>
          <w:bCs/>
          <w:sz w:val="28"/>
          <w:szCs w:val="28"/>
          <w:lang w:eastAsia="en-US"/>
        </w:rPr>
        <w:t xml:space="preserve">, за исключением </w:t>
      </w:r>
      <w:proofErr w:type="spellStart"/>
      <w:r w:rsidR="00407806" w:rsidRPr="002A0625">
        <w:rPr>
          <w:bCs/>
          <w:sz w:val="28"/>
          <w:szCs w:val="28"/>
          <w:lang w:eastAsia="en-US"/>
        </w:rPr>
        <w:t>кардиореабилитации</w:t>
      </w:r>
      <w:proofErr w:type="spellEnd"/>
      <w:r w:rsidR="00407806" w:rsidRPr="002A0625">
        <w:rPr>
          <w:bCs/>
          <w:sz w:val="28"/>
          <w:szCs w:val="28"/>
          <w:lang w:eastAsia="en-US"/>
        </w:rPr>
        <w:t>,</w:t>
      </w:r>
      <w:r w:rsidRPr="002A0625">
        <w:rPr>
          <w:bCs/>
          <w:sz w:val="28"/>
          <w:szCs w:val="28"/>
          <w:lang w:eastAsia="en-US"/>
        </w:rPr>
        <w:t xml:space="preserve"> </w:t>
      </w:r>
      <w:ins w:id="798" w:author="Полуновская Елена Владимировна" w:date="2026-06-22T09:58:00Z">
        <w:r w:rsidR="00E215B3" w:rsidRPr="00E215B3">
          <w:rPr>
            <w:bCs/>
            <w:sz w:val="28"/>
            <w:szCs w:val="28"/>
            <w:lang w:eastAsia="en-US"/>
          </w:rPr>
          <w:t>медицинскую реабилитацию</w:t>
        </w:r>
        <w:r w:rsidR="00E215B3" w:rsidRPr="00E215B3">
          <w:t xml:space="preserve"> </w:t>
        </w:r>
        <w:r w:rsidR="00E215B3" w:rsidRPr="00E215B3">
          <w:rPr>
            <w:bCs/>
            <w:sz w:val="28"/>
            <w:szCs w:val="28"/>
            <w:lang w:eastAsia="en-US"/>
          </w:rPr>
          <w:t xml:space="preserve">проходят </w:t>
        </w:r>
      </w:ins>
      <w:r w:rsidRPr="002A0625">
        <w:rPr>
          <w:bCs/>
          <w:sz w:val="28"/>
          <w:szCs w:val="28"/>
          <w:lang w:eastAsia="en-US"/>
        </w:rPr>
        <w:t xml:space="preserve">преимущественно </w:t>
      </w:r>
      <w:del w:id="799" w:author="Полуновская Елена Владимировна" w:date="2026-06-22T09:58:00Z">
        <w:r w:rsidRPr="002A0625" w:rsidDel="00E215B3">
          <w:rPr>
            <w:bCs/>
            <w:sz w:val="28"/>
            <w:szCs w:val="28"/>
            <w:lang w:eastAsia="en-US"/>
          </w:rPr>
          <w:delText xml:space="preserve">проходят </w:delText>
        </w:r>
      </w:del>
      <w:del w:id="800" w:author="Полуновская Елена Владимировна" w:date="2026-06-22T09:57:00Z">
        <w:r w:rsidRPr="002A0625" w:rsidDel="00E215B3">
          <w:rPr>
            <w:bCs/>
            <w:sz w:val="28"/>
            <w:szCs w:val="28"/>
            <w:lang w:eastAsia="en-US"/>
          </w:rPr>
          <w:delText>медицинскую реаби</w:delText>
        </w:r>
        <w:r w:rsidR="00544FCA" w:rsidRPr="002A0625" w:rsidDel="00E215B3">
          <w:rPr>
            <w:bCs/>
            <w:sz w:val="28"/>
            <w:szCs w:val="28"/>
            <w:lang w:eastAsia="en-US"/>
          </w:rPr>
          <w:delText xml:space="preserve">литацию </w:delText>
        </w:r>
      </w:del>
      <w:r w:rsidR="00544FCA" w:rsidRPr="002A0625">
        <w:rPr>
          <w:bCs/>
          <w:sz w:val="28"/>
          <w:szCs w:val="28"/>
          <w:lang w:eastAsia="en-US"/>
        </w:rPr>
        <w:t>пациенты</w:t>
      </w:r>
      <w:r w:rsidR="00340488">
        <w:rPr>
          <w:bCs/>
          <w:sz w:val="28"/>
          <w:szCs w:val="28"/>
          <w:lang w:eastAsia="en-US"/>
        </w:rPr>
        <w:t xml:space="preserve">, имеющие оценку </w:t>
      </w:r>
      <w:r w:rsidR="00544FCA" w:rsidRPr="002A0625">
        <w:rPr>
          <w:bCs/>
          <w:sz w:val="28"/>
          <w:szCs w:val="28"/>
          <w:lang w:eastAsia="en-US"/>
        </w:rPr>
        <w:t>2 балла</w:t>
      </w:r>
      <w:r w:rsidR="00340488">
        <w:rPr>
          <w:bCs/>
          <w:sz w:val="28"/>
          <w:szCs w:val="28"/>
          <w:lang w:eastAsia="en-US"/>
        </w:rPr>
        <w:t xml:space="preserve"> по ШРМ</w:t>
      </w:r>
      <w:r w:rsidR="00544FCA" w:rsidRPr="002A0625">
        <w:rPr>
          <w:bCs/>
          <w:sz w:val="28"/>
          <w:szCs w:val="28"/>
          <w:lang w:eastAsia="en-US"/>
        </w:rPr>
        <w:t>.</w:t>
      </w:r>
    </w:p>
    <w:p w14:paraId="2CC336DF" w14:textId="0DBA7F62" w:rsidR="00A8121A" w:rsidRDefault="00544FCA" w:rsidP="00D6154E">
      <w:pPr>
        <w:pStyle w:val="11"/>
        <w:spacing w:line="360" w:lineRule="auto"/>
        <w:ind w:firstLine="709"/>
        <w:jc w:val="both"/>
        <w:rPr>
          <w:sz w:val="28"/>
          <w:szCs w:val="28"/>
        </w:rPr>
      </w:pPr>
      <w:r w:rsidRPr="008F0297">
        <w:rPr>
          <w:sz w:val="28"/>
          <w:szCs w:val="28"/>
        </w:rPr>
        <w:t>Сведения об оказании медицинской помощи по медицинской реабилитации детям в амбулаторных услов</w:t>
      </w:r>
      <w:r w:rsidR="00D6154E" w:rsidRPr="008F0297">
        <w:rPr>
          <w:sz w:val="28"/>
          <w:szCs w:val="28"/>
        </w:rPr>
        <w:t>иях в разрезе групп заболеваний (</w:t>
      </w:r>
      <w:r w:rsidRPr="008F0297">
        <w:rPr>
          <w:sz w:val="28"/>
          <w:szCs w:val="28"/>
        </w:rPr>
        <w:t>состояний</w:t>
      </w:r>
      <w:r w:rsidR="00D6154E" w:rsidRPr="008F0297">
        <w:rPr>
          <w:sz w:val="28"/>
          <w:szCs w:val="28"/>
        </w:rPr>
        <w:t>)</w:t>
      </w:r>
      <w:r w:rsidR="008F0297" w:rsidRPr="008F0297">
        <w:rPr>
          <w:sz w:val="28"/>
          <w:szCs w:val="28"/>
        </w:rPr>
        <w:t xml:space="preserve"> в 2025</w:t>
      </w:r>
      <w:r w:rsidR="006740CD" w:rsidRPr="008F0297">
        <w:rPr>
          <w:sz w:val="28"/>
          <w:szCs w:val="28"/>
        </w:rPr>
        <w:t xml:space="preserve"> году</w:t>
      </w:r>
      <w:r w:rsidRPr="008F0297">
        <w:rPr>
          <w:sz w:val="28"/>
          <w:szCs w:val="28"/>
        </w:rPr>
        <w:t xml:space="preserve"> приведены в т</w:t>
      </w:r>
      <w:r w:rsidR="0095327C">
        <w:rPr>
          <w:sz w:val="28"/>
          <w:szCs w:val="28"/>
        </w:rPr>
        <w:t>аблице 12</w:t>
      </w:r>
      <w:r w:rsidRPr="008F0297">
        <w:rPr>
          <w:sz w:val="28"/>
          <w:szCs w:val="28"/>
        </w:rPr>
        <w:t>.</w:t>
      </w:r>
    </w:p>
    <w:p w14:paraId="5F81D272" w14:textId="77777777" w:rsidR="00340488" w:rsidRPr="005530BA" w:rsidRDefault="00340488" w:rsidP="00D6154E">
      <w:pPr>
        <w:pStyle w:val="11"/>
        <w:spacing w:line="360" w:lineRule="auto"/>
        <w:ind w:firstLine="709"/>
        <w:jc w:val="both"/>
        <w:rPr>
          <w:sz w:val="28"/>
          <w:szCs w:val="28"/>
        </w:rPr>
      </w:pPr>
    </w:p>
    <w:p w14:paraId="61264E79" w14:textId="6DB252E1" w:rsidR="00AE01EE" w:rsidRPr="00340488" w:rsidRDefault="0095327C" w:rsidP="00340488">
      <w:pPr>
        <w:pStyle w:val="11"/>
        <w:spacing w:line="360" w:lineRule="auto"/>
        <w:ind w:firstLine="709"/>
        <w:jc w:val="right"/>
        <w:rPr>
          <w:sz w:val="28"/>
          <w:szCs w:val="28"/>
        </w:rPr>
      </w:pPr>
      <w:r>
        <w:rPr>
          <w:sz w:val="28"/>
          <w:szCs w:val="28"/>
        </w:rPr>
        <w:lastRenderedPageBreak/>
        <w:t>Таблица 12</w:t>
      </w:r>
    </w:p>
    <w:tbl>
      <w:tblPr>
        <w:tblStyle w:val="a9"/>
        <w:tblW w:w="0" w:type="auto"/>
        <w:tblLook w:val="04A0" w:firstRow="1" w:lastRow="0" w:firstColumn="1" w:lastColumn="0" w:noHBand="0" w:noVBand="1"/>
        <w:tblPrChange w:id="801" w:author="Анна И. Слободина" w:date="2026-06-30T11:07:00Z">
          <w:tblPr>
            <w:tblStyle w:val="a9"/>
            <w:tblW w:w="0" w:type="auto"/>
            <w:tblLook w:val="04A0" w:firstRow="1" w:lastRow="0" w:firstColumn="1" w:lastColumn="0" w:noHBand="0" w:noVBand="1"/>
          </w:tblPr>
        </w:tblPrChange>
      </w:tblPr>
      <w:tblGrid>
        <w:gridCol w:w="2403"/>
        <w:gridCol w:w="851"/>
        <w:gridCol w:w="1488"/>
        <w:gridCol w:w="1684"/>
        <w:gridCol w:w="1301"/>
        <w:gridCol w:w="1617"/>
        <w:tblGridChange w:id="802">
          <w:tblGrid>
            <w:gridCol w:w="2404"/>
            <w:gridCol w:w="851"/>
            <w:gridCol w:w="354"/>
            <w:gridCol w:w="1134"/>
            <w:gridCol w:w="72"/>
            <w:gridCol w:w="1654"/>
            <w:gridCol w:w="1281"/>
            <w:gridCol w:w="1594"/>
          </w:tblGrid>
        </w:tblGridChange>
      </w:tblGrid>
      <w:tr w:rsidR="008F0297" w:rsidRPr="005530BA" w14:paraId="4CDF2C6B" w14:textId="77777777" w:rsidTr="00A61B30">
        <w:trPr>
          <w:tblHeader/>
          <w:trPrChange w:id="803" w:author="Анна И. Слободина" w:date="2026-06-30T11:07:00Z">
            <w:trPr>
              <w:tblHeader/>
            </w:trPr>
          </w:trPrChange>
        </w:trPr>
        <w:tc>
          <w:tcPr>
            <w:tcW w:w="2404" w:type="dxa"/>
            <w:tcPrChange w:id="804" w:author="Анна И. Слободина" w:date="2026-06-30T11:07:00Z">
              <w:tcPr>
                <w:tcW w:w="2404" w:type="dxa"/>
              </w:tcPr>
            </w:tcPrChange>
          </w:tcPr>
          <w:p w14:paraId="28061B5C" w14:textId="7222D233" w:rsidR="008F0297" w:rsidRPr="001D131C" w:rsidRDefault="008F0297" w:rsidP="00340488">
            <w:pPr>
              <w:jc w:val="center"/>
              <w:rPr>
                <w:sz w:val="18"/>
                <w:szCs w:val="18"/>
              </w:rPr>
            </w:pPr>
            <w:r>
              <w:rPr>
                <w:sz w:val="18"/>
                <w:szCs w:val="18"/>
              </w:rPr>
              <w:t>Наименование профил</w:t>
            </w:r>
            <w:r w:rsidR="00340488">
              <w:rPr>
                <w:sz w:val="18"/>
                <w:szCs w:val="18"/>
              </w:rPr>
              <w:t>я</w:t>
            </w:r>
            <w:r>
              <w:rPr>
                <w:sz w:val="18"/>
                <w:szCs w:val="18"/>
              </w:rPr>
              <w:t xml:space="preserve"> (</w:t>
            </w:r>
            <w:r w:rsidRPr="001D131C">
              <w:rPr>
                <w:sz w:val="18"/>
                <w:szCs w:val="18"/>
              </w:rPr>
              <w:t>групп</w:t>
            </w:r>
            <w:r w:rsidR="00340488">
              <w:rPr>
                <w:sz w:val="18"/>
                <w:szCs w:val="18"/>
              </w:rPr>
              <w:t>ы</w:t>
            </w:r>
            <w:r>
              <w:rPr>
                <w:sz w:val="18"/>
                <w:szCs w:val="18"/>
              </w:rPr>
              <w:t>)</w:t>
            </w:r>
            <w:r w:rsidRPr="001D131C">
              <w:rPr>
                <w:sz w:val="18"/>
                <w:szCs w:val="18"/>
              </w:rPr>
              <w:t xml:space="preserve"> состояний</w:t>
            </w:r>
          </w:p>
        </w:tc>
        <w:tc>
          <w:tcPr>
            <w:tcW w:w="851" w:type="dxa"/>
            <w:tcPrChange w:id="805" w:author="Анна И. Слободина" w:date="2026-06-30T11:07:00Z">
              <w:tcPr>
                <w:tcW w:w="851" w:type="dxa"/>
              </w:tcPr>
            </w:tcPrChange>
          </w:tcPr>
          <w:p w14:paraId="0D547111" w14:textId="6D228024" w:rsidR="008F0297" w:rsidRPr="001D131C" w:rsidRDefault="008F0297" w:rsidP="0032767B">
            <w:pPr>
              <w:jc w:val="center"/>
              <w:rPr>
                <w:sz w:val="18"/>
                <w:szCs w:val="18"/>
              </w:rPr>
            </w:pPr>
            <w:r w:rsidRPr="001D131C">
              <w:rPr>
                <w:sz w:val="18"/>
                <w:szCs w:val="18"/>
              </w:rPr>
              <w:t>МКБ</w:t>
            </w:r>
            <w:r w:rsidR="00340488">
              <w:rPr>
                <w:sz w:val="18"/>
                <w:szCs w:val="18"/>
              </w:rPr>
              <w:t>-10</w:t>
            </w:r>
          </w:p>
        </w:tc>
        <w:tc>
          <w:tcPr>
            <w:tcW w:w="1488" w:type="dxa"/>
            <w:tcPrChange w:id="806" w:author="Анна И. Слободина" w:date="2026-06-30T11:07:00Z">
              <w:tcPr>
                <w:tcW w:w="1488" w:type="dxa"/>
                <w:gridSpan w:val="2"/>
              </w:tcPr>
            </w:tcPrChange>
          </w:tcPr>
          <w:p w14:paraId="7B824814" w14:textId="77777777" w:rsidR="008F0297" w:rsidRPr="001D131C" w:rsidRDefault="008F0297" w:rsidP="0032767B">
            <w:pPr>
              <w:jc w:val="center"/>
              <w:rPr>
                <w:sz w:val="18"/>
                <w:szCs w:val="18"/>
              </w:rPr>
            </w:pPr>
            <w:r>
              <w:rPr>
                <w:noProof/>
                <w:sz w:val="18"/>
                <w:szCs w:val="18"/>
              </w:rPr>
              <mc:AlternateContent>
                <mc:Choice Requires="wps">
                  <w:drawing>
                    <wp:anchor distT="0" distB="0" distL="114300" distR="114300" simplePos="0" relativeHeight="251689984" behindDoc="0" locked="0" layoutInCell="1" allowOverlap="1" wp14:anchorId="1DE41CEE" wp14:editId="533687C3">
                      <wp:simplePos x="0" y="0"/>
                      <wp:positionH relativeFrom="column">
                        <wp:posOffset>878732</wp:posOffset>
                      </wp:positionH>
                      <wp:positionV relativeFrom="paragraph">
                        <wp:posOffset>-456637</wp:posOffset>
                      </wp:positionV>
                      <wp:extent cx="8627" cy="8627"/>
                      <wp:effectExtent l="0" t="0" r="29845" b="2984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8627"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1050F9" id="Прямая соединительная линия 3"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69.2pt,-35.95pt" to="69.9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" strokecolor="#4579b8 [3044]"/>
                  </w:pict>
                </mc:Fallback>
              </mc:AlternateContent>
            </w:r>
            <w:r w:rsidRPr="001D131C">
              <w:rPr>
                <w:sz w:val="18"/>
                <w:szCs w:val="18"/>
              </w:rPr>
              <w:t>ШРМ</w:t>
            </w:r>
          </w:p>
        </w:tc>
        <w:tc>
          <w:tcPr>
            <w:tcW w:w="1684" w:type="dxa"/>
            <w:tcPrChange w:id="807" w:author="Анна И. Слободина" w:date="2026-06-30T11:07:00Z">
              <w:tcPr>
                <w:tcW w:w="1726" w:type="dxa"/>
                <w:gridSpan w:val="2"/>
              </w:tcPr>
            </w:tcPrChange>
          </w:tcPr>
          <w:p w14:paraId="50141C3A" w14:textId="77777777" w:rsidR="008F0297" w:rsidRPr="001D131C" w:rsidRDefault="008F0297" w:rsidP="0032767B">
            <w:pPr>
              <w:jc w:val="center"/>
              <w:rPr>
                <w:sz w:val="18"/>
                <w:szCs w:val="18"/>
              </w:rPr>
            </w:pPr>
            <w:r w:rsidRPr="001D131C">
              <w:rPr>
                <w:sz w:val="18"/>
                <w:szCs w:val="18"/>
              </w:rPr>
              <w:t>Объемы оказа</w:t>
            </w:r>
            <w:r>
              <w:rPr>
                <w:sz w:val="18"/>
                <w:szCs w:val="18"/>
              </w:rPr>
              <w:t xml:space="preserve">нной медицинской помощи, комплексных </w:t>
            </w:r>
            <w:r w:rsidRPr="001D131C">
              <w:rPr>
                <w:sz w:val="18"/>
                <w:szCs w:val="18"/>
              </w:rPr>
              <w:t>посещений</w:t>
            </w:r>
          </w:p>
        </w:tc>
        <w:tc>
          <w:tcPr>
            <w:tcW w:w="1300" w:type="dxa"/>
            <w:tcPrChange w:id="808" w:author="Анна И. Слободина" w:date="2026-06-30T11:07:00Z">
              <w:tcPr>
                <w:tcW w:w="1281" w:type="dxa"/>
              </w:tcPr>
            </w:tcPrChange>
          </w:tcPr>
          <w:p w14:paraId="2E8BCBBE" w14:textId="4C7EC589" w:rsidR="008F0297" w:rsidRPr="001D131C" w:rsidRDefault="008F0297" w:rsidP="00340488">
            <w:pPr>
              <w:jc w:val="center"/>
              <w:rPr>
                <w:sz w:val="18"/>
                <w:szCs w:val="18"/>
              </w:rPr>
            </w:pPr>
            <w:r w:rsidRPr="001D131C">
              <w:rPr>
                <w:sz w:val="18"/>
                <w:szCs w:val="18"/>
              </w:rPr>
              <w:t>Д</w:t>
            </w:r>
            <w:ins w:id="809" w:author="Полуновская Елена Владимировна" w:date="2026-06-22T09:59:00Z">
              <w:r w:rsidR="00E215B3">
                <w:rPr>
                  <w:sz w:val="18"/>
                  <w:szCs w:val="18"/>
                </w:rPr>
                <w:t>о</w:t>
              </w:r>
            </w:ins>
            <w:r w:rsidRPr="001D131C">
              <w:rPr>
                <w:sz w:val="18"/>
                <w:szCs w:val="18"/>
              </w:rPr>
              <w:t xml:space="preserve">ля в </w:t>
            </w:r>
            <w:r w:rsidR="00340488" w:rsidRPr="00340488">
              <w:rPr>
                <w:sz w:val="18"/>
                <w:szCs w:val="18"/>
              </w:rPr>
              <w:t>профил</w:t>
            </w:r>
            <w:r w:rsidR="00340488">
              <w:rPr>
                <w:sz w:val="18"/>
                <w:szCs w:val="18"/>
              </w:rPr>
              <w:t>е</w:t>
            </w:r>
            <w:r w:rsidR="00340488" w:rsidRPr="00340488">
              <w:rPr>
                <w:sz w:val="18"/>
                <w:szCs w:val="18"/>
              </w:rPr>
              <w:t xml:space="preserve"> (групп</w:t>
            </w:r>
            <w:r w:rsidR="00340488">
              <w:rPr>
                <w:sz w:val="18"/>
                <w:szCs w:val="18"/>
              </w:rPr>
              <w:t>е</w:t>
            </w:r>
            <w:r w:rsidR="00340488" w:rsidRPr="00340488">
              <w:rPr>
                <w:sz w:val="18"/>
                <w:szCs w:val="18"/>
              </w:rPr>
              <w:t>) состояний</w:t>
            </w:r>
            <w:r w:rsidRPr="001D131C">
              <w:rPr>
                <w:sz w:val="18"/>
                <w:szCs w:val="18"/>
              </w:rPr>
              <w:t>,</w:t>
            </w:r>
            <w:r>
              <w:rPr>
                <w:sz w:val="18"/>
                <w:szCs w:val="18"/>
              </w:rPr>
              <w:t xml:space="preserve"> </w:t>
            </w:r>
            <w:r w:rsidRPr="001D131C">
              <w:rPr>
                <w:sz w:val="18"/>
                <w:szCs w:val="18"/>
              </w:rPr>
              <w:t>%</w:t>
            </w:r>
          </w:p>
        </w:tc>
        <w:tc>
          <w:tcPr>
            <w:tcW w:w="1617" w:type="dxa"/>
            <w:tcPrChange w:id="810" w:author="Анна И. Слободина" w:date="2026-06-30T11:07:00Z">
              <w:tcPr>
                <w:tcW w:w="1594" w:type="dxa"/>
              </w:tcPr>
            </w:tcPrChange>
          </w:tcPr>
          <w:p w14:paraId="4413F65D" w14:textId="4B7C91F5" w:rsidR="008F0297" w:rsidRPr="001D131C" w:rsidRDefault="008F0297" w:rsidP="0032767B">
            <w:pPr>
              <w:jc w:val="center"/>
              <w:rPr>
                <w:sz w:val="18"/>
                <w:szCs w:val="18"/>
              </w:rPr>
            </w:pPr>
            <w:r w:rsidRPr="001D131C">
              <w:rPr>
                <w:sz w:val="18"/>
                <w:szCs w:val="18"/>
              </w:rPr>
              <w:t>Дол</w:t>
            </w:r>
            <w:r>
              <w:rPr>
                <w:sz w:val="18"/>
                <w:szCs w:val="18"/>
              </w:rPr>
              <w:t xml:space="preserve">я </w:t>
            </w:r>
            <w:r w:rsidR="00340488" w:rsidRPr="00340488">
              <w:rPr>
                <w:sz w:val="18"/>
                <w:szCs w:val="18"/>
              </w:rPr>
              <w:t xml:space="preserve">профиля (группы) состояний </w:t>
            </w:r>
            <w:r>
              <w:rPr>
                <w:sz w:val="18"/>
                <w:szCs w:val="18"/>
              </w:rPr>
              <w:t>от общего объема комплексных</w:t>
            </w:r>
            <w:r w:rsidRPr="001D131C">
              <w:rPr>
                <w:sz w:val="18"/>
                <w:szCs w:val="18"/>
              </w:rPr>
              <w:t xml:space="preserve"> посещений, %</w:t>
            </w:r>
          </w:p>
        </w:tc>
      </w:tr>
      <w:tr w:rsidR="008F0297" w:rsidRPr="005530BA" w14:paraId="6F11B5AA" w14:textId="77777777" w:rsidTr="00A61B30">
        <w:tc>
          <w:tcPr>
            <w:tcW w:w="2404" w:type="dxa"/>
            <w:vMerge w:val="restart"/>
            <w:tcPrChange w:id="811" w:author="Анна И. Слободина" w:date="2026-06-30T11:07:00Z">
              <w:tcPr>
                <w:tcW w:w="2404" w:type="dxa"/>
                <w:vMerge w:val="restart"/>
              </w:tcPr>
            </w:tcPrChange>
          </w:tcPr>
          <w:p w14:paraId="28B7EE86" w14:textId="77777777" w:rsidR="008F0297" w:rsidRPr="001D131C" w:rsidRDefault="008F0297" w:rsidP="0032767B">
            <w:pPr>
              <w:jc w:val="both"/>
              <w:rPr>
                <w:sz w:val="18"/>
                <w:szCs w:val="18"/>
              </w:rPr>
            </w:pPr>
            <w:r w:rsidRPr="001D131C">
              <w:rPr>
                <w:sz w:val="18"/>
                <w:szCs w:val="18"/>
              </w:rPr>
              <w:t>Неврология</w:t>
            </w:r>
          </w:p>
        </w:tc>
        <w:tc>
          <w:tcPr>
            <w:tcW w:w="851" w:type="dxa"/>
            <w:vMerge w:val="restart"/>
            <w:tcPrChange w:id="812" w:author="Анна И. Слободина" w:date="2026-06-30T11:07:00Z">
              <w:tcPr>
                <w:tcW w:w="851" w:type="dxa"/>
                <w:vMerge w:val="restart"/>
              </w:tcPr>
            </w:tcPrChange>
          </w:tcPr>
          <w:p w14:paraId="33464281" w14:textId="211EFA7F" w:rsidR="008F0297" w:rsidRPr="00340488" w:rsidRDefault="008F0297" w:rsidP="0032767B">
            <w:pPr>
              <w:jc w:val="center"/>
              <w:rPr>
                <w:sz w:val="18"/>
                <w:szCs w:val="18"/>
                <w:lang w:val="en-US"/>
              </w:rPr>
            </w:pPr>
            <w:r w:rsidRPr="001D131C">
              <w:rPr>
                <w:sz w:val="18"/>
                <w:szCs w:val="18"/>
                <w:lang w:val="en-US"/>
              </w:rPr>
              <w:t>G54.2</w:t>
            </w:r>
            <w:r w:rsidR="00340488" w:rsidRPr="00340488">
              <w:rPr>
                <w:sz w:val="18"/>
                <w:szCs w:val="18"/>
                <w:lang w:val="en-US"/>
              </w:rPr>
              <w:t>;</w:t>
            </w:r>
          </w:p>
          <w:p w14:paraId="29720EB4" w14:textId="3C7C9315" w:rsidR="008F0297" w:rsidRPr="00340488" w:rsidRDefault="008F0297" w:rsidP="0032767B">
            <w:pPr>
              <w:jc w:val="center"/>
              <w:rPr>
                <w:sz w:val="18"/>
                <w:szCs w:val="18"/>
                <w:lang w:val="en-US"/>
              </w:rPr>
            </w:pPr>
            <w:r w:rsidRPr="001D131C">
              <w:rPr>
                <w:sz w:val="18"/>
                <w:szCs w:val="18"/>
                <w:lang w:val="en-US"/>
              </w:rPr>
              <w:t>G54.3</w:t>
            </w:r>
            <w:r w:rsidR="00340488" w:rsidRPr="00340488">
              <w:rPr>
                <w:sz w:val="18"/>
                <w:szCs w:val="18"/>
                <w:lang w:val="en-US"/>
              </w:rPr>
              <w:t>;</w:t>
            </w:r>
          </w:p>
          <w:p w14:paraId="17AADFF1" w14:textId="12236845" w:rsidR="008F0297" w:rsidRPr="00340488" w:rsidRDefault="008F0297" w:rsidP="0032767B">
            <w:pPr>
              <w:jc w:val="center"/>
              <w:rPr>
                <w:sz w:val="18"/>
                <w:szCs w:val="18"/>
                <w:lang w:val="en-US"/>
              </w:rPr>
            </w:pPr>
            <w:r w:rsidRPr="001D131C">
              <w:rPr>
                <w:sz w:val="18"/>
                <w:szCs w:val="18"/>
                <w:lang w:val="en-US"/>
              </w:rPr>
              <w:t>G54.4</w:t>
            </w:r>
            <w:r w:rsidR="00340488" w:rsidRPr="00340488">
              <w:rPr>
                <w:sz w:val="18"/>
                <w:szCs w:val="18"/>
                <w:lang w:val="en-US"/>
              </w:rPr>
              <w:t>;</w:t>
            </w:r>
          </w:p>
          <w:p w14:paraId="115DDE25" w14:textId="7363D829" w:rsidR="008F0297" w:rsidRPr="00340488" w:rsidRDefault="008F0297" w:rsidP="0032767B">
            <w:pPr>
              <w:jc w:val="center"/>
              <w:rPr>
                <w:sz w:val="18"/>
                <w:szCs w:val="18"/>
                <w:lang w:val="en-US"/>
              </w:rPr>
            </w:pPr>
            <w:r w:rsidRPr="001D131C">
              <w:rPr>
                <w:sz w:val="18"/>
                <w:szCs w:val="18"/>
                <w:lang w:val="en-US"/>
              </w:rPr>
              <w:t>G54.8</w:t>
            </w:r>
            <w:r w:rsidR="00340488" w:rsidRPr="00340488">
              <w:rPr>
                <w:sz w:val="18"/>
                <w:szCs w:val="18"/>
                <w:lang w:val="en-US"/>
              </w:rPr>
              <w:t>;</w:t>
            </w:r>
          </w:p>
          <w:p w14:paraId="591FF0C1" w14:textId="58688678" w:rsidR="008F0297" w:rsidRPr="00340488" w:rsidRDefault="008F0297" w:rsidP="0032767B">
            <w:pPr>
              <w:jc w:val="center"/>
              <w:rPr>
                <w:sz w:val="18"/>
                <w:szCs w:val="18"/>
                <w:lang w:val="en-US"/>
              </w:rPr>
            </w:pPr>
            <w:r w:rsidRPr="001D131C">
              <w:rPr>
                <w:sz w:val="18"/>
                <w:szCs w:val="18"/>
                <w:lang w:val="en-US"/>
              </w:rPr>
              <w:t>G56.1</w:t>
            </w:r>
            <w:r w:rsidR="00340488" w:rsidRPr="00340488">
              <w:rPr>
                <w:sz w:val="18"/>
                <w:szCs w:val="18"/>
                <w:lang w:val="en-US"/>
              </w:rPr>
              <w:t>;</w:t>
            </w:r>
          </w:p>
          <w:p w14:paraId="3964089C" w14:textId="3CFB80E3" w:rsidR="008F0297" w:rsidRPr="00340488" w:rsidRDefault="008F0297" w:rsidP="0032767B">
            <w:pPr>
              <w:jc w:val="center"/>
              <w:rPr>
                <w:sz w:val="18"/>
                <w:szCs w:val="18"/>
                <w:lang w:val="en-US"/>
              </w:rPr>
            </w:pPr>
            <w:r w:rsidRPr="001D131C">
              <w:rPr>
                <w:sz w:val="18"/>
                <w:szCs w:val="18"/>
                <w:lang w:val="en-US"/>
              </w:rPr>
              <w:t>G56.2</w:t>
            </w:r>
            <w:r w:rsidR="00340488" w:rsidRPr="00340488">
              <w:rPr>
                <w:sz w:val="18"/>
                <w:szCs w:val="18"/>
                <w:lang w:val="en-US"/>
              </w:rPr>
              <w:t>;</w:t>
            </w:r>
          </w:p>
          <w:p w14:paraId="4DAB231C" w14:textId="178C4F65" w:rsidR="008F0297" w:rsidRPr="00340488" w:rsidRDefault="008F0297" w:rsidP="0032767B">
            <w:pPr>
              <w:jc w:val="center"/>
              <w:rPr>
                <w:sz w:val="18"/>
                <w:szCs w:val="18"/>
                <w:lang w:val="en-US"/>
              </w:rPr>
            </w:pPr>
            <w:r w:rsidRPr="001D131C">
              <w:rPr>
                <w:sz w:val="18"/>
                <w:szCs w:val="18"/>
                <w:lang w:val="en-US"/>
              </w:rPr>
              <w:t>G57.8</w:t>
            </w:r>
            <w:r w:rsidR="00340488" w:rsidRPr="00340488">
              <w:rPr>
                <w:sz w:val="18"/>
                <w:szCs w:val="18"/>
                <w:lang w:val="en-US"/>
              </w:rPr>
              <w:t>;</w:t>
            </w:r>
          </w:p>
          <w:p w14:paraId="396ECC3A" w14:textId="7CCEA1BE" w:rsidR="008F0297" w:rsidRPr="00340488" w:rsidRDefault="008F0297" w:rsidP="0032767B">
            <w:pPr>
              <w:jc w:val="center"/>
              <w:rPr>
                <w:sz w:val="18"/>
                <w:szCs w:val="18"/>
                <w:lang w:val="en-US"/>
              </w:rPr>
            </w:pPr>
            <w:r w:rsidRPr="001D131C">
              <w:rPr>
                <w:sz w:val="18"/>
                <w:szCs w:val="18"/>
                <w:lang w:val="en-US"/>
              </w:rPr>
              <w:t>G57.9</w:t>
            </w:r>
            <w:r w:rsidR="00340488" w:rsidRPr="00340488">
              <w:rPr>
                <w:sz w:val="18"/>
                <w:szCs w:val="18"/>
                <w:lang w:val="en-US"/>
              </w:rPr>
              <w:t>;</w:t>
            </w:r>
          </w:p>
          <w:p w14:paraId="6A9DABDA" w14:textId="1E1FDDE0" w:rsidR="008F0297" w:rsidRPr="00340488" w:rsidRDefault="008F0297" w:rsidP="0032767B">
            <w:pPr>
              <w:jc w:val="center"/>
              <w:rPr>
                <w:sz w:val="18"/>
                <w:szCs w:val="18"/>
                <w:lang w:val="en-US"/>
              </w:rPr>
            </w:pPr>
            <w:r w:rsidRPr="001D131C">
              <w:rPr>
                <w:sz w:val="18"/>
                <w:szCs w:val="18"/>
                <w:lang w:val="en-US"/>
              </w:rPr>
              <w:t>G80.0</w:t>
            </w:r>
            <w:r w:rsidR="00340488" w:rsidRPr="00340488">
              <w:rPr>
                <w:sz w:val="18"/>
                <w:szCs w:val="18"/>
                <w:lang w:val="en-US"/>
              </w:rPr>
              <w:t>;</w:t>
            </w:r>
          </w:p>
          <w:p w14:paraId="3DD6C1C8" w14:textId="478FAAEC" w:rsidR="008F0297" w:rsidRPr="00340488" w:rsidRDefault="008F0297" w:rsidP="0032767B">
            <w:pPr>
              <w:jc w:val="center"/>
              <w:rPr>
                <w:sz w:val="18"/>
                <w:szCs w:val="18"/>
                <w:lang w:val="en-US"/>
              </w:rPr>
            </w:pPr>
            <w:r w:rsidRPr="001D131C">
              <w:rPr>
                <w:sz w:val="18"/>
                <w:szCs w:val="18"/>
                <w:lang w:val="en-US"/>
              </w:rPr>
              <w:t>G80.1</w:t>
            </w:r>
            <w:r w:rsidR="00340488" w:rsidRPr="00340488">
              <w:rPr>
                <w:sz w:val="18"/>
                <w:szCs w:val="18"/>
                <w:lang w:val="en-US"/>
              </w:rPr>
              <w:t>;</w:t>
            </w:r>
          </w:p>
          <w:p w14:paraId="72D4EB99" w14:textId="0524DF9C" w:rsidR="008F0297" w:rsidRPr="00340488" w:rsidRDefault="008F0297" w:rsidP="0032767B">
            <w:pPr>
              <w:jc w:val="center"/>
              <w:rPr>
                <w:sz w:val="18"/>
                <w:szCs w:val="18"/>
                <w:lang w:val="en-US"/>
              </w:rPr>
            </w:pPr>
            <w:r w:rsidRPr="001D131C">
              <w:rPr>
                <w:sz w:val="18"/>
                <w:szCs w:val="18"/>
                <w:lang w:val="en-US"/>
              </w:rPr>
              <w:t>G80.2</w:t>
            </w:r>
            <w:r w:rsidR="00340488" w:rsidRPr="00340488">
              <w:rPr>
                <w:sz w:val="18"/>
                <w:szCs w:val="18"/>
                <w:lang w:val="en-US"/>
              </w:rPr>
              <w:t>;</w:t>
            </w:r>
          </w:p>
          <w:p w14:paraId="6D5F3388" w14:textId="72A31EB6" w:rsidR="008F0297" w:rsidRPr="00340488" w:rsidRDefault="008F0297" w:rsidP="0032767B">
            <w:pPr>
              <w:jc w:val="center"/>
              <w:rPr>
                <w:sz w:val="18"/>
                <w:szCs w:val="18"/>
                <w:lang w:val="en-US"/>
              </w:rPr>
            </w:pPr>
            <w:r w:rsidRPr="001D131C">
              <w:rPr>
                <w:sz w:val="18"/>
                <w:szCs w:val="18"/>
                <w:lang w:val="en-US"/>
              </w:rPr>
              <w:t>G80.3</w:t>
            </w:r>
            <w:r w:rsidR="00340488" w:rsidRPr="00340488">
              <w:rPr>
                <w:sz w:val="18"/>
                <w:szCs w:val="18"/>
                <w:lang w:val="en-US"/>
              </w:rPr>
              <w:t>;</w:t>
            </w:r>
          </w:p>
          <w:p w14:paraId="7848D86C" w14:textId="76DE3169" w:rsidR="008F0297" w:rsidRPr="00340488" w:rsidRDefault="008F0297" w:rsidP="0032767B">
            <w:pPr>
              <w:jc w:val="center"/>
              <w:rPr>
                <w:sz w:val="18"/>
                <w:szCs w:val="18"/>
                <w:lang w:val="en-US"/>
              </w:rPr>
            </w:pPr>
            <w:r w:rsidRPr="001D131C">
              <w:rPr>
                <w:sz w:val="18"/>
                <w:szCs w:val="18"/>
                <w:lang w:val="en-US"/>
              </w:rPr>
              <w:t>G81.1</w:t>
            </w:r>
            <w:r w:rsidR="00340488" w:rsidRPr="00340488">
              <w:rPr>
                <w:sz w:val="18"/>
                <w:szCs w:val="18"/>
                <w:lang w:val="en-US"/>
              </w:rPr>
              <w:t>;</w:t>
            </w:r>
          </w:p>
          <w:p w14:paraId="1DA3965B" w14:textId="451A8EBE" w:rsidR="008F0297" w:rsidRPr="00340488" w:rsidRDefault="008F0297" w:rsidP="0032767B">
            <w:pPr>
              <w:jc w:val="center"/>
              <w:rPr>
                <w:sz w:val="18"/>
                <w:szCs w:val="18"/>
                <w:lang w:val="en-US"/>
              </w:rPr>
            </w:pPr>
            <w:r w:rsidRPr="001D131C">
              <w:rPr>
                <w:sz w:val="18"/>
                <w:szCs w:val="18"/>
                <w:lang w:val="en-US"/>
              </w:rPr>
              <w:t>G82.1</w:t>
            </w:r>
            <w:r w:rsidR="00340488" w:rsidRPr="00340488">
              <w:rPr>
                <w:sz w:val="18"/>
                <w:szCs w:val="18"/>
                <w:lang w:val="en-US"/>
              </w:rPr>
              <w:t>;</w:t>
            </w:r>
          </w:p>
          <w:p w14:paraId="27CBE2EC" w14:textId="26E2E3C5" w:rsidR="008F0297" w:rsidRPr="00340488" w:rsidRDefault="008F0297" w:rsidP="0032767B">
            <w:pPr>
              <w:jc w:val="center"/>
              <w:rPr>
                <w:sz w:val="18"/>
                <w:szCs w:val="18"/>
                <w:lang w:val="en-US"/>
              </w:rPr>
            </w:pPr>
            <w:r w:rsidRPr="001D131C">
              <w:rPr>
                <w:sz w:val="18"/>
                <w:szCs w:val="18"/>
                <w:lang w:val="en-US"/>
              </w:rPr>
              <w:t>G82.3</w:t>
            </w:r>
            <w:r w:rsidR="00340488" w:rsidRPr="00340488">
              <w:rPr>
                <w:sz w:val="18"/>
                <w:szCs w:val="18"/>
                <w:lang w:val="en-US"/>
              </w:rPr>
              <w:t>;</w:t>
            </w:r>
          </w:p>
          <w:p w14:paraId="53CD449C" w14:textId="6948C0C0" w:rsidR="008F0297" w:rsidRPr="00340488" w:rsidRDefault="008F0297" w:rsidP="0032767B">
            <w:pPr>
              <w:jc w:val="center"/>
              <w:rPr>
                <w:sz w:val="18"/>
                <w:szCs w:val="18"/>
                <w:lang w:val="en-US"/>
              </w:rPr>
            </w:pPr>
            <w:r w:rsidRPr="001D131C">
              <w:rPr>
                <w:sz w:val="18"/>
                <w:szCs w:val="18"/>
                <w:lang w:val="en-US"/>
              </w:rPr>
              <w:t>G82.4</w:t>
            </w:r>
            <w:r w:rsidR="00340488" w:rsidRPr="00340488">
              <w:rPr>
                <w:sz w:val="18"/>
                <w:szCs w:val="18"/>
                <w:lang w:val="en-US"/>
              </w:rPr>
              <w:t>;</w:t>
            </w:r>
          </w:p>
          <w:p w14:paraId="04CDFC74" w14:textId="27176AD5" w:rsidR="008F0297" w:rsidRPr="00340488" w:rsidRDefault="008F0297" w:rsidP="0032767B">
            <w:pPr>
              <w:jc w:val="center"/>
              <w:rPr>
                <w:sz w:val="18"/>
                <w:szCs w:val="18"/>
                <w:lang w:val="en-US"/>
              </w:rPr>
            </w:pPr>
            <w:r w:rsidRPr="001D131C">
              <w:rPr>
                <w:sz w:val="18"/>
                <w:szCs w:val="18"/>
                <w:lang w:val="en-US"/>
              </w:rPr>
              <w:t>G83.1</w:t>
            </w:r>
            <w:r w:rsidR="00340488" w:rsidRPr="00340488">
              <w:rPr>
                <w:sz w:val="18"/>
                <w:szCs w:val="18"/>
                <w:lang w:val="en-US"/>
              </w:rPr>
              <w:t>;</w:t>
            </w:r>
          </w:p>
          <w:p w14:paraId="6D5A9134" w14:textId="486A2221" w:rsidR="008F0297" w:rsidRPr="00340488" w:rsidRDefault="008F0297" w:rsidP="0032767B">
            <w:pPr>
              <w:jc w:val="center"/>
              <w:rPr>
                <w:sz w:val="18"/>
                <w:szCs w:val="18"/>
                <w:lang w:val="en-US"/>
              </w:rPr>
            </w:pPr>
            <w:r w:rsidRPr="001D131C">
              <w:rPr>
                <w:sz w:val="18"/>
                <w:szCs w:val="18"/>
                <w:lang w:val="en-US"/>
              </w:rPr>
              <w:t>G90.8</w:t>
            </w:r>
            <w:r w:rsidR="00340488" w:rsidRPr="00340488">
              <w:rPr>
                <w:sz w:val="18"/>
                <w:szCs w:val="18"/>
                <w:lang w:val="en-US"/>
              </w:rPr>
              <w:t>;</w:t>
            </w:r>
          </w:p>
          <w:p w14:paraId="46817864" w14:textId="2AAC2109" w:rsidR="008F0297" w:rsidRPr="00340488" w:rsidRDefault="008F0297" w:rsidP="0032767B">
            <w:pPr>
              <w:jc w:val="center"/>
              <w:rPr>
                <w:sz w:val="18"/>
                <w:szCs w:val="18"/>
                <w:lang w:val="en-US"/>
              </w:rPr>
            </w:pPr>
            <w:r w:rsidRPr="001D131C">
              <w:rPr>
                <w:sz w:val="18"/>
                <w:szCs w:val="18"/>
                <w:lang w:val="en-US"/>
              </w:rPr>
              <w:t>G90.9</w:t>
            </w:r>
            <w:r w:rsidR="00340488" w:rsidRPr="00340488">
              <w:rPr>
                <w:sz w:val="18"/>
                <w:szCs w:val="18"/>
                <w:lang w:val="en-US"/>
              </w:rPr>
              <w:t>;</w:t>
            </w:r>
          </w:p>
          <w:p w14:paraId="6FF481F2" w14:textId="287C0FF7" w:rsidR="008F0297" w:rsidRPr="00340488" w:rsidRDefault="008F0297" w:rsidP="0032767B">
            <w:pPr>
              <w:jc w:val="center"/>
              <w:rPr>
                <w:sz w:val="18"/>
                <w:szCs w:val="18"/>
                <w:lang w:val="en-US"/>
              </w:rPr>
            </w:pPr>
            <w:r w:rsidRPr="001D131C">
              <w:rPr>
                <w:sz w:val="18"/>
                <w:szCs w:val="18"/>
                <w:lang w:val="en-US"/>
              </w:rPr>
              <w:t>G93.3</w:t>
            </w:r>
            <w:r w:rsidR="00340488" w:rsidRPr="00340488">
              <w:rPr>
                <w:sz w:val="18"/>
                <w:szCs w:val="18"/>
                <w:lang w:val="en-US"/>
              </w:rPr>
              <w:t>;</w:t>
            </w:r>
          </w:p>
          <w:p w14:paraId="122A1727" w14:textId="3A7D4B53" w:rsidR="008F0297" w:rsidRPr="001D131C" w:rsidRDefault="008F0297" w:rsidP="0032767B">
            <w:pPr>
              <w:jc w:val="center"/>
              <w:rPr>
                <w:sz w:val="18"/>
                <w:szCs w:val="18"/>
              </w:rPr>
            </w:pPr>
            <w:r w:rsidRPr="001D131C">
              <w:rPr>
                <w:sz w:val="18"/>
                <w:szCs w:val="18"/>
              </w:rPr>
              <w:t>G93.8</w:t>
            </w:r>
            <w:r w:rsidR="00340488">
              <w:rPr>
                <w:sz w:val="18"/>
                <w:szCs w:val="18"/>
              </w:rPr>
              <w:t>;</w:t>
            </w:r>
          </w:p>
          <w:p w14:paraId="73C6FEEB" w14:textId="77777777" w:rsidR="008F0297" w:rsidRPr="001D131C" w:rsidRDefault="008F0297" w:rsidP="0032767B">
            <w:pPr>
              <w:jc w:val="center"/>
              <w:rPr>
                <w:sz w:val="18"/>
                <w:szCs w:val="18"/>
              </w:rPr>
            </w:pPr>
            <w:r w:rsidRPr="001D131C">
              <w:rPr>
                <w:sz w:val="18"/>
                <w:szCs w:val="18"/>
              </w:rPr>
              <w:t>G96.8</w:t>
            </w:r>
          </w:p>
        </w:tc>
        <w:tc>
          <w:tcPr>
            <w:tcW w:w="1488" w:type="dxa"/>
            <w:tcPrChange w:id="813" w:author="Анна И. Слободина" w:date="2026-06-30T11:07:00Z">
              <w:tcPr>
                <w:tcW w:w="1488" w:type="dxa"/>
                <w:gridSpan w:val="2"/>
              </w:tcPr>
            </w:tcPrChange>
          </w:tcPr>
          <w:p w14:paraId="342E6FB6" w14:textId="77777777" w:rsidR="008F0297" w:rsidRPr="001D131C" w:rsidRDefault="008F0297" w:rsidP="0032767B">
            <w:pPr>
              <w:jc w:val="center"/>
              <w:rPr>
                <w:sz w:val="18"/>
                <w:szCs w:val="18"/>
              </w:rPr>
            </w:pPr>
            <w:r w:rsidRPr="001D131C">
              <w:rPr>
                <w:sz w:val="18"/>
                <w:szCs w:val="18"/>
              </w:rPr>
              <w:t>1 балл по ШРМ</w:t>
            </w:r>
          </w:p>
        </w:tc>
        <w:tc>
          <w:tcPr>
            <w:tcW w:w="1684" w:type="dxa"/>
            <w:tcPrChange w:id="814" w:author="Анна И. Слободина" w:date="2026-06-30T11:07:00Z">
              <w:tcPr>
                <w:tcW w:w="1726" w:type="dxa"/>
                <w:gridSpan w:val="2"/>
              </w:tcPr>
            </w:tcPrChange>
          </w:tcPr>
          <w:p w14:paraId="74807A25" w14:textId="77777777" w:rsidR="008F0297" w:rsidRPr="001D131C" w:rsidRDefault="008F0297" w:rsidP="0032767B">
            <w:pPr>
              <w:jc w:val="center"/>
              <w:rPr>
                <w:sz w:val="18"/>
                <w:szCs w:val="18"/>
              </w:rPr>
            </w:pPr>
            <w:r w:rsidRPr="001D131C">
              <w:rPr>
                <w:sz w:val="18"/>
                <w:szCs w:val="18"/>
              </w:rPr>
              <w:t>18</w:t>
            </w:r>
            <w:r>
              <w:rPr>
                <w:sz w:val="18"/>
                <w:szCs w:val="18"/>
              </w:rPr>
              <w:t>4</w:t>
            </w:r>
          </w:p>
        </w:tc>
        <w:tc>
          <w:tcPr>
            <w:tcW w:w="1300" w:type="dxa"/>
            <w:tcPrChange w:id="815" w:author="Анна И. Слободина" w:date="2026-06-30T11:07:00Z">
              <w:tcPr>
                <w:tcW w:w="1281" w:type="dxa"/>
              </w:tcPr>
            </w:tcPrChange>
          </w:tcPr>
          <w:p w14:paraId="7FDAE642" w14:textId="77777777" w:rsidR="008F0297" w:rsidRPr="001D131C" w:rsidRDefault="008F0297" w:rsidP="0032767B">
            <w:pPr>
              <w:jc w:val="center"/>
              <w:rPr>
                <w:sz w:val="18"/>
                <w:szCs w:val="18"/>
              </w:rPr>
            </w:pPr>
            <w:r>
              <w:rPr>
                <w:sz w:val="18"/>
                <w:szCs w:val="18"/>
              </w:rPr>
              <w:t>61,3</w:t>
            </w:r>
          </w:p>
        </w:tc>
        <w:tc>
          <w:tcPr>
            <w:tcW w:w="1617" w:type="dxa"/>
            <w:vMerge w:val="restart"/>
            <w:tcPrChange w:id="816" w:author="Анна И. Слободина" w:date="2026-06-30T11:07:00Z">
              <w:tcPr>
                <w:tcW w:w="1594" w:type="dxa"/>
                <w:vMerge w:val="restart"/>
              </w:tcPr>
            </w:tcPrChange>
          </w:tcPr>
          <w:p w14:paraId="0BC065E5" w14:textId="77777777" w:rsidR="008F0297" w:rsidRPr="001D131C" w:rsidRDefault="008F0297" w:rsidP="0032767B">
            <w:pPr>
              <w:jc w:val="center"/>
              <w:rPr>
                <w:sz w:val="18"/>
                <w:szCs w:val="18"/>
              </w:rPr>
            </w:pPr>
            <w:r>
              <w:rPr>
                <w:sz w:val="18"/>
                <w:szCs w:val="18"/>
              </w:rPr>
              <w:t>19,5</w:t>
            </w:r>
          </w:p>
        </w:tc>
      </w:tr>
      <w:tr w:rsidR="008F0297" w:rsidRPr="005530BA" w14:paraId="3D58FFA7" w14:textId="77777777" w:rsidTr="00A61B30">
        <w:tc>
          <w:tcPr>
            <w:tcW w:w="2404" w:type="dxa"/>
            <w:vMerge/>
            <w:tcPrChange w:id="817" w:author="Анна И. Слободина" w:date="2026-06-30T11:07:00Z">
              <w:tcPr>
                <w:tcW w:w="2404" w:type="dxa"/>
                <w:vMerge/>
              </w:tcPr>
            </w:tcPrChange>
          </w:tcPr>
          <w:p w14:paraId="157332CC" w14:textId="77777777" w:rsidR="008F0297" w:rsidRPr="001D131C" w:rsidRDefault="008F0297" w:rsidP="0032767B">
            <w:pPr>
              <w:jc w:val="both"/>
              <w:rPr>
                <w:sz w:val="18"/>
                <w:szCs w:val="18"/>
              </w:rPr>
            </w:pPr>
          </w:p>
        </w:tc>
        <w:tc>
          <w:tcPr>
            <w:tcW w:w="851" w:type="dxa"/>
            <w:vMerge/>
            <w:tcPrChange w:id="818" w:author="Анна И. Слободина" w:date="2026-06-30T11:07:00Z">
              <w:tcPr>
                <w:tcW w:w="851" w:type="dxa"/>
                <w:vMerge/>
              </w:tcPr>
            </w:tcPrChange>
          </w:tcPr>
          <w:p w14:paraId="7F706F48" w14:textId="77777777" w:rsidR="008F0297" w:rsidRPr="001D131C" w:rsidRDefault="008F0297" w:rsidP="0032767B">
            <w:pPr>
              <w:jc w:val="center"/>
              <w:rPr>
                <w:sz w:val="18"/>
                <w:szCs w:val="18"/>
              </w:rPr>
            </w:pPr>
          </w:p>
        </w:tc>
        <w:tc>
          <w:tcPr>
            <w:tcW w:w="1488" w:type="dxa"/>
            <w:tcPrChange w:id="819" w:author="Анна И. Слободина" w:date="2026-06-30T11:07:00Z">
              <w:tcPr>
                <w:tcW w:w="1488" w:type="dxa"/>
                <w:gridSpan w:val="2"/>
              </w:tcPr>
            </w:tcPrChange>
          </w:tcPr>
          <w:p w14:paraId="176A1FAF" w14:textId="77777777" w:rsidR="008F0297" w:rsidRPr="001D131C" w:rsidRDefault="008F0297" w:rsidP="0032767B">
            <w:pPr>
              <w:jc w:val="center"/>
              <w:rPr>
                <w:sz w:val="18"/>
                <w:szCs w:val="18"/>
              </w:rPr>
            </w:pPr>
            <w:r w:rsidRPr="001D131C">
              <w:rPr>
                <w:sz w:val="18"/>
                <w:szCs w:val="18"/>
              </w:rPr>
              <w:t>2 балла по ШРМ</w:t>
            </w:r>
          </w:p>
        </w:tc>
        <w:tc>
          <w:tcPr>
            <w:tcW w:w="1684" w:type="dxa"/>
            <w:tcPrChange w:id="820" w:author="Анна И. Слободина" w:date="2026-06-30T11:07:00Z">
              <w:tcPr>
                <w:tcW w:w="1726" w:type="dxa"/>
                <w:gridSpan w:val="2"/>
              </w:tcPr>
            </w:tcPrChange>
          </w:tcPr>
          <w:p w14:paraId="5D4E403C" w14:textId="77777777" w:rsidR="008F0297" w:rsidRPr="001D131C" w:rsidRDefault="008F0297" w:rsidP="0032767B">
            <w:pPr>
              <w:jc w:val="center"/>
              <w:rPr>
                <w:sz w:val="18"/>
                <w:szCs w:val="18"/>
              </w:rPr>
            </w:pPr>
            <w:r>
              <w:rPr>
                <w:sz w:val="18"/>
                <w:szCs w:val="18"/>
              </w:rPr>
              <w:t>96</w:t>
            </w:r>
          </w:p>
        </w:tc>
        <w:tc>
          <w:tcPr>
            <w:tcW w:w="1300" w:type="dxa"/>
            <w:tcPrChange w:id="821" w:author="Анна И. Слободина" w:date="2026-06-30T11:07:00Z">
              <w:tcPr>
                <w:tcW w:w="1281" w:type="dxa"/>
              </w:tcPr>
            </w:tcPrChange>
          </w:tcPr>
          <w:p w14:paraId="1E031876" w14:textId="77777777" w:rsidR="008F0297" w:rsidRPr="001D131C" w:rsidRDefault="008F0297" w:rsidP="0032767B">
            <w:pPr>
              <w:jc w:val="center"/>
              <w:rPr>
                <w:sz w:val="18"/>
                <w:szCs w:val="18"/>
              </w:rPr>
            </w:pPr>
            <w:r>
              <w:rPr>
                <w:sz w:val="18"/>
                <w:szCs w:val="18"/>
              </w:rPr>
              <w:t>32,0</w:t>
            </w:r>
          </w:p>
        </w:tc>
        <w:tc>
          <w:tcPr>
            <w:tcW w:w="1617" w:type="dxa"/>
            <w:vMerge/>
            <w:tcPrChange w:id="822" w:author="Анна И. Слободина" w:date="2026-06-30T11:07:00Z">
              <w:tcPr>
                <w:tcW w:w="1594" w:type="dxa"/>
                <w:vMerge/>
              </w:tcPr>
            </w:tcPrChange>
          </w:tcPr>
          <w:p w14:paraId="77CE3876" w14:textId="77777777" w:rsidR="008F0297" w:rsidRPr="001D131C" w:rsidRDefault="008F0297" w:rsidP="0032767B">
            <w:pPr>
              <w:jc w:val="center"/>
              <w:rPr>
                <w:sz w:val="18"/>
                <w:szCs w:val="18"/>
              </w:rPr>
            </w:pPr>
          </w:p>
        </w:tc>
      </w:tr>
      <w:tr w:rsidR="008F0297" w:rsidRPr="005530BA" w14:paraId="3F5C707F" w14:textId="77777777" w:rsidTr="00A61B30">
        <w:tc>
          <w:tcPr>
            <w:tcW w:w="2404" w:type="dxa"/>
            <w:vMerge/>
            <w:tcPrChange w:id="823" w:author="Анна И. Слободина" w:date="2026-06-30T11:07:00Z">
              <w:tcPr>
                <w:tcW w:w="2404" w:type="dxa"/>
                <w:vMerge/>
              </w:tcPr>
            </w:tcPrChange>
          </w:tcPr>
          <w:p w14:paraId="1A547C04" w14:textId="77777777" w:rsidR="008F0297" w:rsidRPr="001D131C" w:rsidRDefault="008F0297" w:rsidP="0032767B">
            <w:pPr>
              <w:jc w:val="both"/>
              <w:rPr>
                <w:sz w:val="18"/>
                <w:szCs w:val="18"/>
              </w:rPr>
            </w:pPr>
          </w:p>
        </w:tc>
        <w:tc>
          <w:tcPr>
            <w:tcW w:w="851" w:type="dxa"/>
            <w:vMerge/>
            <w:tcPrChange w:id="824" w:author="Анна И. Слободина" w:date="2026-06-30T11:07:00Z">
              <w:tcPr>
                <w:tcW w:w="851" w:type="dxa"/>
                <w:vMerge/>
              </w:tcPr>
            </w:tcPrChange>
          </w:tcPr>
          <w:p w14:paraId="362670D5" w14:textId="77777777" w:rsidR="008F0297" w:rsidRPr="001D131C" w:rsidRDefault="008F0297" w:rsidP="0032767B">
            <w:pPr>
              <w:jc w:val="center"/>
              <w:rPr>
                <w:sz w:val="18"/>
                <w:szCs w:val="18"/>
              </w:rPr>
            </w:pPr>
          </w:p>
        </w:tc>
        <w:tc>
          <w:tcPr>
            <w:tcW w:w="1488" w:type="dxa"/>
            <w:tcPrChange w:id="825" w:author="Анна И. Слободина" w:date="2026-06-30T11:07:00Z">
              <w:tcPr>
                <w:tcW w:w="1488" w:type="dxa"/>
                <w:gridSpan w:val="2"/>
              </w:tcPr>
            </w:tcPrChange>
          </w:tcPr>
          <w:p w14:paraId="7BC36AE0" w14:textId="60E77086" w:rsidR="008F0297" w:rsidRPr="001D131C" w:rsidRDefault="008F0297" w:rsidP="0032767B">
            <w:pPr>
              <w:jc w:val="center"/>
              <w:rPr>
                <w:sz w:val="18"/>
                <w:szCs w:val="18"/>
              </w:rPr>
            </w:pPr>
            <w:del w:id="826" w:author="Анна И. Слободина" w:date="2026-06-30T11:07:00Z">
              <w:r w:rsidDel="00A61B30">
                <w:rPr>
                  <w:noProof/>
                  <w:sz w:val="18"/>
                  <w:szCs w:val="18"/>
                </w:rPr>
                <mc:AlternateContent>
                  <mc:Choice Requires="wps">
                    <w:drawing>
                      <wp:anchor distT="0" distB="0" distL="114300" distR="114300" simplePos="0" relativeHeight="251688960" behindDoc="0" locked="0" layoutInCell="1" allowOverlap="1" wp14:anchorId="6E03319B" wp14:editId="29D4A471">
                        <wp:simplePos x="0" y="0"/>
                        <wp:positionH relativeFrom="column">
                          <wp:posOffset>870106</wp:posOffset>
                        </wp:positionH>
                        <wp:positionV relativeFrom="paragraph">
                          <wp:posOffset>2484036</wp:posOffset>
                        </wp:positionV>
                        <wp:extent cx="0" cy="172528"/>
                        <wp:effectExtent l="0" t="0" r="19050" b="3746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0" cy="1725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B6D699" id="Прямая соединительная линия 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8.5pt,195.6pt" to="68.5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" strokecolor="black [3040]"/>
                    </w:pict>
                  </mc:Fallback>
                </mc:AlternateContent>
              </w:r>
            </w:del>
            <w:r w:rsidRPr="001D131C">
              <w:rPr>
                <w:sz w:val="18"/>
                <w:szCs w:val="18"/>
              </w:rPr>
              <w:t>3 балла по ШРМ</w:t>
            </w:r>
          </w:p>
        </w:tc>
        <w:tc>
          <w:tcPr>
            <w:tcW w:w="1684" w:type="dxa"/>
            <w:tcBorders>
              <w:bottom w:val="single" w:sz="4" w:space="0" w:color="auto"/>
            </w:tcBorders>
            <w:tcPrChange w:id="827" w:author="Анна И. Слободина" w:date="2026-06-30T11:07:00Z">
              <w:tcPr>
                <w:tcW w:w="1726" w:type="dxa"/>
                <w:gridSpan w:val="2"/>
              </w:tcPr>
            </w:tcPrChange>
          </w:tcPr>
          <w:p w14:paraId="12E808DE" w14:textId="77777777" w:rsidR="008F0297" w:rsidRPr="001D131C" w:rsidRDefault="008F0297" w:rsidP="0032767B">
            <w:pPr>
              <w:jc w:val="center"/>
              <w:rPr>
                <w:sz w:val="18"/>
                <w:szCs w:val="18"/>
              </w:rPr>
            </w:pPr>
            <w:r>
              <w:rPr>
                <w:sz w:val="18"/>
                <w:szCs w:val="18"/>
              </w:rPr>
              <w:t>20</w:t>
            </w:r>
          </w:p>
        </w:tc>
        <w:tc>
          <w:tcPr>
            <w:tcW w:w="1300" w:type="dxa"/>
            <w:tcPrChange w:id="828" w:author="Анна И. Слободина" w:date="2026-06-30T11:07:00Z">
              <w:tcPr>
                <w:tcW w:w="1281" w:type="dxa"/>
              </w:tcPr>
            </w:tcPrChange>
          </w:tcPr>
          <w:p w14:paraId="6AA8D8EE" w14:textId="77777777" w:rsidR="008F0297" w:rsidRPr="001D131C" w:rsidRDefault="008F0297" w:rsidP="0032767B">
            <w:pPr>
              <w:jc w:val="center"/>
              <w:rPr>
                <w:sz w:val="18"/>
                <w:szCs w:val="18"/>
              </w:rPr>
            </w:pPr>
            <w:r>
              <w:rPr>
                <w:sz w:val="18"/>
                <w:szCs w:val="18"/>
              </w:rPr>
              <w:t>6,7</w:t>
            </w:r>
          </w:p>
        </w:tc>
        <w:tc>
          <w:tcPr>
            <w:tcW w:w="1617" w:type="dxa"/>
            <w:vMerge/>
            <w:tcPrChange w:id="829" w:author="Анна И. Слободина" w:date="2026-06-30T11:07:00Z">
              <w:tcPr>
                <w:tcW w:w="1594" w:type="dxa"/>
                <w:vMerge/>
              </w:tcPr>
            </w:tcPrChange>
          </w:tcPr>
          <w:p w14:paraId="6A9709B6" w14:textId="77777777" w:rsidR="008F0297" w:rsidRPr="001D131C" w:rsidRDefault="008F0297" w:rsidP="0032767B">
            <w:pPr>
              <w:jc w:val="center"/>
              <w:rPr>
                <w:sz w:val="18"/>
                <w:szCs w:val="18"/>
              </w:rPr>
            </w:pPr>
          </w:p>
        </w:tc>
      </w:tr>
      <w:tr w:rsidR="00E215B3" w:rsidRPr="005530BA" w14:paraId="27A76BD5" w14:textId="77777777" w:rsidTr="00A61B30">
        <w:tc>
          <w:tcPr>
            <w:tcW w:w="2404" w:type="dxa"/>
            <w:vMerge/>
            <w:tcPrChange w:id="830" w:author="Анна И. Слободина" w:date="2026-06-30T11:07:00Z">
              <w:tcPr>
                <w:tcW w:w="2404" w:type="dxa"/>
                <w:vMerge/>
              </w:tcPr>
            </w:tcPrChange>
          </w:tcPr>
          <w:p w14:paraId="585488C2" w14:textId="77777777" w:rsidR="00E215B3" w:rsidRPr="001D131C" w:rsidRDefault="00E215B3" w:rsidP="0032767B">
            <w:pPr>
              <w:jc w:val="both"/>
              <w:rPr>
                <w:sz w:val="18"/>
                <w:szCs w:val="18"/>
              </w:rPr>
            </w:pPr>
          </w:p>
        </w:tc>
        <w:tc>
          <w:tcPr>
            <w:tcW w:w="851" w:type="dxa"/>
            <w:tcBorders>
              <w:right w:val="nil"/>
            </w:tcBorders>
            <w:tcPrChange w:id="831" w:author="Анна И. Слободина" w:date="2026-06-30T11:07:00Z">
              <w:tcPr>
                <w:tcW w:w="1205" w:type="dxa"/>
                <w:gridSpan w:val="2"/>
                <w:tcBorders>
                  <w:right w:val="nil"/>
                </w:tcBorders>
              </w:tcPr>
            </w:tcPrChange>
          </w:tcPr>
          <w:p w14:paraId="67602D73" w14:textId="0A61296C" w:rsidR="00E215B3" w:rsidRPr="001D131C" w:rsidRDefault="00E215B3">
            <w:pPr>
              <w:jc w:val="center"/>
              <w:rPr>
                <w:sz w:val="18"/>
                <w:szCs w:val="18"/>
              </w:rPr>
              <w:pPrChange w:id="832" w:author="Полуновская Елена Владимировна" w:date="2026-06-22T09:59:00Z">
                <w:pPr/>
              </w:pPrChange>
            </w:pPr>
            <w:r>
              <w:rPr>
                <w:sz w:val="18"/>
                <w:szCs w:val="18"/>
              </w:rPr>
              <w:t>итого</w:t>
            </w:r>
          </w:p>
        </w:tc>
        <w:tc>
          <w:tcPr>
            <w:tcW w:w="1488" w:type="dxa"/>
            <w:tcBorders>
              <w:right w:val="single" w:sz="4" w:space="0" w:color="auto"/>
            </w:tcBorders>
            <w:tcPrChange w:id="833" w:author="Анна И. Слободина" w:date="2026-06-30T11:07:00Z">
              <w:tcPr>
                <w:tcW w:w="1206" w:type="dxa"/>
                <w:gridSpan w:val="2"/>
                <w:tcBorders>
                  <w:right w:val="nil"/>
                </w:tcBorders>
              </w:tcPr>
            </w:tcPrChange>
          </w:tcPr>
          <w:p w14:paraId="3E0F6566" w14:textId="2259BACE" w:rsidR="00E215B3" w:rsidRPr="001D131C" w:rsidRDefault="00E215B3">
            <w:pPr>
              <w:jc w:val="center"/>
              <w:rPr>
                <w:sz w:val="18"/>
                <w:szCs w:val="18"/>
              </w:rPr>
              <w:pPrChange w:id="834" w:author="Анна И. Слободина" w:date="2026-06-30T11:08:00Z">
                <w:pPr/>
              </w:pPrChange>
            </w:pPr>
          </w:p>
        </w:tc>
        <w:tc>
          <w:tcPr>
            <w:tcW w:w="1680" w:type="dxa"/>
            <w:tcBorders>
              <w:left w:val="single" w:sz="4" w:space="0" w:color="auto"/>
            </w:tcBorders>
            <w:tcPrChange w:id="835" w:author="Анна И. Слободина" w:date="2026-06-30T11:07:00Z">
              <w:tcPr>
                <w:tcW w:w="1654" w:type="dxa"/>
                <w:tcBorders>
                  <w:left w:val="nil"/>
                </w:tcBorders>
              </w:tcPr>
            </w:tcPrChange>
          </w:tcPr>
          <w:p w14:paraId="6FB1DB9C" w14:textId="0AE2F913" w:rsidR="00E215B3" w:rsidRPr="001D131C" w:rsidRDefault="00E215B3">
            <w:pPr>
              <w:jc w:val="center"/>
              <w:rPr>
                <w:sz w:val="18"/>
                <w:szCs w:val="18"/>
              </w:rPr>
              <w:pPrChange w:id="836" w:author="Анна И. Слободина" w:date="2026-06-30T11:07:00Z">
                <w:pPr/>
              </w:pPrChange>
            </w:pPr>
            <w:r>
              <w:rPr>
                <w:sz w:val="18"/>
                <w:szCs w:val="18"/>
              </w:rPr>
              <w:t>300</w:t>
            </w:r>
          </w:p>
        </w:tc>
        <w:tc>
          <w:tcPr>
            <w:tcW w:w="1301" w:type="dxa"/>
            <w:tcPrChange w:id="837" w:author="Анна И. Слободина" w:date="2026-06-30T11:07:00Z">
              <w:tcPr>
                <w:tcW w:w="1281" w:type="dxa"/>
              </w:tcPr>
            </w:tcPrChange>
          </w:tcPr>
          <w:p w14:paraId="1542DC8C" w14:textId="77777777" w:rsidR="00E215B3" w:rsidRPr="001D131C" w:rsidRDefault="00E215B3" w:rsidP="0032767B">
            <w:pPr>
              <w:jc w:val="center"/>
              <w:rPr>
                <w:sz w:val="18"/>
                <w:szCs w:val="18"/>
              </w:rPr>
            </w:pPr>
            <w:r>
              <w:rPr>
                <w:sz w:val="18"/>
                <w:szCs w:val="18"/>
              </w:rPr>
              <w:t>100</w:t>
            </w:r>
          </w:p>
        </w:tc>
        <w:tc>
          <w:tcPr>
            <w:tcW w:w="1619" w:type="dxa"/>
            <w:vMerge/>
            <w:tcPrChange w:id="838" w:author="Анна И. Слободина" w:date="2026-06-30T11:07:00Z">
              <w:tcPr>
                <w:tcW w:w="1594" w:type="dxa"/>
                <w:vMerge/>
              </w:tcPr>
            </w:tcPrChange>
          </w:tcPr>
          <w:p w14:paraId="4113977D" w14:textId="77777777" w:rsidR="00E215B3" w:rsidRPr="001D131C" w:rsidRDefault="00E215B3" w:rsidP="0032767B">
            <w:pPr>
              <w:jc w:val="center"/>
              <w:rPr>
                <w:sz w:val="18"/>
                <w:szCs w:val="18"/>
              </w:rPr>
            </w:pPr>
          </w:p>
        </w:tc>
      </w:tr>
      <w:tr w:rsidR="00340488" w:rsidRPr="005530BA" w14:paraId="1F1BF535" w14:textId="77777777" w:rsidTr="00A61B30">
        <w:tc>
          <w:tcPr>
            <w:tcW w:w="2404" w:type="dxa"/>
            <w:vMerge w:val="restart"/>
            <w:tcPrChange w:id="839" w:author="Анна И. Слободина" w:date="2026-06-30T11:07:00Z">
              <w:tcPr>
                <w:tcW w:w="2404" w:type="dxa"/>
                <w:vMerge w:val="restart"/>
              </w:tcPr>
            </w:tcPrChange>
          </w:tcPr>
          <w:p w14:paraId="5CE0808D" w14:textId="77777777" w:rsidR="00340488" w:rsidRPr="001D131C" w:rsidRDefault="00340488" w:rsidP="0032767B">
            <w:pPr>
              <w:jc w:val="both"/>
              <w:rPr>
                <w:sz w:val="18"/>
                <w:szCs w:val="18"/>
              </w:rPr>
            </w:pPr>
            <w:r w:rsidRPr="001D131C">
              <w:rPr>
                <w:sz w:val="18"/>
                <w:szCs w:val="18"/>
              </w:rPr>
              <w:t>Травматология и ортопедия</w:t>
            </w:r>
          </w:p>
        </w:tc>
        <w:tc>
          <w:tcPr>
            <w:tcW w:w="851" w:type="dxa"/>
            <w:vMerge w:val="restart"/>
            <w:tcPrChange w:id="840" w:author="Анна И. Слободина" w:date="2026-06-30T11:07:00Z">
              <w:tcPr>
                <w:tcW w:w="851" w:type="dxa"/>
                <w:vMerge w:val="restart"/>
              </w:tcPr>
            </w:tcPrChange>
          </w:tcPr>
          <w:p w14:paraId="2BB08794" w14:textId="3B09F055" w:rsidR="00340488" w:rsidRPr="001D131C" w:rsidRDefault="00340488" w:rsidP="0032767B">
            <w:pPr>
              <w:jc w:val="center"/>
              <w:rPr>
                <w:sz w:val="18"/>
                <w:szCs w:val="18"/>
              </w:rPr>
            </w:pPr>
            <w:r w:rsidRPr="001D131C">
              <w:rPr>
                <w:sz w:val="18"/>
                <w:szCs w:val="18"/>
              </w:rPr>
              <w:t>M21.0</w:t>
            </w:r>
            <w:r>
              <w:rPr>
                <w:sz w:val="18"/>
                <w:szCs w:val="18"/>
              </w:rPr>
              <w:t>;</w:t>
            </w:r>
          </w:p>
          <w:p w14:paraId="2E4DF0E3" w14:textId="0755CFF0" w:rsidR="00340488" w:rsidRPr="001D131C" w:rsidRDefault="00340488" w:rsidP="0032767B">
            <w:pPr>
              <w:jc w:val="center"/>
              <w:rPr>
                <w:sz w:val="18"/>
                <w:szCs w:val="18"/>
              </w:rPr>
            </w:pPr>
            <w:r w:rsidRPr="001D131C">
              <w:rPr>
                <w:sz w:val="18"/>
                <w:szCs w:val="18"/>
              </w:rPr>
              <w:t>M21.1</w:t>
            </w:r>
            <w:r>
              <w:rPr>
                <w:sz w:val="18"/>
                <w:szCs w:val="18"/>
              </w:rPr>
              <w:t>;</w:t>
            </w:r>
          </w:p>
          <w:p w14:paraId="7F1F102C" w14:textId="0216E29D" w:rsidR="00340488" w:rsidRPr="001D131C" w:rsidRDefault="00340488" w:rsidP="0032767B">
            <w:pPr>
              <w:jc w:val="center"/>
              <w:rPr>
                <w:sz w:val="18"/>
                <w:szCs w:val="18"/>
              </w:rPr>
            </w:pPr>
            <w:r w:rsidRPr="001D131C">
              <w:rPr>
                <w:sz w:val="18"/>
                <w:szCs w:val="18"/>
              </w:rPr>
              <w:t>M21.4</w:t>
            </w:r>
            <w:r>
              <w:rPr>
                <w:sz w:val="18"/>
                <w:szCs w:val="18"/>
              </w:rPr>
              <w:t>;</w:t>
            </w:r>
          </w:p>
          <w:p w14:paraId="65BC74C6" w14:textId="43004BE5" w:rsidR="00340488" w:rsidRPr="001D131C" w:rsidRDefault="00340488" w:rsidP="0032767B">
            <w:pPr>
              <w:jc w:val="center"/>
              <w:rPr>
                <w:sz w:val="18"/>
                <w:szCs w:val="18"/>
              </w:rPr>
            </w:pPr>
            <w:r w:rsidRPr="001D131C">
              <w:rPr>
                <w:sz w:val="18"/>
                <w:szCs w:val="18"/>
              </w:rPr>
              <w:t>M21.6</w:t>
            </w:r>
            <w:r>
              <w:rPr>
                <w:sz w:val="18"/>
                <w:szCs w:val="18"/>
              </w:rPr>
              <w:t>;</w:t>
            </w:r>
          </w:p>
          <w:p w14:paraId="09D8B576" w14:textId="7D6C6622" w:rsidR="00340488" w:rsidRPr="001D131C" w:rsidRDefault="00340488" w:rsidP="0032767B">
            <w:pPr>
              <w:jc w:val="center"/>
              <w:rPr>
                <w:sz w:val="18"/>
                <w:szCs w:val="18"/>
              </w:rPr>
            </w:pPr>
            <w:r w:rsidRPr="001D131C">
              <w:rPr>
                <w:sz w:val="18"/>
                <w:szCs w:val="18"/>
              </w:rPr>
              <w:t>M21.7</w:t>
            </w:r>
            <w:r>
              <w:rPr>
                <w:sz w:val="18"/>
                <w:szCs w:val="18"/>
              </w:rPr>
              <w:t>;</w:t>
            </w:r>
          </w:p>
          <w:p w14:paraId="59B62810" w14:textId="4297244E" w:rsidR="00340488" w:rsidRPr="001D131C" w:rsidRDefault="00340488" w:rsidP="0032767B">
            <w:pPr>
              <w:jc w:val="center"/>
              <w:rPr>
                <w:sz w:val="18"/>
                <w:szCs w:val="18"/>
              </w:rPr>
            </w:pPr>
            <w:r w:rsidRPr="001D131C">
              <w:rPr>
                <w:sz w:val="18"/>
                <w:szCs w:val="18"/>
              </w:rPr>
              <w:t>M21.8</w:t>
            </w:r>
            <w:r>
              <w:rPr>
                <w:sz w:val="18"/>
                <w:szCs w:val="18"/>
              </w:rPr>
              <w:t>;</w:t>
            </w:r>
          </w:p>
          <w:p w14:paraId="3C2BD07E" w14:textId="3B58AB37" w:rsidR="00340488" w:rsidRPr="001D131C" w:rsidRDefault="00340488" w:rsidP="0032767B">
            <w:pPr>
              <w:jc w:val="center"/>
              <w:rPr>
                <w:sz w:val="18"/>
                <w:szCs w:val="18"/>
              </w:rPr>
            </w:pPr>
            <w:r w:rsidRPr="001D131C">
              <w:rPr>
                <w:sz w:val="18"/>
                <w:szCs w:val="18"/>
              </w:rPr>
              <w:t>M35.8</w:t>
            </w:r>
            <w:r>
              <w:rPr>
                <w:sz w:val="18"/>
                <w:szCs w:val="18"/>
              </w:rPr>
              <w:t>;</w:t>
            </w:r>
          </w:p>
          <w:p w14:paraId="77EA5414" w14:textId="53AD1F84" w:rsidR="00340488" w:rsidRPr="001D131C" w:rsidRDefault="00340488" w:rsidP="0032767B">
            <w:pPr>
              <w:jc w:val="center"/>
              <w:rPr>
                <w:sz w:val="18"/>
                <w:szCs w:val="18"/>
              </w:rPr>
            </w:pPr>
            <w:r w:rsidRPr="001D131C">
              <w:rPr>
                <w:sz w:val="18"/>
                <w:szCs w:val="18"/>
              </w:rPr>
              <w:t>M40.0</w:t>
            </w:r>
            <w:r>
              <w:rPr>
                <w:sz w:val="18"/>
                <w:szCs w:val="18"/>
              </w:rPr>
              <w:t>;</w:t>
            </w:r>
          </w:p>
          <w:p w14:paraId="73A86917" w14:textId="339EF02F" w:rsidR="00340488" w:rsidRPr="001D131C" w:rsidRDefault="00340488" w:rsidP="0032767B">
            <w:pPr>
              <w:jc w:val="center"/>
              <w:rPr>
                <w:sz w:val="18"/>
                <w:szCs w:val="18"/>
              </w:rPr>
            </w:pPr>
            <w:r w:rsidRPr="001D131C">
              <w:rPr>
                <w:sz w:val="18"/>
                <w:szCs w:val="18"/>
              </w:rPr>
              <w:t>M41.0</w:t>
            </w:r>
            <w:r>
              <w:rPr>
                <w:sz w:val="18"/>
                <w:szCs w:val="18"/>
              </w:rPr>
              <w:t>;</w:t>
            </w:r>
          </w:p>
          <w:p w14:paraId="1ED491DE" w14:textId="7370FDC2" w:rsidR="00340488" w:rsidRPr="001D131C" w:rsidRDefault="00340488" w:rsidP="0032767B">
            <w:pPr>
              <w:jc w:val="center"/>
              <w:rPr>
                <w:sz w:val="18"/>
                <w:szCs w:val="18"/>
              </w:rPr>
            </w:pPr>
            <w:r w:rsidRPr="001D131C">
              <w:rPr>
                <w:sz w:val="18"/>
                <w:szCs w:val="18"/>
              </w:rPr>
              <w:t>M41.1</w:t>
            </w:r>
            <w:r>
              <w:rPr>
                <w:sz w:val="18"/>
                <w:szCs w:val="18"/>
              </w:rPr>
              <w:t>;</w:t>
            </w:r>
          </w:p>
          <w:p w14:paraId="5BECA486" w14:textId="50C3EEA4" w:rsidR="00340488" w:rsidRPr="001D131C" w:rsidRDefault="00340488" w:rsidP="0032767B">
            <w:pPr>
              <w:jc w:val="center"/>
              <w:rPr>
                <w:sz w:val="18"/>
                <w:szCs w:val="18"/>
              </w:rPr>
            </w:pPr>
            <w:r w:rsidRPr="001D131C">
              <w:rPr>
                <w:sz w:val="18"/>
                <w:szCs w:val="18"/>
              </w:rPr>
              <w:t>M41.2</w:t>
            </w:r>
            <w:r>
              <w:rPr>
                <w:sz w:val="18"/>
                <w:szCs w:val="18"/>
              </w:rPr>
              <w:t>;</w:t>
            </w:r>
          </w:p>
          <w:p w14:paraId="20708F55" w14:textId="07A6EA77" w:rsidR="00340488" w:rsidRPr="001D131C" w:rsidRDefault="00340488" w:rsidP="0032767B">
            <w:pPr>
              <w:jc w:val="center"/>
              <w:rPr>
                <w:sz w:val="18"/>
                <w:szCs w:val="18"/>
              </w:rPr>
            </w:pPr>
            <w:r w:rsidRPr="001D131C">
              <w:rPr>
                <w:sz w:val="18"/>
                <w:szCs w:val="18"/>
              </w:rPr>
              <w:t>M41.8</w:t>
            </w:r>
            <w:r>
              <w:rPr>
                <w:sz w:val="18"/>
                <w:szCs w:val="18"/>
              </w:rPr>
              <w:t>;</w:t>
            </w:r>
          </w:p>
          <w:p w14:paraId="193783E0" w14:textId="297D8563" w:rsidR="00340488" w:rsidRPr="001D131C" w:rsidRDefault="00340488" w:rsidP="0032767B">
            <w:pPr>
              <w:jc w:val="center"/>
              <w:rPr>
                <w:sz w:val="18"/>
                <w:szCs w:val="18"/>
              </w:rPr>
            </w:pPr>
            <w:r w:rsidRPr="001D131C">
              <w:rPr>
                <w:sz w:val="18"/>
                <w:szCs w:val="18"/>
              </w:rPr>
              <w:t>M42.0</w:t>
            </w:r>
            <w:r>
              <w:rPr>
                <w:sz w:val="18"/>
                <w:szCs w:val="18"/>
              </w:rPr>
              <w:t>;</w:t>
            </w:r>
          </w:p>
          <w:p w14:paraId="01CAF39B" w14:textId="4F72FC9B" w:rsidR="00340488" w:rsidRPr="001D131C" w:rsidRDefault="00340488" w:rsidP="0032767B">
            <w:pPr>
              <w:jc w:val="center"/>
              <w:rPr>
                <w:sz w:val="18"/>
                <w:szCs w:val="18"/>
              </w:rPr>
            </w:pPr>
            <w:r w:rsidRPr="001D131C">
              <w:rPr>
                <w:sz w:val="18"/>
                <w:szCs w:val="18"/>
              </w:rPr>
              <w:t>M43.1</w:t>
            </w:r>
            <w:r>
              <w:rPr>
                <w:sz w:val="18"/>
                <w:szCs w:val="18"/>
              </w:rPr>
              <w:t>;</w:t>
            </w:r>
          </w:p>
          <w:p w14:paraId="61F042DE" w14:textId="0951B7C1" w:rsidR="00340488" w:rsidRPr="001D131C" w:rsidRDefault="00340488" w:rsidP="0032767B">
            <w:pPr>
              <w:jc w:val="center"/>
              <w:rPr>
                <w:sz w:val="18"/>
                <w:szCs w:val="18"/>
              </w:rPr>
            </w:pPr>
            <w:r w:rsidRPr="001D131C">
              <w:rPr>
                <w:sz w:val="18"/>
                <w:szCs w:val="18"/>
              </w:rPr>
              <w:t>M43.6</w:t>
            </w:r>
            <w:r>
              <w:rPr>
                <w:sz w:val="18"/>
                <w:szCs w:val="18"/>
              </w:rPr>
              <w:t>;</w:t>
            </w:r>
          </w:p>
          <w:p w14:paraId="59423C61" w14:textId="1F031ABE" w:rsidR="00340488" w:rsidRPr="001D131C" w:rsidRDefault="00340488" w:rsidP="0032767B">
            <w:pPr>
              <w:jc w:val="center"/>
              <w:rPr>
                <w:sz w:val="18"/>
                <w:szCs w:val="18"/>
              </w:rPr>
            </w:pPr>
            <w:r w:rsidRPr="001D131C">
              <w:rPr>
                <w:sz w:val="18"/>
                <w:szCs w:val="18"/>
              </w:rPr>
              <w:t>M91.1</w:t>
            </w:r>
            <w:r>
              <w:rPr>
                <w:sz w:val="18"/>
                <w:szCs w:val="18"/>
              </w:rPr>
              <w:t>;</w:t>
            </w:r>
          </w:p>
          <w:p w14:paraId="5D133E23" w14:textId="5525A445" w:rsidR="00340488" w:rsidRPr="001D131C" w:rsidRDefault="00340488" w:rsidP="0032767B">
            <w:pPr>
              <w:jc w:val="center"/>
              <w:rPr>
                <w:sz w:val="18"/>
                <w:szCs w:val="18"/>
              </w:rPr>
            </w:pPr>
            <w:r w:rsidRPr="001D131C">
              <w:rPr>
                <w:sz w:val="18"/>
                <w:szCs w:val="18"/>
              </w:rPr>
              <w:t>M92.3</w:t>
            </w:r>
            <w:r>
              <w:rPr>
                <w:sz w:val="18"/>
                <w:szCs w:val="18"/>
              </w:rPr>
              <w:t>;</w:t>
            </w:r>
          </w:p>
          <w:p w14:paraId="4643A9F1" w14:textId="201BBC37" w:rsidR="00340488" w:rsidRPr="001D131C" w:rsidRDefault="00340488" w:rsidP="0032767B">
            <w:pPr>
              <w:jc w:val="center"/>
              <w:rPr>
                <w:sz w:val="18"/>
                <w:szCs w:val="18"/>
              </w:rPr>
            </w:pPr>
            <w:r w:rsidRPr="001D131C">
              <w:rPr>
                <w:sz w:val="18"/>
                <w:szCs w:val="18"/>
              </w:rPr>
              <w:t>M92.5</w:t>
            </w:r>
            <w:r>
              <w:rPr>
                <w:sz w:val="18"/>
                <w:szCs w:val="18"/>
              </w:rPr>
              <w:t>;</w:t>
            </w:r>
          </w:p>
          <w:p w14:paraId="2CDB6B9A" w14:textId="631058F4" w:rsidR="00340488" w:rsidRPr="001D131C" w:rsidRDefault="00340488" w:rsidP="0032767B">
            <w:pPr>
              <w:jc w:val="center"/>
              <w:rPr>
                <w:sz w:val="18"/>
                <w:szCs w:val="18"/>
              </w:rPr>
            </w:pPr>
            <w:r w:rsidRPr="001D131C">
              <w:rPr>
                <w:sz w:val="18"/>
                <w:szCs w:val="18"/>
              </w:rPr>
              <w:t>M92.6</w:t>
            </w:r>
            <w:r>
              <w:rPr>
                <w:sz w:val="18"/>
                <w:szCs w:val="18"/>
              </w:rPr>
              <w:t>;</w:t>
            </w:r>
          </w:p>
          <w:p w14:paraId="78BBBFBE" w14:textId="053173B8" w:rsidR="00340488" w:rsidRPr="001D131C" w:rsidRDefault="00340488" w:rsidP="0032767B">
            <w:pPr>
              <w:jc w:val="center"/>
              <w:rPr>
                <w:sz w:val="18"/>
                <w:szCs w:val="18"/>
              </w:rPr>
            </w:pPr>
            <w:r w:rsidRPr="001D131C">
              <w:rPr>
                <w:sz w:val="18"/>
                <w:szCs w:val="18"/>
              </w:rPr>
              <w:t>M92.8</w:t>
            </w:r>
            <w:r>
              <w:rPr>
                <w:sz w:val="18"/>
                <w:szCs w:val="18"/>
              </w:rPr>
              <w:t>;</w:t>
            </w:r>
          </w:p>
          <w:p w14:paraId="55B7E331" w14:textId="5530FC9C" w:rsidR="00340488" w:rsidRPr="001D131C" w:rsidRDefault="00340488" w:rsidP="0032767B">
            <w:pPr>
              <w:jc w:val="center"/>
              <w:rPr>
                <w:sz w:val="18"/>
                <w:szCs w:val="18"/>
              </w:rPr>
            </w:pPr>
            <w:r w:rsidRPr="001D131C">
              <w:rPr>
                <w:sz w:val="18"/>
                <w:szCs w:val="18"/>
              </w:rPr>
              <w:t>M93.8</w:t>
            </w:r>
            <w:r>
              <w:rPr>
                <w:sz w:val="18"/>
                <w:szCs w:val="18"/>
              </w:rPr>
              <w:t>;</w:t>
            </w:r>
          </w:p>
          <w:p w14:paraId="0A93C2B8" w14:textId="5357D14D" w:rsidR="00340488" w:rsidRPr="001D131C" w:rsidRDefault="00340488" w:rsidP="0032767B">
            <w:pPr>
              <w:jc w:val="center"/>
              <w:rPr>
                <w:sz w:val="18"/>
                <w:szCs w:val="18"/>
              </w:rPr>
            </w:pPr>
            <w:r w:rsidRPr="001D131C">
              <w:rPr>
                <w:sz w:val="18"/>
                <w:szCs w:val="18"/>
              </w:rPr>
              <w:t>Q65.0</w:t>
            </w:r>
            <w:r>
              <w:rPr>
                <w:sz w:val="18"/>
                <w:szCs w:val="18"/>
              </w:rPr>
              <w:t>;</w:t>
            </w:r>
          </w:p>
          <w:p w14:paraId="61A1C03E" w14:textId="6B054EA3" w:rsidR="00340488" w:rsidRPr="001D131C" w:rsidRDefault="00340488" w:rsidP="0032767B">
            <w:pPr>
              <w:jc w:val="center"/>
              <w:rPr>
                <w:sz w:val="18"/>
                <w:szCs w:val="18"/>
              </w:rPr>
            </w:pPr>
            <w:r w:rsidRPr="001D131C">
              <w:rPr>
                <w:sz w:val="18"/>
                <w:szCs w:val="18"/>
              </w:rPr>
              <w:t>Q65.1</w:t>
            </w:r>
            <w:r>
              <w:rPr>
                <w:sz w:val="18"/>
                <w:szCs w:val="18"/>
              </w:rPr>
              <w:t>;</w:t>
            </w:r>
          </w:p>
          <w:p w14:paraId="1558FB98" w14:textId="45A6B0FC" w:rsidR="00340488" w:rsidRPr="001D131C" w:rsidRDefault="00340488" w:rsidP="0032767B">
            <w:pPr>
              <w:jc w:val="center"/>
              <w:rPr>
                <w:sz w:val="18"/>
                <w:szCs w:val="18"/>
              </w:rPr>
            </w:pPr>
            <w:r w:rsidRPr="001D131C">
              <w:rPr>
                <w:sz w:val="18"/>
                <w:szCs w:val="18"/>
              </w:rPr>
              <w:t>Q65.3</w:t>
            </w:r>
            <w:r>
              <w:rPr>
                <w:sz w:val="18"/>
                <w:szCs w:val="18"/>
              </w:rPr>
              <w:t>;</w:t>
            </w:r>
          </w:p>
          <w:p w14:paraId="11B8AD5E" w14:textId="26E0916F" w:rsidR="00340488" w:rsidRPr="001D131C" w:rsidRDefault="00340488" w:rsidP="0032767B">
            <w:pPr>
              <w:jc w:val="center"/>
              <w:rPr>
                <w:sz w:val="18"/>
                <w:szCs w:val="18"/>
              </w:rPr>
            </w:pPr>
            <w:r w:rsidRPr="001D131C">
              <w:rPr>
                <w:sz w:val="18"/>
                <w:szCs w:val="18"/>
              </w:rPr>
              <w:t>Q65.4</w:t>
            </w:r>
            <w:r>
              <w:rPr>
                <w:sz w:val="18"/>
                <w:szCs w:val="18"/>
              </w:rPr>
              <w:t>;</w:t>
            </w:r>
          </w:p>
          <w:p w14:paraId="74DFBCFF" w14:textId="103819A8" w:rsidR="00340488" w:rsidRPr="001D131C" w:rsidRDefault="00340488" w:rsidP="0032767B">
            <w:pPr>
              <w:jc w:val="center"/>
              <w:rPr>
                <w:sz w:val="18"/>
                <w:szCs w:val="18"/>
              </w:rPr>
            </w:pPr>
            <w:r w:rsidRPr="001D131C">
              <w:rPr>
                <w:sz w:val="18"/>
                <w:szCs w:val="18"/>
              </w:rPr>
              <w:t>Q65.6</w:t>
            </w:r>
            <w:r>
              <w:rPr>
                <w:sz w:val="18"/>
                <w:szCs w:val="18"/>
              </w:rPr>
              <w:t>;</w:t>
            </w:r>
          </w:p>
          <w:p w14:paraId="46627846" w14:textId="533CFCB3" w:rsidR="00340488" w:rsidRPr="001D131C" w:rsidRDefault="00340488" w:rsidP="0032767B">
            <w:pPr>
              <w:jc w:val="center"/>
              <w:rPr>
                <w:sz w:val="18"/>
                <w:szCs w:val="18"/>
              </w:rPr>
            </w:pPr>
            <w:r w:rsidRPr="001D131C">
              <w:rPr>
                <w:sz w:val="18"/>
                <w:szCs w:val="18"/>
              </w:rPr>
              <w:t>Q65.8</w:t>
            </w:r>
            <w:r>
              <w:rPr>
                <w:sz w:val="18"/>
                <w:szCs w:val="18"/>
              </w:rPr>
              <w:t>;</w:t>
            </w:r>
          </w:p>
          <w:p w14:paraId="4AACF629" w14:textId="65B7417B" w:rsidR="00340488" w:rsidRPr="001D131C" w:rsidRDefault="00340488" w:rsidP="0032767B">
            <w:pPr>
              <w:jc w:val="center"/>
              <w:rPr>
                <w:sz w:val="18"/>
                <w:szCs w:val="18"/>
              </w:rPr>
            </w:pPr>
            <w:r w:rsidRPr="001D131C">
              <w:rPr>
                <w:sz w:val="18"/>
                <w:szCs w:val="18"/>
              </w:rPr>
              <w:t>Q67.5</w:t>
            </w:r>
            <w:r>
              <w:rPr>
                <w:sz w:val="18"/>
                <w:szCs w:val="18"/>
              </w:rPr>
              <w:t>;</w:t>
            </w:r>
          </w:p>
          <w:p w14:paraId="686C6FD7" w14:textId="4257FF73" w:rsidR="00340488" w:rsidRPr="001D131C" w:rsidRDefault="00340488" w:rsidP="0032767B">
            <w:pPr>
              <w:jc w:val="center"/>
              <w:rPr>
                <w:sz w:val="18"/>
                <w:szCs w:val="18"/>
              </w:rPr>
            </w:pPr>
            <w:r w:rsidRPr="001D131C">
              <w:rPr>
                <w:sz w:val="18"/>
                <w:szCs w:val="18"/>
              </w:rPr>
              <w:t>Q67.6</w:t>
            </w:r>
            <w:r>
              <w:rPr>
                <w:sz w:val="18"/>
                <w:szCs w:val="18"/>
              </w:rPr>
              <w:t>;</w:t>
            </w:r>
          </w:p>
          <w:p w14:paraId="230B68FE" w14:textId="44EFAA9B" w:rsidR="00340488" w:rsidRPr="001D131C" w:rsidRDefault="00340488" w:rsidP="0032767B">
            <w:pPr>
              <w:jc w:val="center"/>
              <w:rPr>
                <w:sz w:val="18"/>
                <w:szCs w:val="18"/>
              </w:rPr>
            </w:pPr>
            <w:r w:rsidRPr="001D131C">
              <w:rPr>
                <w:sz w:val="18"/>
                <w:szCs w:val="18"/>
              </w:rPr>
              <w:t>Q67.7</w:t>
            </w:r>
            <w:r>
              <w:rPr>
                <w:sz w:val="18"/>
                <w:szCs w:val="18"/>
              </w:rPr>
              <w:t>;</w:t>
            </w:r>
          </w:p>
          <w:p w14:paraId="07C7A29B" w14:textId="3970CF41" w:rsidR="00340488" w:rsidRPr="001D131C" w:rsidRDefault="00340488" w:rsidP="0032767B">
            <w:pPr>
              <w:jc w:val="center"/>
              <w:rPr>
                <w:sz w:val="18"/>
                <w:szCs w:val="18"/>
              </w:rPr>
            </w:pPr>
            <w:r w:rsidRPr="001D131C">
              <w:rPr>
                <w:sz w:val="18"/>
                <w:szCs w:val="18"/>
              </w:rPr>
              <w:t>Q67.8</w:t>
            </w:r>
            <w:r>
              <w:rPr>
                <w:sz w:val="18"/>
                <w:szCs w:val="18"/>
              </w:rPr>
              <w:t>;</w:t>
            </w:r>
          </w:p>
          <w:p w14:paraId="10B5CEFB" w14:textId="37CBCD60" w:rsidR="00340488" w:rsidRPr="001D131C" w:rsidRDefault="00340488" w:rsidP="0032767B">
            <w:pPr>
              <w:jc w:val="center"/>
              <w:rPr>
                <w:sz w:val="18"/>
                <w:szCs w:val="18"/>
              </w:rPr>
            </w:pPr>
            <w:r w:rsidRPr="001D131C">
              <w:rPr>
                <w:sz w:val="18"/>
                <w:szCs w:val="18"/>
              </w:rPr>
              <w:t>Q68.0</w:t>
            </w:r>
            <w:r>
              <w:rPr>
                <w:sz w:val="18"/>
                <w:szCs w:val="18"/>
              </w:rPr>
              <w:t>;</w:t>
            </w:r>
          </w:p>
          <w:p w14:paraId="29D22F47" w14:textId="77777777" w:rsidR="00340488" w:rsidRPr="001D131C" w:rsidRDefault="00340488" w:rsidP="0032767B">
            <w:pPr>
              <w:jc w:val="center"/>
              <w:rPr>
                <w:sz w:val="18"/>
                <w:szCs w:val="18"/>
              </w:rPr>
            </w:pPr>
            <w:r w:rsidRPr="001D131C">
              <w:rPr>
                <w:sz w:val="18"/>
                <w:szCs w:val="18"/>
              </w:rPr>
              <w:t>Q76.4</w:t>
            </w:r>
          </w:p>
        </w:tc>
        <w:tc>
          <w:tcPr>
            <w:tcW w:w="1488" w:type="dxa"/>
            <w:tcPrChange w:id="841" w:author="Анна И. Слободина" w:date="2026-06-30T11:07:00Z">
              <w:tcPr>
                <w:tcW w:w="1488" w:type="dxa"/>
                <w:gridSpan w:val="2"/>
              </w:tcPr>
            </w:tcPrChange>
          </w:tcPr>
          <w:p w14:paraId="7F6C8431" w14:textId="77777777" w:rsidR="00340488" w:rsidRPr="001D131C" w:rsidRDefault="00340488" w:rsidP="0032767B">
            <w:pPr>
              <w:jc w:val="center"/>
              <w:rPr>
                <w:sz w:val="18"/>
                <w:szCs w:val="18"/>
              </w:rPr>
            </w:pPr>
            <w:r w:rsidRPr="001D131C">
              <w:rPr>
                <w:sz w:val="18"/>
                <w:szCs w:val="18"/>
              </w:rPr>
              <w:t>1 балл по ШРМ</w:t>
            </w:r>
          </w:p>
        </w:tc>
        <w:tc>
          <w:tcPr>
            <w:tcW w:w="1684" w:type="dxa"/>
            <w:tcPrChange w:id="842" w:author="Анна И. Слободина" w:date="2026-06-30T11:07:00Z">
              <w:tcPr>
                <w:tcW w:w="1726" w:type="dxa"/>
                <w:gridSpan w:val="2"/>
              </w:tcPr>
            </w:tcPrChange>
          </w:tcPr>
          <w:p w14:paraId="01183DFF" w14:textId="77777777" w:rsidR="00340488" w:rsidRPr="001D131C" w:rsidRDefault="00340488" w:rsidP="0032767B">
            <w:pPr>
              <w:jc w:val="center"/>
              <w:rPr>
                <w:sz w:val="18"/>
                <w:szCs w:val="18"/>
              </w:rPr>
            </w:pPr>
            <w:r>
              <w:rPr>
                <w:sz w:val="18"/>
                <w:szCs w:val="18"/>
              </w:rPr>
              <w:t>615</w:t>
            </w:r>
          </w:p>
        </w:tc>
        <w:tc>
          <w:tcPr>
            <w:tcW w:w="1300" w:type="dxa"/>
            <w:tcPrChange w:id="843" w:author="Анна И. Слободина" w:date="2026-06-30T11:07:00Z">
              <w:tcPr>
                <w:tcW w:w="1281" w:type="dxa"/>
              </w:tcPr>
            </w:tcPrChange>
          </w:tcPr>
          <w:p w14:paraId="1A0F0C39" w14:textId="77777777" w:rsidR="00340488" w:rsidRPr="001D131C" w:rsidRDefault="00340488" w:rsidP="0032767B">
            <w:pPr>
              <w:jc w:val="center"/>
              <w:rPr>
                <w:sz w:val="18"/>
                <w:szCs w:val="18"/>
              </w:rPr>
            </w:pPr>
            <w:r>
              <w:rPr>
                <w:sz w:val="18"/>
                <w:szCs w:val="18"/>
              </w:rPr>
              <w:t>73,6</w:t>
            </w:r>
          </w:p>
        </w:tc>
        <w:tc>
          <w:tcPr>
            <w:tcW w:w="1617" w:type="dxa"/>
            <w:vMerge w:val="restart"/>
            <w:tcPrChange w:id="844" w:author="Анна И. Слободина" w:date="2026-06-30T11:07:00Z">
              <w:tcPr>
                <w:tcW w:w="1594" w:type="dxa"/>
                <w:vMerge w:val="restart"/>
              </w:tcPr>
            </w:tcPrChange>
          </w:tcPr>
          <w:p w14:paraId="4E549D1B" w14:textId="77777777" w:rsidR="00340488" w:rsidRPr="001D131C" w:rsidRDefault="00340488" w:rsidP="0032767B">
            <w:pPr>
              <w:jc w:val="center"/>
              <w:rPr>
                <w:sz w:val="18"/>
                <w:szCs w:val="18"/>
              </w:rPr>
            </w:pPr>
            <w:r>
              <w:rPr>
                <w:sz w:val="18"/>
                <w:szCs w:val="18"/>
              </w:rPr>
              <w:t>54,7</w:t>
            </w:r>
          </w:p>
        </w:tc>
      </w:tr>
      <w:tr w:rsidR="00340488" w:rsidRPr="005530BA" w14:paraId="14460157" w14:textId="77777777" w:rsidTr="00A61B30">
        <w:tc>
          <w:tcPr>
            <w:tcW w:w="2404" w:type="dxa"/>
            <w:vMerge/>
            <w:tcPrChange w:id="845" w:author="Анна И. Слободина" w:date="2026-06-30T11:07:00Z">
              <w:tcPr>
                <w:tcW w:w="2404" w:type="dxa"/>
                <w:vMerge/>
              </w:tcPr>
            </w:tcPrChange>
          </w:tcPr>
          <w:p w14:paraId="0E9AACB4" w14:textId="77777777" w:rsidR="00340488" w:rsidRPr="001D131C" w:rsidRDefault="00340488" w:rsidP="0032767B">
            <w:pPr>
              <w:jc w:val="both"/>
              <w:rPr>
                <w:sz w:val="18"/>
                <w:szCs w:val="18"/>
              </w:rPr>
            </w:pPr>
          </w:p>
        </w:tc>
        <w:tc>
          <w:tcPr>
            <w:tcW w:w="851" w:type="dxa"/>
            <w:vMerge/>
            <w:tcPrChange w:id="846" w:author="Анна И. Слободина" w:date="2026-06-30T11:07:00Z">
              <w:tcPr>
                <w:tcW w:w="851" w:type="dxa"/>
                <w:vMerge/>
              </w:tcPr>
            </w:tcPrChange>
          </w:tcPr>
          <w:p w14:paraId="5EE01C94" w14:textId="77777777" w:rsidR="00340488" w:rsidRPr="001D131C" w:rsidRDefault="00340488" w:rsidP="0032767B">
            <w:pPr>
              <w:jc w:val="center"/>
              <w:rPr>
                <w:sz w:val="18"/>
                <w:szCs w:val="18"/>
              </w:rPr>
            </w:pPr>
          </w:p>
        </w:tc>
        <w:tc>
          <w:tcPr>
            <w:tcW w:w="1488" w:type="dxa"/>
            <w:tcPrChange w:id="847" w:author="Анна И. Слободина" w:date="2026-06-30T11:07:00Z">
              <w:tcPr>
                <w:tcW w:w="1488" w:type="dxa"/>
                <w:gridSpan w:val="2"/>
              </w:tcPr>
            </w:tcPrChange>
          </w:tcPr>
          <w:p w14:paraId="56B53387" w14:textId="77777777" w:rsidR="00340488" w:rsidRPr="001D131C" w:rsidRDefault="00340488" w:rsidP="0032767B">
            <w:pPr>
              <w:jc w:val="center"/>
              <w:rPr>
                <w:sz w:val="18"/>
                <w:szCs w:val="18"/>
              </w:rPr>
            </w:pPr>
            <w:r w:rsidRPr="001D131C">
              <w:rPr>
                <w:sz w:val="18"/>
                <w:szCs w:val="18"/>
              </w:rPr>
              <w:t>2 балла по ШРМ</w:t>
            </w:r>
          </w:p>
        </w:tc>
        <w:tc>
          <w:tcPr>
            <w:tcW w:w="1684" w:type="dxa"/>
            <w:tcPrChange w:id="848" w:author="Анна И. Слободина" w:date="2026-06-30T11:07:00Z">
              <w:tcPr>
                <w:tcW w:w="1726" w:type="dxa"/>
                <w:gridSpan w:val="2"/>
              </w:tcPr>
            </w:tcPrChange>
          </w:tcPr>
          <w:p w14:paraId="0086B31D" w14:textId="77777777" w:rsidR="00340488" w:rsidRPr="001D131C" w:rsidRDefault="00340488" w:rsidP="0032767B">
            <w:pPr>
              <w:jc w:val="center"/>
              <w:rPr>
                <w:sz w:val="18"/>
                <w:szCs w:val="18"/>
              </w:rPr>
            </w:pPr>
            <w:r>
              <w:rPr>
                <w:sz w:val="18"/>
                <w:szCs w:val="18"/>
              </w:rPr>
              <w:t>220</w:t>
            </w:r>
          </w:p>
        </w:tc>
        <w:tc>
          <w:tcPr>
            <w:tcW w:w="1300" w:type="dxa"/>
            <w:tcPrChange w:id="849" w:author="Анна И. Слободина" w:date="2026-06-30T11:07:00Z">
              <w:tcPr>
                <w:tcW w:w="1281" w:type="dxa"/>
              </w:tcPr>
            </w:tcPrChange>
          </w:tcPr>
          <w:p w14:paraId="4A9216AF" w14:textId="77777777" w:rsidR="00340488" w:rsidRPr="001D131C" w:rsidRDefault="00340488" w:rsidP="0032767B">
            <w:pPr>
              <w:jc w:val="center"/>
              <w:rPr>
                <w:sz w:val="18"/>
                <w:szCs w:val="18"/>
              </w:rPr>
            </w:pPr>
            <w:r>
              <w:rPr>
                <w:sz w:val="18"/>
                <w:szCs w:val="18"/>
              </w:rPr>
              <w:t>26,4</w:t>
            </w:r>
          </w:p>
        </w:tc>
        <w:tc>
          <w:tcPr>
            <w:tcW w:w="1617" w:type="dxa"/>
            <w:vMerge/>
            <w:tcPrChange w:id="850" w:author="Анна И. Слободина" w:date="2026-06-30T11:07:00Z">
              <w:tcPr>
                <w:tcW w:w="1594" w:type="dxa"/>
                <w:vMerge/>
              </w:tcPr>
            </w:tcPrChange>
          </w:tcPr>
          <w:p w14:paraId="617D056D" w14:textId="77777777" w:rsidR="00340488" w:rsidRPr="001D131C" w:rsidRDefault="00340488" w:rsidP="0032767B">
            <w:pPr>
              <w:jc w:val="center"/>
              <w:rPr>
                <w:sz w:val="18"/>
                <w:szCs w:val="18"/>
              </w:rPr>
            </w:pPr>
          </w:p>
        </w:tc>
      </w:tr>
      <w:tr w:rsidR="00340488" w:rsidRPr="005530BA" w14:paraId="4A92A169" w14:textId="77777777" w:rsidTr="00A61B30">
        <w:tc>
          <w:tcPr>
            <w:tcW w:w="2404" w:type="dxa"/>
            <w:vMerge/>
            <w:tcPrChange w:id="851" w:author="Анна И. Слободина" w:date="2026-06-30T11:07:00Z">
              <w:tcPr>
                <w:tcW w:w="2404" w:type="dxa"/>
                <w:vMerge/>
              </w:tcPr>
            </w:tcPrChange>
          </w:tcPr>
          <w:p w14:paraId="5CAE18CE" w14:textId="77777777" w:rsidR="00340488" w:rsidRPr="001D131C" w:rsidRDefault="00340488" w:rsidP="0032767B">
            <w:pPr>
              <w:jc w:val="both"/>
              <w:rPr>
                <w:sz w:val="18"/>
                <w:szCs w:val="18"/>
              </w:rPr>
            </w:pPr>
          </w:p>
        </w:tc>
        <w:tc>
          <w:tcPr>
            <w:tcW w:w="851" w:type="dxa"/>
            <w:vMerge/>
            <w:tcBorders>
              <w:bottom w:val="single" w:sz="4" w:space="0" w:color="auto"/>
            </w:tcBorders>
            <w:tcPrChange w:id="852" w:author="Анна И. Слободина" w:date="2026-06-30T11:07:00Z">
              <w:tcPr>
                <w:tcW w:w="851" w:type="dxa"/>
                <w:vMerge/>
                <w:tcBorders>
                  <w:bottom w:val="single" w:sz="4" w:space="0" w:color="auto"/>
                </w:tcBorders>
              </w:tcPr>
            </w:tcPrChange>
          </w:tcPr>
          <w:p w14:paraId="1DFA8B80" w14:textId="77777777" w:rsidR="00340488" w:rsidRPr="001D131C" w:rsidRDefault="00340488" w:rsidP="0032767B">
            <w:pPr>
              <w:jc w:val="center"/>
              <w:rPr>
                <w:sz w:val="18"/>
                <w:szCs w:val="18"/>
              </w:rPr>
            </w:pPr>
          </w:p>
        </w:tc>
        <w:tc>
          <w:tcPr>
            <w:tcW w:w="1488" w:type="dxa"/>
            <w:tcBorders>
              <w:bottom w:val="single" w:sz="4" w:space="0" w:color="auto"/>
            </w:tcBorders>
            <w:tcPrChange w:id="853" w:author="Анна И. Слободина" w:date="2026-06-30T11:07:00Z">
              <w:tcPr>
                <w:tcW w:w="1488" w:type="dxa"/>
                <w:gridSpan w:val="2"/>
                <w:tcBorders>
                  <w:bottom w:val="single" w:sz="4" w:space="0" w:color="auto"/>
                </w:tcBorders>
              </w:tcPr>
            </w:tcPrChange>
          </w:tcPr>
          <w:p w14:paraId="2FC68039" w14:textId="77777777" w:rsidR="00340488" w:rsidRPr="001D131C" w:rsidRDefault="00340488" w:rsidP="00340488">
            <w:pPr>
              <w:jc w:val="center"/>
              <w:rPr>
                <w:sz w:val="18"/>
                <w:szCs w:val="18"/>
              </w:rPr>
            </w:pPr>
            <w:r w:rsidRPr="001D131C">
              <w:rPr>
                <w:sz w:val="18"/>
                <w:szCs w:val="18"/>
              </w:rPr>
              <w:t>3 балла по ШРМ</w:t>
            </w:r>
          </w:p>
        </w:tc>
        <w:tc>
          <w:tcPr>
            <w:tcW w:w="1684" w:type="dxa"/>
            <w:tcBorders>
              <w:bottom w:val="single" w:sz="4" w:space="0" w:color="auto"/>
            </w:tcBorders>
            <w:tcPrChange w:id="854" w:author="Анна И. Слободина" w:date="2026-06-30T11:07:00Z">
              <w:tcPr>
                <w:tcW w:w="1726" w:type="dxa"/>
                <w:gridSpan w:val="2"/>
                <w:tcBorders>
                  <w:bottom w:val="single" w:sz="4" w:space="0" w:color="auto"/>
                </w:tcBorders>
              </w:tcPr>
            </w:tcPrChange>
          </w:tcPr>
          <w:p w14:paraId="6D31D290" w14:textId="77777777" w:rsidR="00340488" w:rsidRPr="001D131C" w:rsidRDefault="00340488" w:rsidP="00340488">
            <w:pPr>
              <w:jc w:val="center"/>
              <w:rPr>
                <w:sz w:val="18"/>
                <w:szCs w:val="18"/>
              </w:rPr>
            </w:pPr>
            <w:r w:rsidRPr="001D131C">
              <w:rPr>
                <w:sz w:val="18"/>
                <w:szCs w:val="18"/>
              </w:rPr>
              <w:t>0</w:t>
            </w:r>
          </w:p>
        </w:tc>
        <w:tc>
          <w:tcPr>
            <w:tcW w:w="1300" w:type="dxa"/>
            <w:tcPrChange w:id="855" w:author="Анна И. Слободина" w:date="2026-06-30T11:07:00Z">
              <w:tcPr>
                <w:tcW w:w="1281" w:type="dxa"/>
              </w:tcPr>
            </w:tcPrChange>
          </w:tcPr>
          <w:p w14:paraId="2B67BF92" w14:textId="77777777" w:rsidR="00340488" w:rsidRPr="001D131C" w:rsidRDefault="00340488" w:rsidP="0032767B">
            <w:pPr>
              <w:jc w:val="center"/>
              <w:rPr>
                <w:sz w:val="18"/>
                <w:szCs w:val="18"/>
              </w:rPr>
            </w:pPr>
          </w:p>
        </w:tc>
        <w:tc>
          <w:tcPr>
            <w:tcW w:w="1617" w:type="dxa"/>
            <w:vMerge/>
            <w:tcPrChange w:id="856" w:author="Анна И. Слободина" w:date="2026-06-30T11:07:00Z">
              <w:tcPr>
                <w:tcW w:w="1594" w:type="dxa"/>
                <w:vMerge/>
              </w:tcPr>
            </w:tcPrChange>
          </w:tcPr>
          <w:p w14:paraId="462D1530" w14:textId="77777777" w:rsidR="00340488" w:rsidRPr="001D131C" w:rsidRDefault="00340488" w:rsidP="0032767B">
            <w:pPr>
              <w:jc w:val="center"/>
              <w:rPr>
                <w:sz w:val="18"/>
                <w:szCs w:val="18"/>
              </w:rPr>
            </w:pPr>
          </w:p>
        </w:tc>
      </w:tr>
      <w:tr w:rsidR="00340488" w:rsidRPr="005530BA" w14:paraId="00733862" w14:textId="77777777" w:rsidTr="00A61B30">
        <w:tc>
          <w:tcPr>
            <w:tcW w:w="2404" w:type="dxa"/>
            <w:vMerge/>
            <w:tcPrChange w:id="857" w:author="Анна И. Слободина" w:date="2026-06-30T11:07:00Z">
              <w:tcPr>
                <w:tcW w:w="2404" w:type="dxa"/>
                <w:vMerge/>
              </w:tcPr>
            </w:tcPrChange>
          </w:tcPr>
          <w:p w14:paraId="0B1B707D" w14:textId="77777777" w:rsidR="00340488" w:rsidRPr="001D131C" w:rsidRDefault="00340488" w:rsidP="0032767B">
            <w:pPr>
              <w:jc w:val="both"/>
              <w:rPr>
                <w:sz w:val="18"/>
                <w:szCs w:val="18"/>
              </w:rPr>
            </w:pPr>
          </w:p>
        </w:tc>
        <w:tc>
          <w:tcPr>
            <w:tcW w:w="851" w:type="dxa"/>
            <w:tcBorders>
              <w:bottom w:val="single" w:sz="4" w:space="0" w:color="auto"/>
            </w:tcBorders>
            <w:tcPrChange w:id="858" w:author="Анна И. Слободина" w:date="2026-06-30T11:07:00Z">
              <w:tcPr>
                <w:tcW w:w="851" w:type="dxa"/>
                <w:tcBorders>
                  <w:bottom w:val="single" w:sz="4" w:space="0" w:color="auto"/>
                </w:tcBorders>
              </w:tcPr>
            </w:tcPrChange>
          </w:tcPr>
          <w:p w14:paraId="36B7204F" w14:textId="0CBD5355" w:rsidR="00340488" w:rsidRPr="001D131C" w:rsidRDefault="00340488">
            <w:pPr>
              <w:jc w:val="center"/>
              <w:rPr>
                <w:sz w:val="18"/>
                <w:szCs w:val="18"/>
              </w:rPr>
              <w:pPrChange w:id="859" w:author="Полуновская Елена Владимировна" w:date="2026-06-22T09:59:00Z">
                <w:pPr/>
              </w:pPrChange>
            </w:pPr>
            <w:r>
              <w:rPr>
                <w:sz w:val="18"/>
                <w:szCs w:val="18"/>
              </w:rPr>
              <w:t>итого</w:t>
            </w:r>
          </w:p>
        </w:tc>
        <w:tc>
          <w:tcPr>
            <w:tcW w:w="1488" w:type="dxa"/>
            <w:tcBorders>
              <w:bottom w:val="single" w:sz="4" w:space="0" w:color="auto"/>
            </w:tcBorders>
            <w:tcPrChange w:id="860" w:author="Анна И. Слободина" w:date="2026-06-30T11:07:00Z">
              <w:tcPr>
                <w:tcW w:w="1488" w:type="dxa"/>
                <w:gridSpan w:val="2"/>
                <w:tcBorders>
                  <w:bottom w:val="single" w:sz="4" w:space="0" w:color="auto"/>
                </w:tcBorders>
              </w:tcPr>
            </w:tcPrChange>
          </w:tcPr>
          <w:p w14:paraId="2A5F59AE" w14:textId="77777777" w:rsidR="00340488" w:rsidRPr="001D131C" w:rsidRDefault="00340488" w:rsidP="00340488">
            <w:pPr>
              <w:jc w:val="center"/>
              <w:rPr>
                <w:sz w:val="18"/>
                <w:szCs w:val="18"/>
              </w:rPr>
            </w:pPr>
          </w:p>
        </w:tc>
        <w:tc>
          <w:tcPr>
            <w:tcW w:w="1684" w:type="dxa"/>
            <w:tcBorders>
              <w:bottom w:val="single" w:sz="4" w:space="0" w:color="auto"/>
            </w:tcBorders>
            <w:tcPrChange w:id="861" w:author="Анна И. Слободина" w:date="2026-06-30T11:07:00Z">
              <w:tcPr>
                <w:tcW w:w="1726" w:type="dxa"/>
                <w:gridSpan w:val="2"/>
                <w:tcBorders>
                  <w:bottom w:val="single" w:sz="4" w:space="0" w:color="auto"/>
                </w:tcBorders>
              </w:tcPr>
            </w:tcPrChange>
          </w:tcPr>
          <w:p w14:paraId="27004007" w14:textId="5632AB36" w:rsidR="00340488" w:rsidRPr="001D131C" w:rsidRDefault="00340488" w:rsidP="00340488">
            <w:pPr>
              <w:jc w:val="center"/>
              <w:rPr>
                <w:sz w:val="18"/>
                <w:szCs w:val="18"/>
              </w:rPr>
            </w:pPr>
            <w:r>
              <w:rPr>
                <w:sz w:val="18"/>
                <w:szCs w:val="18"/>
              </w:rPr>
              <w:t>835</w:t>
            </w:r>
          </w:p>
        </w:tc>
        <w:tc>
          <w:tcPr>
            <w:tcW w:w="1300" w:type="dxa"/>
            <w:tcPrChange w:id="862" w:author="Анна И. Слободина" w:date="2026-06-30T11:07:00Z">
              <w:tcPr>
                <w:tcW w:w="1281" w:type="dxa"/>
              </w:tcPr>
            </w:tcPrChange>
          </w:tcPr>
          <w:p w14:paraId="4FA521E3" w14:textId="70DF0D75" w:rsidR="00340488" w:rsidRPr="001D131C" w:rsidRDefault="00340488" w:rsidP="0032767B">
            <w:pPr>
              <w:jc w:val="center"/>
              <w:rPr>
                <w:sz w:val="18"/>
                <w:szCs w:val="18"/>
              </w:rPr>
            </w:pPr>
            <w:r>
              <w:rPr>
                <w:sz w:val="18"/>
                <w:szCs w:val="18"/>
              </w:rPr>
              <w:t>100</w:t>
            </w:r>
          </w:p>
        </w:tc>
        <w:tc>
          <w:tcPr>
            <w:tcW w:w="1617" w:type="dxa"/>
            <w:vMerge/>
            <w:tcPrChange w:id="863" w:author="Анна И. Слободина" w:date="2026-06-30T11:07:00Z">
              <w:tcPr>
                <w:tcW w:w="1594" w:type="dxa"/>
                <w:vMerge/>
              </w:tcPr>
            </w:tcPrChange>
          </w:tcPr>
          <w:p w14:paraId="0D11D709" w14:textId="77777777" w:rsidR="00340488" w:rsidRPr="001D131C" w:rsidRDefault="00340488" w:rsidP="0032767B">
            <w:pPr>
              <w:jc w:val="center"/>
              <w:rPr>
                <w:sz w:val="18"/>
                <w:szCs w:val="18"/>
              </w:rPr>
            </w:pPr>
          </w:p>
        </w:tc>
      </w:tr>
      <w:tr w:rsidR="008F0297" w:rsidRPr="005530BA" w14:paraId="7DE2EC1C" w14:textId="77777777" w:rsidTr="00A61B30">
        <w:tc>
          <w:tcPr>
            <w:tcW w:w="2404" w:type="dxa"/>
            <w:vMerge w:val="restart"/>
            <w:tcPrChange w:id="864" w:author="Анна И. Слободина" w:date="2026-06-30T11:07:00Z">
              <w:tcPr>
                <w:tcW w:w="2404" w:type="dxa"/>
                <w:vMerge w:val="restart"/>
              </w:tcPr>
            </w:tcPrChange>
          </w:tcPr>
          <w:p w14:paraId="7E41B4C8" w14:textId="77777777" w:rsidR="008F0297" w:rsidRPr="001D131C" w:rsidRDefault="008F0297" w:rsidP="0032767B">
            <w:pPr>
              <w:jc w:val="both"/>
              <w:rPr>
                <w:sz w:val="18"/>
                <w:szCs w:val="18"/>
              </w:rPr>
            </w:pPr>
            <w:r w:rsidRPr="001D131C">
              <w:rPr>
                <w:sz w:val="18"/>
                <w:szCs w:val="18"/>
              </w:rPr>
              <w:t>Кардиология</w:t>
            </w:r>
          </w:p>
        </w:tc>
        <w:tc>
          <w:tcPr>
            <w:tcW w:w="851" w:type="dxa"/>
            <w:vMerge w:val="restart"/>
            <w:tcPrChange w:id="865" w:author="Анна И. Слободина" w:date="2026-06-30T11:07:00Z">
              <w:tcPr>
                <w:tcW w:w="851" w:type="dxa"/>
                <w:vMerge w:val="restart"/>
              </w:tcPr>
            </w:tcPrChange>
          </w:tcPr>
          <w:p w14:paraId="39C14661" w14:textId="77777777" w:rsidR="008F0297" w:rsidRPr="001D131C" w:rsidRDefault="008F0297" w:rsidP="0032767B">
            <w:pPr>
              <w:jc w:val="center"/>
              <w:rPr>
                <w:sz w:val="18"/>
                <w:szCs w:val="18"/>
              </w:rPr>
            </w:pPr>
          </w:p>
        </w:tc>
        <w:tc>
          <w:tcPr>
            <w:tcW w:w="1488" w:type="dxa"/>
            <w:tcPrChange w:id="866" w:author="Анна И. Слободина" w:date="2026-06-30T11:07:00Z">
              <w:tcPr>
                <w:tcW w:w="1488" w:type="dxa"/>
                <w:gridSpan w:val="2"/>
              </w:tcPr>
            </w:tcPrChange>
          </w:tcPr>
          <w:p w14:paraId="46B5DC77" w14:textId="77777777" w:rsidR="008F0297" w:rsidRPr="001D131C" w:rsidRDefault="008F0297" w:rsidP="0032767B">
            <w:pPr>
              <w:jc w:val="center"/>
              <w:rPr>
                <w:sz w:val="18"/>
                <w:szCs w:val="18"/>
              </w:rPr>
            </w:pPr>
            <w:r w:rsidRPr="001D131C">
              <w:rPr>
                <w:sz w:val="18"/>
                <w:szCs w:val="18"/>
              </w:rPr>
              <w:t>1 балл по ШРМ</w:t>
            </w:r>
          </w:p>
        </w:tc>
        <w:tc>
          <w:tcPr>
            <w:tcW w:w="1684" w:type="dxa"/>
            <w:tcPrChange w:id="867" w:author="Анна И. Слободина" w:date="2026-06-30T11:07:00Z">
              <w:tcPr>
                <w:tcW w:w="1726" w:type="dxa"/>
                <w:gridSpan w:val="2"/>
              </w:tcPr>
            </w:tcPrChange>
          </w:tcPr>
          <w:p w14:paraId="49D7AA48" w14:textId="77777777" w:rsidR="008F0297" w:rsidRPr="001D131C" w:rsidRDefault="008F0297" w:rsidP="0032767B">
            <w:pPr>
              <w:jc w:val="center"/>
              <w:rPr>
                <w:sz w:val="18"/>
                <w:szCs w:val="18"/>
              </w:rPr>
            </w:pPr>
            <w:r w:rsidRPr="001D131C">
              <w:rPr>
                <w:sz w:val="18"/>
                <w:szCs w:val="18"/>
              </w:rPr>
              <w:t>0</w:t>
            </w:r>
          </w:p>
        </w:tc>
        <w:tc>
          <w:tcPr>
            <w:tcW w:w="1300" w:type="dxa"/>
            <w:tcPrChange w:id="868" w:author="Анна И. Слободина" w:date="2026-06-30T11:07:00Z">
              <w:tcPr>
                <w:tcW w:w="1281" w:type="dxa"/>
              </w:tcPr>
            </w:tcPrChange>
          </w:tcPr>
          <w:p w14:paraId="71AC58F4" w14:textId="77777777" w:rsidR="008F0297" w:rsidRPr="001D131C" w:rsidRDefault="008F0297" w:rsidP="0032767B">
            <w:pPr>
              <w:jc w:val="center"/>
              <w:rPr>
                <w:sz w:val="18"/>
                <w:szCs w:val="18"/>
              </w:rPr>
            </w:pPr>
          </w:p>
        </w:tc>
        <w:tc>
          <w:tcPr>
            <w:tcW w:w="1617" w:type="dxa"/>
            <w:vMerge w:val="restart"/>
            <w:tcPrChange w:id="869" w:author="Анна И. Слободина" w:date="2026-06-30T11:07:00Z">
              <w:tcPr>
                <w:tcW w:w="1594" w:type="dxa"/>
                <w:vMerge w:val="restart"/>
              </w:tcPr>
            </w:tcPrChange>
          </w:tcPr>
          <w:p w14:paraId="7BDD8FCF" w14:textId="77777777" w:rsidR="008F0297" w:rsidRPr="001D131C" w:rsidRDefault="008F0297" w:rsidP="0032767B">
            <w:pPr>
              <w:jc w:val="center"/>
              <w:rPr>
                <w:sz w:val="18"/>
                <w:szCs w:val="18"/>
              </w:rPr>
            </w:pPr>
          </w:p>
        </w:tc>
      </w:tr>
      <w:tr w:rsidR="008F0297" w:rsidRPr="005530BA" w14:paraId="0D059CD4" w14:textId="77777777" w:rsidTr="00A61B30">
        <w:tc>
          <w:tcPr>
            <w:tcW w:w="2404" w:type="dxa"/>
            <w:vMerge/>
            <w:tcPrChange w:id="870" w:author="Анна И. Слободина" w:date="2026-06-30T11:07:00Z">
              <w:tcPr>
                <w:tcW w:w="2404" w:type="dxa"/>
                <w:vMerge/>
              </w:tcPr>
            </w:tcPrChange>
          </w:tcPr>
          <w:p w14:paraId="0588EE61" w14:textId="77777777" w:rsidR="008F0297" w:rsidRPr="001D131C" w:rsidRDefault="008F0297" w:rsidP="0032767B">
            <w:pPr>
              <w:jc w:val="both"/>
              <w:rPr>
                <w:sz w:val="18"/>
                <w:szCs w:val="18"/>
              </w:rPr>
            </w:pPr>
          </w:p>
        </w:tc>
        <w:tc>
          <w:tcPr>
            <w:tcW w:w="851" w:type="dxa"/>
            <w:vMerge/>
            <w:tcPrChange w:id="871" w:author="Анна И. Слободина" w:date="2026-06-30T11:07:00Z">
              <w:tcPr>
                <w:tcW w:w="851" w:type="dxa"/>
                <w:vMerge/>
              </w:tcPr>
            </w:tcPrChange>
          </w:tcPr>
          <w:p w14:paraId="712DAA9E" w14:textId="77777777" w:rsidR="008F0297" w:rsidRPr="001D131C" w:rsidRDefault="008F0297" w:rsidP="0032767B">
            <w:pPr>
              <w:jc w:val="center"/>
              <w:rPr>
                <w:sz w:val="18"/>
                <w:szCs w:val="18"/>
              </w:rPr>
            </w:pPr>
          </w:p>
        </w:tc>
        <w:tc>
          <w:tcPr>
            <w:tcW w:w="1488" w:type="dxa"/>
            <w:tcPrChange w:id="872" w:author="Анна И. Слободина" w:date="2026-06-30T11:07:00Z">
              <w:tcPr>
                <w:tcW w:w="1488" w:type="dxa"/>
                <w:gridSpan w:val="2"/>
              </w:tcPr>
            </w:tcPrChange>
          </w:tcPr>
          <w:p w14:paraId="7FF7761E" w14:textId="77777777" w:rsidR="008F0297" w:rsidRPr="001D131C" w:rsidRDefault="008F0297" w:rsidP="0032767B">
            <w:pPr>
              <w:jc w:val="center"/>
              <w:rPr>
                <w:sz w:val="18"/>
                <w:szCs w:val="18"/>
              </w:rPr>
            </w:pPr>
            <w:r w:rsidRPr="001D131C">
              <w:rPr>
                <w:sz w:val="18"/>
                <w:szCs w:val="18"/>
              </w:rPr>
              <w:t>2 балла по ШРМ</w:t>
            </w:r>
          </w:p>
        </w:tc>
        <w:tc>
          <w:tcPr>
            <w:tcW w:w="1684" w:type="dxa"/>
            <w:tcPrChange w:id="873" w:author="Анна И. Слободина" w:date="2026-06-30T11:07:00Z">
              <w:tcPr>
                <w:tcW w:w="1726" w:type="dxa"/>
                <w:gridSpan w:val="2"/>
              </w:tcPr>
            </w:tcPrChange>
          </w:tcPr>
          <w:p w14:paraId="537B4D84" w14:textId="77777777" w:rsidR="008F0297" w:rsidRPr="001D131C" w:rsidRDefault="008F0297" w:rsidP="0032767B">
            <w:pPr>
              <w:jc w:val="center"/>
              <w:rPr>
                <w:sz w:val="18"/>
                <w:szCs w:val="18"/>
              </w:rPr>
            </w:pPr>
            <w:r w:rsidRPr="001D131C">
              <w:rPr>
                <w:sz w:val="18"/>
                <w:szCs w:val="18"/>
              </w:rPr>
              <w:t>0</w:t>
            </w:r>
          </w:p>
        </w:tc>
        <w:tc>
          <w:tcPr>
            <w:tcW w:w="1300" w:type="dxa"/>
            <w:tcPrChange w:id="874" w:author="Анна И. Слободина" w:date="2026-06-30T11:07:00Z">
              <w:tcPr>
                <w:tcW w:w="1281" w:type="dxa"/>
              </w:tcPr>
            </w:tcPrChange>
          </w:tcPr>
          <w:p w14:paraId="3C599B18" w14:textId="77777777" w:rsidR="008F0297" w:rsidRPr="001D131C" w:rsidRDefault="008F0297" w:rsidP="0032767B">
            <w:pPr>
              <w:jc w:val="center"/>
              <w:rPr>
                <w:sz w:val="18"/>
                <w:szCs w:val="18"/>
              </w:rPr>
            </w:pPr>
          </w:p>
        </w:tc>
        <w:tc>
          <w:tcPr>
            <w:tcW w:w="1617" w:type="dxa"/>
            <w:vMerge/>
            <w:tcPrChange w:id="875" w:author="Анна И. Слободина" w:date="2026-06-30T11:07:00Z">
              <w:tcPr>
                <w:tcW w:w="1594" w:type="dxa"/>
                <w:vMerge/>
              </w:tcPr>
            </w:tcPrChange>
          </w:tcPr>
          <w:p w14:paraId="549FAEE6" w14:textId="77777777" w:rsidR="008F0297" w:rsidRPr="001D131C" w:rsidRDefault="008F0297" w:rsidP="0032767B">
            <w:pPr>
              <w:jc w:val="center"/>
              <w:rPr>
                <w:sz w:val="18"/>
                <w:szCs w:val="18"/>
              </w:rPr>
            </w:pPr>
          </w:p>
        </w:tc>
      </w:tr>
      <w:tr w:rsidR="008F0297" w:rsidRPr="005530BA" w14:paraId="4978ED76" w14:textId="77777777" w:rsidTr="00A61B30">
        <w:tc>
          <w:tcPr>
            <w:tcW w:w="2404" w:type="dxa"/>
            <w:vMerge/>
            <w:tcBorders>
              <w:bottom w:val="nil"/>
            </w:tcBorders>
            <w:tcPrChange w:id="876" w:author="Анна И. Слободина" w:date="2026-06-30T11:07:00Z">
              <w:tcPr>
                <w:tcW w:w="2404" w:type="dxa"/>
                <w:vMerge/>
                <w:tcBorders>
                  <w:bottom w:val="nil"/>
                </w:tcBorders>
              </w:tcPr>
            </w:tcPrChange>
          </w:tcPr>
          <w:p w14:paraId="2B5E1A61" w14:textId="77777777" w:rsidR="008F0297" w:rsidRPr="001D131C" w:rsidRDefault="008F0297" w:rsidP="0032767B">
            <w:pPr>
              <w:jc w:val="both"/>
              <w:rPr>
                <w:sz w:val="18"/>
                <w:szCs w:val="18"/>
              </w:rPr>
            </w:pPr>
          </w:p>
        </w:tc>
        <w:tc>
          <w:tcPr>
            <w:tcW w:w="851" w:type="dxa"/>
            <w:vMerge/>
            <w:tcPrChange w:id="877" w:author="Анна И. Слободина" w:date="2026-06-30T11:07:00Z">
              <w:tcPr>
                <w:tcW w:w="851" w:type="dxa"/>
                <w:vMerge/>
              </w:tcPr>
            </w:tcPrChange>
          </w:tcPr>
          <w:p w14:paraId="5426B8E7" w14:textId="77777777" w:rsidR="008F0297" w:rsidRPr="001D131C" w:rsidRDefault="008F0297" w:rsidP="0032767B">
            <w:pPr>
              <w:jc w:val="center"/>
              <w:rPr>
                <w:sz w:val="18"/>
                <w:szCs w:val="18"/>
              </w:rPr>
            </w:pPr>
          </w:p>
        </w:tc>
        <w:tc>
          <w:tcPr>
            <w:tcW w:w="1488" w:type="dxa"/>
            <w:tcPrChange w:id="878" w:author="Анна И. Слободина" w:date="2026-06-30T11:07:00Z">
              <w:tcPr>
                <w:tcW w:w="1488" w:type="dxa"/>
                <w:gridSpan w:val="2"/>
              </w:tcPr>
            </w:tcPrChange>
          </w:tcPr>
          <w:p w14:paraId="6C906290" w14:textId="471E0936" w:rsidR="008F0297" w:rsidRPr="001D131C" w:rsidRDefault="008F0297" w:rsidP="0032767B">
            <w:pPr>
              <w:jc w:val="center"/>
              <w:rPr>
                <w:sz w:val="18"/>
                <w:szCs w:val="18"/>
              </w:rPr>
            </w:pPr>
            <w:r w:rsidRPr="001D131C">
              <w:rPr>
                <w:sz w:val="18"/>
                <w:szCs w:val="18"/>
              </w:rPr>
              <w:t>3 балла по ШРМ</w:t>
            </w:r>
          </w:p>
        </w:tc>
        <w:tc>
          <w:tcPr>
            <w:tcW w:w="1684" w:type="dxa"/>
            <w:tcPrChange w:id="879" w:author="Анна И. Слободина" w:date="2026-06-30T11:07:00Z">
              <w:tcPr>
                <w:tcW w:w="1726" w:type="dxa"/>
                <w:gridSpan w:val="2"/>
              </w:tcPr>
            </w:tcPrChange>
          </w:tcPr>
          <w:p w14:paraId="7A2216AF" w14:textId="77777777" w:rsidR="008F0297" w:rsidRPr="001D131C" w:rsidRDefault="008F0297" w:rsidP="0032767B">
            <w:pPr>
              <w:jc w:val="center"/>
              <w:rPr>
                <w:sz w:val="18"/>
                <w:szCs w:val="18"/>
              </w:rPr>
            </w:pPr>
            <w:r w:rsidRPr="001D131C">
              <w:rPr>
                <w:sz w:val="18"/>
                <w:szCs w:val="18"/>
              </w:rPr>
              <w:t>0</w:t>
            </w:r>
          </w:p>
        </w:tc>
        <w:tc>
          <w:tcPr>
            <w:tcW w:w="1300" w:type="dxa"/>
            <w:tcPrChange w:id="880" w:author="Анна И. Слободина" w:date="2026-06-30T11:07:00Z">
              <w:tcPr>
                <w:tcW w:w="1281" w:type="dxa"/>
              </w:tcPr>
            </w:tcPrChange>
          </w:tcPr>
          <w:p w14:paraId="08CD38D4" w14:textId="77777777" w:rsidR="008F0297" w:rsidRPr="001D131C" w:rsidRDefault="008F0297" w:rsidP="0032767B">
            <w:pPr>
              <w:jc w:val="center"/>
              <w:rPr>
                <w:sz w:val="18"/>
                <w:szCs w:val="18"/>
              </w:rPr>
            </w:pPr>
          </w:p>
        </w:tc>
        <w:tc>
          <w:tcPr>
            <w:tcW w:w="1617" w:type="dxa"/>
            <w:vMerge/>
            <w:tcBorders>
              <w:bottom w:val="nil"/>
            </w:tcBorders>
            <w:tcPrChange w:id="881" w:author="Анна И. Слободина" w:date="2026-06-30T11:07:00Z">
              <w:tcPr>
                <w:tcW w:w="1594" w:type="dxa"/>
                <w:vMerge/>
                <w:tcBorders>
                  <w:bottom w:val="nil"/>
                </w:tcBorders>
              </w:tcPr>
            </w:tcPrChange>
          </w:tcPr>
          <w:p w14:paraId="4409DD3B" w14:textId="77777777" w:rsidR="008F0297" w:rsidRPr="001D131C" w:rsidRDefault="008F0297" w:rsidP="0032767B">
            <w:pPr>
              <w:jc w:val="center"/>
              <w:rPr>
                <w:sz w:val="18"/>
                <w:szCs w:val="18"/>
              </w:rPr>
            </w:pPr>
          </w:p>
        </w:tc>
      </w:tr>
      <w:tr w:rsidR="00340488" w:rsidRPr="005530BA" w14:paraId="0C307BEC" w14:textId="77777777" w:rsidTr="00A61B30">
        <w:tc>
          <w:tcPr>
            <w:tcW w:w="2404" w:type="dxa"/>
            <w:tcBorders>
              <w:top w:val="nil"/>
            </w:tcBorders>
            <w:tcPrChange w:id="882" w:author="Анна И. Слободина" w:date="2026-06-30T11:07:00Z">
              <w:tcPr>
                <w:tcW w:w="2404" w:type="dxa"/>
                <w:tcBorders>
                  <w:top w:val="nil"/>
                </w:tcBorders>
              </w:tcPr>
            </w:tcPrChange>
          </w:tcPr>
          <w:p w14:paraId="441BDC63" w14:textId="77777777" w:rsidR="00340488" w:rsidRPr="001D131C" w:rsidRDefault="00340488" w:rsidP="0032767B">
            <w:pPr>
              <w:jc w:val="both"/>
              <w:rPr>
                <w:sz w:val="18"/>
                <w:szCs w:val="18"/>
              </w:rPr>
            </w:pPr>
          </w:p>
        </w:tc>
        <w:tc>
          <w:tcPr>
            <w:tcW w:w="851" w:type="dxa"/>
            <w:tcPrChange w:id="883" w:author="Анна И. Слободина" w:date="2026-06-30T11:07:00Z">
              <w:tcPr>
                <w:tcW w:w="851" w:type="dxa"/>
              </w:tcPr>
            </w:tcPrChange>
          </w:tcPr>
          <w:p w14:paraId="7BE2A89D" w14:textId="3B0ED14B" w:rsidR="00340488" w:rsidRPr="001D131C" w:rsidRDefault="00340488">
            <w:pPr>
              <w:jc w:val="center"/>
              <w:rPr>
                <w:sz w:val="18"/>
                <w:szCs w:val="18"/>
              </w:rPr>
              <w:pPrChange w:id="884" w:author="Полуновская Елена Владимировна" w:date="2026-06-22T09:59:00Z">
                <w:pPr/>
              </w:pPrChange>
            </w:pPr>
            <w:r>
              <w:rPr>
                <w:sz w:val="18"/>
                <w:szCs w:val="18"/>
              </w:rPr>
              <w:t>итого</w:t>
            </w:r>
          </w:p>
        </w:tc>
        <w:tc>
          <w:tcPr>
            <w:tcW w:w="1488" w:type="dxa"/>
            <w:tcPrChange w:id="885" w:author="Анна И. Слободина" w:date="2026-06-30T11:07:00Z">
              <w:tcPr>
                <w:tcW w:w="1488" w:type="dxa"/>
                <w:gridSpan w:val="2"/>
              </w:tcPr>
            </w:tcPrChange>
          </w:tcPr>
          <w:p w14:paraId="416B8965" w14:textId="77777777" w:rsidR="00340488" w:rsidRPr="001D131C" w:rsidRDefault="00340488" w:rsidP="0032767B">
            <w:pPr>
              <w:jc w:val="center"/>
              <w:rPr>
                <w:sz w:val="18"/>
                <w:szCs w:val="18"/>
              </w:rPr>
            </w:pPr>
          </w:p>
        </w:tc>
        <w:tc>
          <w:tcPr>
            <w:tcW w:w="1684" w:type="dxa"/>
            <w:tcPrChange w:id="886" w:author="Анна И. Слободина" w:date="2026-06-30T11:07:00Z">
              <w:tcPr>
                <w:tcW w:w="1726" w:type="dxa"/>
                <w:gridSpan w:val="2"/>
              </w:tcPr>
            </w:tcPrChange>
          </w:tcPr>
          <w:p w14:paraId="5582B2FE" w14:textId="42800BCE" w:rsidR="00340488" w:rsidRPr="001D131C" w:rsidRDefault="00340488" w:rsidP="0032767B">
            <w:pPr>
              <w:jc w:val="center"/>
              <w:rPr>
                <w:sz w:val="18"/>
                <w:szCs w:val="18"/>
              </w:rPr>
            </w:pPr>
            <w:r>
              <w:rPr>
                <w:sz w:val="18"/>
                <w:szCs w:val="18"/>
              </w:rPr>
              <w:t>0</w:t>
            </w:r>
          </w:p>
        </w:tc>
        <w:tc>
          <w:tcPr>
            <w:tcW w:w="1300" w:type="dxa"/>
            <w:tcPrChange w:id="887" w:author="Анна И. Слободина" w:date="2026-06-30T11:07:00Z">
              <w:tcPr>
                <w:tcW w:w="1281" w:type="dxa"/>
              </w:tcPr>
            </w:tcPrChange>
          </w:tcPr>
          <w:p w14:paraId="1219A92C" w14:textId="4551A458" w:rsidR="00340488" w:rsidRPr="001D131C" w:rsidRDefault="00340488" w:rsidP="0032767B">
            <w:pPr>
              <w:jc w:val="center"/>
              <w:rPr>
                <w:sz w:val="18"/>
                <w:szCs w:val="18"/>
              </w:rPr>
            </w:pPr>
            <w:r>
              <w:rPr>
                <w:sz w:val="18"/>
                <w:szCs w:val="18"/>
              </w:rPr>
              <w:t>0</w:t>
            </w:r>
          </w:p>
        </w:tc>
        <w:tc>
          <w:tcPr>
            <w:tcW w:w="1617" w:type="dxa"/>
            <w:tcBorders>
              <w:top w:val="nil"/>
            </w:tcBorders>
            <w:tcPrChange w:id="888" w:author="Анна И. Слободина" w:date="2026-06-30T11:07:00Z">
              <w:tcPr>
                <w:tcW w:w="1594" w:type="dxa"/>
                <w:tcBorders>
                  <w:top w:val="nil"/>
                </w:tcBorders>
              </w:tcPr>
            </w:tcPrChange>
          </w:tcPr>
          <w:p w14:paraId="7D7BA9DD" w14:textId="77777777" w:rsidR="00340488" w:rsidRPr="001D131C" w:rsidRDefault="00340488" w:rsidP="0032767B">
            <w:pPr>
              <w:jc w:val="center"/>
              <w:rPr>
                <w:sz w:val="18"/>
                <w:szCs w:val="18"/>
              </w:rPr>
            </w:pPr>
          </w:p>
        </w:tc>
      </w:tr>
      <w:tr w:rsidR="008F0297" w:rsidRPr="005530BA" w14:paraId="4332FCDB" w14:textId="77777777" w:rsidTr="00A61B30">
        <w:tc>
          <w:tcPr>
            <w:tcW w:w="2404" w:type="dxa"/>
            <w:vMerge w:val="restart"/>
            <w:tcPrChange w:id="889" w:author="Анна И. Слободина" w:date="2026-06-30T11:07:00Z">
              <w:tcPr>
                <w:tcW w:w="2404" w:type="dxa"/>
                <w:vMerge w:val="restart"/>
              </w:tcPr>
            </w:tcPrChange>
          </w:tcPr>
          <w:p w14:paraId="6B9FCD4C" w14:textId="77777777" w:rsidR="008F0297" w:rsidRPr="001D131C" w:rsidRDefault="008F0297" w:rsidP="0032767B">
            <w:pPr>
              <w:jc w:val="both"/>
              <w:rPr>
                <w:sz w:val="18"/>
                <w:szCs w:val="18"/>
              </w:rPr>
            </w:pPr>
            <w:r w:rsidRPr="001D131C">
              <w:rPr>
                <w:sz w:val="18"/>
                <w:szCs w:val="18"/>
              </w:rPr>
              <w:t>Онкология</w:t>
            </w:r>
          </w:p>
        </w:tc>
        <w:tc>
          <w:tcPr>
            <w:tcW w:w="851" w:type="dxa"/>
            <w:vMerge w:val="restart"/>
            <w:tcPrChange w:id="890" w:author="Анна И. Слободина" w:date="2026-06-30T11:07:00Z">
              <w:tcPr>
                <w:tcW w:w="851" w:type="dxa"/>
                <w:vMerge w:val="restart"/>
              </w:tcPr>
            </w:tcPrChange>
          </w:tcPr>
          <w:p w14:paraId="6C93BB04" w14:textId="77777777" w:rsidR="008F0297" w:rsidRPr="001D131C" w:rsidRDefault="008F0297" w:rsidP="0032767B">
            <w:pPr>
              <w:jc w:val="center"/>
              <w:rPr>
                <w:sz w:val="18"/>
                <w:szCs w:val="18"/>
              </w:rPr>
            </w:pPr>
          </w:p>
        </w:tc>
        <w:tc>
          <w:tcPr>
            <w:tcW w:w="1488" w:type="dxa"/>
            <w:tcPrChange w:id="891" w:author="Анна И. Слободина" w:date="2026-06-30T11:07:00Z">
              <w:tcPr>
                <w:tcW w:w="1488" w:type="dxa"/>
                <w:gridSpan w:val="2"/>
              </w:tcPr>
            </w:tcPrChange>
          </w:tcPr>
          <w:p w14:paraId="7A7A838F" w14:textId="77777777" w:rsidR="008F0297" w:rsidRPr="001D131C" w:rsidRDefault="008F0297" w:rsidP="0032767B">
            <w:pPr>
              <w:jc w:val="center"/>
              <w:rPr>
                <w:sz w:val="18"/>
                <w:szCs w:val="18"/>
              </w:rPr>
            </w:pPr>
            <w:r w:rsidRPr="001D131C">
              <w:rPr>
                <w:sz w:val="18"/>
                <w:szCs w:val="18"/>
              </w:rPr>
              <w:t>1 балл по ШРМ</w:t>
            </w:r>
          </w:p>
        </w:tc>
        <w:tc>
          <w:tcPr>
            <w:tcW w:w="1684" w:type="dxa"/>
            <w:tcPrChange w:id="892" w:author="Анна И. Слободина" w:date="2026-06-30T11:07:00Z">
              <w:tcPr>
                <w:tcW w:w="1726" w:type="dxa"/>
                <w:gridSpan w:val="2"/>
              </w:tcPr>
            </w:tcPrChange>
          </w:tcPr>
          <w:p w14:paraId="4915EF92" w14:textId="77777777" w:rsidR="008F0297" w:rsidRPr="001D131C" w:rsidRDefault="008F0297" w:rsidP="0032767B">
            <w:pPr>
              <w:jc w:val="center"/>
              <w:rPr>
                <w:sz w:val="18"/>
                <w:szCs w:val="18"/>
              </w:rPr>
            </w:pPr>
            <w:r w:rsidRPr="001D131C">
              <w:rPr>
                <w:sz w:val="18"/>
                <w:szCs w:val="18"/>
              </w:rPr>
              <w:t>0</w:t>
            </w:r>
          </w:p>
        </w:tc>
        <w:tc>
          <w:tcPr>
            <w:tcW w:w="1300" w:type="dxa"/>
            <w:tcPrChange w:id="893" w:author="Анна И. Слободина" w:date="2026-06-30T11:07:00Z">
              <w:tcPr>
                <w:tcW w:w="1281" w:type="dxa"/>
              </w:tcPr>
            </w:tcPrChange>
          </w:tcPr>
          <w:p w14:paraId="6994A029" w14:textId="77777777" w:rsidR="008F0297" w:rsidRPr="001D131C" w:rsidRDefault="008F0297" w:rsidP="0032767B">
            <w:pPr>
              <w:jc w:val="center"/>
              <w:rPr>
                <w:sz w:val="18"/>
                <w:szCs w:val="18"/>
              </w:rPr>
            </w:pPr>
          </w:p>
        </w:tc>
        <w:tc>
          <w:tcPr>
            <w:tcW w:w="1617" w:type="dxa"/>
            <w:vMerge w:val="restart"/>
            <w:tcPrChange w:id="894" w:author="Анна И. Слободина" w:date="2026-06-30T11:07:00Z">
              <w:tcPr>
                <w:tcW w:w="1594" w:type="dxa"/>
                <w:vMerge w:val="restart"/>
              </w:tcPr>
            </w:tcPrChange>
          </w:tcPr>
          <w:p w14:paraId="05D122DC" w14:textId="77777777" w:rsidR="008F0297" w:rsidRPr="001D131C" w:rsidRDefault="008F0297" w:rsidP="0032767B">
            <w:pPr>
              <w:jc w:val="center"/>
              <w:rPr>
                <w:sz w:val="18"/>
                <w:szCs w:val="18"/>
              </w:rPr>
            </w:pPr>
          </w:p>
        </w:tc>
      </w:tr>
      <w:tr w:rsidR="008F0297" w:rsidRPr="005530BA" w14:paraId="37CF25ED" w14:textId="77777777" w:rsidTr="00A61B30">
        <w:tc>
          <w:tcPr>
            <w:tcW w:w="2404" w:type="dxa"/>
            <w:vMerge/>
            <w:tcPrChange w:id="895" w:author="Анна И. Слободина" w:date="2026-06-30T11:07:00Z">
              <w:tcPr>
                <w:tcW w:w="2404" w:type="dxa"/>
                <w:vMerge/>
              </w:tcPr>
            </w:tcPrChange>
          </w:tcPr>
          <w:p w14:paraId="161B3A79" w14:textId="77777777" w:rsidR="008F0297" w:rsidRPr="001D131C" w:rsidRDefault="008F0297" w:rsidP="0032767B">
            <w:pPr>
              <w:jc w:val="both"/>
              <w:rPr>
                <w:sz w:val="18"/>
                <w:szCs w:val="18"/>
              </w:rPr>
            </w:pPr>
          </w:p>
        </w:tc>
        <w:tc>
          <w:tcPr>
            <w:tcW w:w="851" w:type="dxa"/>
            <w:vMerge/>
            <w:tcPrChange w:id="896" w:author="Анна И. Слободина" w:date="2026-06-30T11:07:00Z">
              <w:tcPr>
                <w:tcW w:w="851" w:type="dxa"/>
                <w:vMerge/>
              </w:tcPr>
            </w:tcPrChange>
          </w:tcPr>
          <w:p w14:paraId="2D9EF06D" w14:textId="77777777" w:rsidR="008F0297" w:rsidRPr="001D131C" w:rsidRDefault="008F0297" w:rsidP="0032767B">
            <w:pPr>
              <w:jc w:val="center"/>
              <w:rPr>
                <w:sz w:val="18"/>
                <w:szCs w:val="18"/>
              </w:rPr>
            </w:pPr>
          </w:p>
        </w:tc>
        <w:tc>
          <w:tcPr>
            <w:tcW w:w="1488" w:type="dxa"/>
            <w:tcPrChange w:id="897" w:author="Анна И. Слободина" w:date="2026-06-30T11:07:00Z">
              <w:tcPr>
                <w:tcW w:w="1488" w:type="dxa"/>
                <w:gridSpan w:val="2"/>
              </w:tcPr>
            </w:tcPrChange>
          </w:tcPr>
          <w:p w14:paraId="457A4F7A" w14:textId="77777777" w:rsidR="008F0297" w:rsidRPr="001D131C" w:rsidRDefault="008F0297" w:rsidP="0032767B">
            <w:pPr>
              <w:jc w:val="center"/>
              <w:rPr>
                <w:sz w:val="18"/>
                <w:szCs w:val="18"/>
              </w:rPr>
            </w:pPr>
            <w:r w:rsidRPr="001D131C">
              <w:rPr>
                <w:sz w:val="18"/>
                <w:szCs w:val="18"/>
              </w:rPr>
              <w:t>2 балла по ШРМ</w:t>
            </w:r>
          </w:p>
        </w:tc>
        <w:tc>
          <w:tcPr>
            <w:tcW w:w="1684" w:type="dxa"/>
            <w:tcPrChange w:id="898" w:author="Анна И. Слободина" w:date="2026-06-30T11:07:00Z">
              <w:tcPr>
                <w:tcW w:w="1726" w:type="dxa"/>
                <w:gridSpan w:val="2"/>
              </w:tcPr>
            </w:tcPrChange>
          </w:tcPr>
          <w:p w14:paraId="0047D8E9" w14:textId="77777777" w:rsidR="008F0297" w:rsidRPr="001D131C" w:rsidRDefault="008F0297" w:rsidP="0032767B">
            <w:pPr>
              <w:jc w:val="center"/>
              <w:rPr>
                <w:sz w:val="18"/>
                <w:szCs w:val="18"/>
              </w:rPr>
            </w:pPr>
            <w:r w:rsidRPr="001D131C">
              <w:rPr>
                <w:sz w:val="18"/>
                <w:szCs w:val="18"/>
              </w:rPr>
              <w:t>0</w:t>
            </w:r>
          </w:p>
        </w:tc>
        <w:tc>
          <w:tcPr>
            <w:tcW w:w="1300" w:type="dxa"/>
            <w:tcPrChange w:id="899" w:author="Анна И. Слободина" w:date="2026-06-30T11:07:00Z">
              <w:tcPr>
                <w:tcW w:w="1281" w:type="dxa"/>
              </w:tcPr>
            </w:tcPrChange>
          </w:tcPr>
          <w:p w14:paraId="5F591119" w14:textId="77777777" w:rsidR="008F0297" w:rsidRPr="001D131C" w:rsidRDefault="008F0297" w:rsidP="0032767B">
            <w:pPr>
              <w:jc w:val="center"/>
              <w:rPr>
                <w:sz w:val="18"/>
                <w:szCs w:val="18"/>
              </w:rPr>
            </w:pPr>
          </w:p>
        </w:tc>
        <w:tc>
          <w:tcPr>
            <w:tcW w:w="1617" w:type="dxa"/>
            <w:vMerge/>
            <w:tcPrChange w:id="900" w:author="Анна И. Слободина" w:date="2026-06-30T11:07:00Z">
              <w:tcPr>
                <w:tcW w:w="1594" w:type="dxa"/>
                <w:vMerge/>
              </w:tcPr>
            </w:tcPrChange>
          </w:tcPr>
          <w:p w14:paraId="76F1DD99" w14:textId="77777777" w:rsidR="008F0297" w:rsidRPr="001D131C" w:rsidRDefault="008F0297" w:rsidP="0032767B">
            <w:pPr>
              <w:jc w:val="center"/>
              <w:rPr>
                <w:sz w:val="18"/>
                <w:szCs w:val="18"/>
              </w:rPr>
            </w:pPr>
          </w:p>
        </w:tc>
      </w:tr>
      <w:tr w:rsidR="008F0297" w:rsidRPr="005530BA" w14:paraId="72BA3781" w14:textId="77777777" w:rsidTr="00A61B30">
        <w:tc>
          <w:tcPr>
            <w:tcW w:w="2404" w:type="dxa"/>
            <w:vMerge/>
            <w:tcBorders>
              <w:bottom w:val="nil"/>
            </w:tcBorders>
            <w:tcPrChange w:id="901" w:author="Анна И. Слободина" w:date="2026-06-30T11:07:00Z">
              <w:tcPr>
                <w:tcW w:w="2404" w:type="dxa"/>
                <w:vMerge/>
                <w:tcBorders>
                  <w:bottom w:val="nil"/>
                </w:tcBorders>
              </w:tcPr>
            </w:tcPrChange>
          </w:tcPr>
          <w:p w14:paraId="20EECBF1" w14:textId="77777777" w:rsidR="008F0297" w:rsidRPr="001D131C" w:rsidRDefault="008F0297" w:rsidP="0032767B">
            <w:pPr>
              <w:jc w:val="both"/>
              <w:rPr>
                <w:sz w:val="18"/>
                <w:szCs w:val="18"/>
              </w:rPr>
            </w:pPr>
          </w:p>
        </w:tc>
        <w:tc>
          <w:tcPr>
            <w:tcW w:w="851" w:type="dxa"/>
            <w:vMerge/>
            <w:tcPrChange w:id="902" w:author="Анна И. Слободина" w:date="2026-06-30T11:07:00Z">
              <w:tcPr>
                <w:tcW w:w="851" w:type="dxa"/>
                <w:vMerge/>
              </w:tcPr>
            </w:tcPrChange>
          </w:tcPr>
          <w:p w14:paraId="0412A409" w14:textId="77777777" w:rsidR="008F0297" w:rsidRPr="001D131C" w:rsidRDefault="008F0297" w:rsidP="0032767B">
            <w:pPr>
              <w:jc w:val="center"/>
              <w:rPr>
                <w:sz w:val="18"/>
                <w:szCs w:val="18"/>
              </w:rPr>
            </w:pPr>
          </w:p>
        </w:tc>
        <w:tc>
          <w:tcPr>
            <w:tcW w:w="1488" w:type="dxa"/>
            <w:tcPrChange w:id="903" w:author="Анна И. Слободина" w:date="2026-06-30T11:07:00Z">
              <w:tcPr>
                <w:tcW w:w="1488" w:type="dxa"/>
                <w:gridSpan w:val="2"/>
              </w:tcPr>
            </w:tcPrChange>
          </w:tcPr>
          <w:p w14:paraId="5A2BABAF" w14:textId="379BCF24" w:rsidR="008F0297" w:rsidRPr="001D131C" w:rsidRDefault="008F0297" w:rsidP="0032767B">
            <w:pPr>
              <w:jc w:val="center"/>
              <w:rPr>
                <w:sz w:val="18"/>
                <w:szCs w:val="18"/>
              </w:rPr>
            </w:pPr>
            <w:r w:rsidRPr="001D131C">
              <w:rPr>
                <w:sz w:val="18"/>
                <w:szCs w:val="18"/>
              </w:rPr>
              <w:t>3 балла по ШРМ</w:t>
            </w:r>
          </w:p>
        </w:tc>
        <w:tc>
          <w:tcPr>
            <w:tcW w:w="1684" w:type="dxa"/>
            <w:tcPrChange w:id="904" w:author="Анна И. Слободина" w:date="2026-06-30T11:07:00Z">
              <w:tcPr>
                <w:tcW w:w="1726" w:type="dxa"/>
                <w:gridSpan w:val="2"/>
              </w:tcPr>
            </w:tcPrChange>
          </w:tcPr>
          <w:p w14:paraId="58663E2D" w14:textId="77777777" w:rsidR="008F0297" w:rsidRPr="001D131C" w:rsidRDefault="008F0297" w:rsidP="0032767B">
            <w:pPr>
              <w:jc w:val="center"/>
              <w:rPr>
                <w:sz w:val="18"/>
                <w:szCs w:val="18"/>
              </w:rPr>
            </w:pPr>
            <w:r w:rsidRPr="001D131C">
              <w:rPr>
                <w:sz w:val="18"/>
                <w:szCs w:val="18"/>
              </w:rPr>
              <w:t>0</w:t>
            </w:r>
          </w:p>
        </w:tc>
        <w:tc>
          <w:tcPr>
            <w:tcW w:w="1300" w:type="dxa"/>
            <w:tcPrChange w:id="905" w:author="Анна И. Слободина" w:date="2026-06-30T11:07:00Z">
              <w:tcPr>
                <w:tcW w:w="1281" w:type="dxa"/>
              </w:tcPr>
            </w:tcPrChange>
          </w:tcPr>
          <w:p w14:paraId="656C29E0" w14:textId="77777777" w:rsidR="008F0297" w:rsidRPr="001D131C" w:rsidRDefault="008F0297" w:rsidP="0032767B">
            <w:pPr>
              <w:jc w:val="center"/>
              <w:rPr>
                <w:sz w:val="18"/>
                <w:szCs w:val="18"/>
              </w:rPr>
            </w:pPr>
          </w:p>
        </w:tc>
        <w:tc>
          <w:tcPr>
            <w:tcW w:w="1617" w:type="dxa"/>
            <w:vMerge/>
            <w:tcBorders>
              <w:bottom w:val="nil"/>
            </w:tcBorders>
            <w:tcPrChange w:id="906" w:author="Анна И. Слободина" w:date="2026-06-30T11:07:00Z">
              <w:tcPr>
                <w:tcW w:w="1594" w:type="dxa"/>
                <w:vMerge/>
                <w:tcBorders>
                  <w:bottom w:val="nil"/>
                </w:tcBorders>
              </w:tcPr>
            </w:tcPrChange>
          </w:tcPr>
          <w:p w14:paraId="018F54F0" w14:textId="77777777" w:rsidR="008F0297" w:rsidRPr="001D131C" w:rsidRDefault="008F0297" w:rsidP="0032767B">
            <w:pPr>
              <w:jc w:val="center"/>
              <w:rPr>
                <w:sz w:val="18"/>
                <w:szCs w:val="18"/>
              </w:rPr>
            </w:pPr>
          </w:p>
        </w:tc>
      </w:tr>
      <w:tr w:rsidR="009E6054" w:rsidRPr="005530BA" w14:paraId="3C552963" w14:textId="77777777" w:rsidTr="00A61B30">
        <w:tc>
          <w:tcPr>
            <w:tcW w:w="2404" w:type="dxa"/>
            <w:tcBorders>
              <w:top w:val="nil"/>
            </w:tcBorders>
            <w:tcPrChange w:id="907" w:author="Анна И. Слободина" w:date="2026-06-30T11:07:00Z">
              <w:tcPr>
                <w:tcW w:w="2404" w:type="dxa"/>
                <w:tcBorders>
                  <w:top w:val="nil"/>
                </w:tcBorders>
              </w:tcPr>
            </w:tcPrChange>
          </w:tcPr>
          <w:p w14:paraId="5C213EDB" w14:textId="77777777" w:rsidR="009E6054" w:rsidRPr="001D131C" w:rsidRDefault="009E6054" w:rsidP="009E6054">
            <w:pPr>
              <w:jc w:val="both"/>
              <w:rPr>
                <w:sz w:val="18"/>
                <w:szCs w:val="18"/>
              </w:rPr>
            </w:pPr>
          </w:p>
        </w:tc>
        <w:tc>
          <w:tcPr>
            <w:tcW w:w="851" w:type="dxa"/>
            <w:tcPrChange w:id="908" w:author="Анна И. Слободина" w:date="2026-06-30T11:07:00Z">
              <w:tcPr>
                <w:tcW w:w="851" w:type="dxa"/>
              </w:tcPr>
            </w:tcPrChange>
          </w:tcPr>
          <w:p w14:paraId="02752CFB" w14:textId="639929FB" w:rsidR="009E6054" w:rsidRPr="001D131C" w:rsidRDefault="009E6054" w:rsidP="009E6054">
            <w:pPr>
              <w:jc w:val="center"/>
              <w:rPr>
                <w:sz w:val="18"/>
                <w:szCs w:val="18"/>
              </w:rPr>
            </w:pPr>
            <w:r>
              <w:rPr>
                <w:sz w:val="18"/>
                <w:szCs w:val="18"/>
              </w:rPr>
              <w:t>итого</w:t>
            </w:r>
          </w:p>
        </w:tc>
        <w:tc>
          <w:tcPr>
            <w:tcW w:w="1488" w:type="dxa"/>
            <w:tcPrChange w:id="909" w:author="Анна И. Слободина" w:date="2026-06-30T11:07:00Z">
              <w:tcPr>
                <w:tcW w:w="1488" w:type="dxa"/>
                <w:gridSpan w:val="2"/>
              </w:tcPr>
            </w:tcPrChange>
          </w:tcPr>
          <w:p w14:paraId="644B4F5B" w14:textId="77777777" w:rsidR="009E6054" w:rsidRPr="001D131C" w:rsidRDefault="009E6054" w:rsidP="009E6054">
            <w:pPr>
              <w:jc w:val="center"/>
              <w:rPr>
                <w:sz w:val="18"/>
                <w:szCs w:val="18"/>
              </w:rPr>
            </w:pPr>
          </w:p>
        </w:tc>
        <w:tc>
          <w:tcPr>
            <w:tcW w:w="1684" w:type="dxa"/>
            <w:tcPrChange w:id="910" w:author="Анна И. Слободина" w:date="2026-06-30T11:07:00Z">
              <w:tcPr>
                <w:tcW w:w="1726" w:type="dxa"/>
                <w:gridSpan w:val="2"/>
              </w:tcPr>
            </w:tcPrChange>
          </w:tcPr>
          <w:p w14:paraId="38303C6A" w14:textId="05EC7940" w:rsidR="009E6054" w:rsidRPr="001D131C" w:rsidRDefault="009E6054" w:rsidP="009E6054">
            <w:pPr>
              <w:jc w:val="center"/>
              <w:rPr>
                <w:sz w:val="18"/>
                <w:szCs w:val="18"/>
              </w:rPr>
            </w:pPr>
            <w:r>
              <w:rPr>
                <w:sz w:val="18"/>
                <w:szCs w:val="18"/>
              </w:rPr>
              <w:t>0</w:t>
            </w:r>
          </w:p>
        </w:tc>
        <w:tc>
          <w:tcPr>
            <w:tcW w:w="1300" w:type="dxa"/>
            <w:tcPrChange w:id="911" w:author="Анна И. Слободина" w:date="2026-06-30T11:07:00Z">
              <w:tcPr>
                <w:tcW w:w="1281" w:type="dxa"/>
              </w:tcPr>
            </w:tcPrChange>
          </w:tcPr>
          <w:p w14:paraId="2D8A7DA2" w14:textId="5BF4316A" w:rsidR="009E6054" w:rsidRPr="001D131C" w:rsidRDefault="009E6054" w:rsidP="009E6054">
            <w:pPr>
              <w:jc w:val="center"/>
              <w:rPr>
                <w:sz w:val="18"/>
                <w:szCs w:val="18"/>
              </w:rPr>
            </w:pPr>
            <w:r>
              <w:rPr>
                <w:sz w:val="18"/>
                <w:szCs w:val="18"/>
              </w:rPr>
              <w:t>0</w:t>
            </w:r>
          </w:p>
        </w:tc>
        <w:tc>
          <w:tcPr>
            <w:tcW w:w="1617" w:type="dxa"/>
            <w:tcBorders>
              <w:top w:val="nil"/>
            </w:tcBorders>
            <w:tcPrChange w:id="912" w:author="Анна И. Слободина" w:date="2026-06-30T11:07:00Z">
              <w:tcPr>
                <w:tcW w:w="1594" w:type="dxa"/>
                <w:tcBorders>
                  <w:top w:val="nil"/>
                </w:tcBorders>
              </w:tcPr>
            </w:tcPrChange>
          </w:tcPr>
          <w:p w14:paraId="35028280" w14:textId="77777777" w:rsidR="009E6054" w:rsidRPr="001D131C" w:rsidRDefault="009E6054" w:rsidP="009E6054">
            <w:pPr>
              <w:jc w:val="center"/>
              <w:rPr>
                <w:sz w:val="18"/>
                <w:szCs w:val="18"/>
              </w:rPr>
            </w:pPr>
          </w:p>
        </w:tc>
      </w:tr>
      <w:tr w:rsidR="008F0297" w:rsidRPr="005530BA" w14:paraId="6B42D4F3" w14:textId="77777777" w:rsidTr="00A61B30">
        <w:tc>
          <w:tcPr>
            <w:tcW w:w="2404" w:type="dxa"/>
            <w:vMerge w:val="restart"/>
            <w:tcPrChange w:id="913" w:author="Анна И. Слободина" w:date="2026-06-30T11:07:00Z">
              <w:tcPr>
                <w:tcW w:w="2404" w:type="dxa"/>
                <w:vMerge w:val="restart"/>
              </w:tcPr>
            </w:tcPrChange>
          </w:tcPr>
          <w:p w14:paraId="17DC281B" w14:textId="77777777" w:rsidR="008F0297" w:rsidRPr="001D131C" w:rsidRDefault="008F0297" w:rsidP="009E6054">
            <w:pPr>
              <w:rPr>
                <w:sz w:val="18"/>
                <w:szCs w:val="18"/>
              </w:rPr>
            </w:pPr>
            <w:r w:rsidRPr="001D131C">
              <w:rPr>
                <w:sz w:val="18"/>
                <w:szCs w:val="18"/>
              </w:rPr>
              <w:t xml:space="preserve">Инфекционные заболевания в части медицинской реабилитации после перенесенной </w:t>
            </w:r>
            <w:proofErr w:type="spellStart"/>
            <w:r w:rsidRPr="001D131C">
              <w:rPr>
                <w:sz w:val="18"/>
                <w:szCs w:val="18"/>
              </w:rPr>
              <w:t>коронавирусной</w:t>
            </w:r>
            <w:proofErr w:type="spellEnd"/>
            <w:r w:rsidRPr="001D131C">
              <w:rPr>
                <w:sz w:val="18"/>
                <w:szCs w:val="18"/>
              </w:rPr>
              <w:t xml:space="preserve"> инфекции </w:t>
            </w:r>
          </w:p>
          <w:p w14:paraId="73FB4363" w14:textId="77777777" w:rsidR="008F0297" w:rsidRPr="001D131C" w:rsidRDefault="008F0297" w:rsidP="009E6054">
            <w:pPr>
              <w:rPr>
                <w:sz w:val="18"/>
                <w:szCs w:val="18"/>
                <w:lang w:val="en-US"/>
              </w:rPr>
            </w:pPr>
            <w:r w:rsidRPr="001D131C">
              <w:rPr>
                <w:sz w:val="18"/>
                <w:szCs w:val="18"/>
                <w:lang w:val="en-US"/>
              </w:rPr>
              <w:t>COVID-19</w:t>
            </w:r>
          </w:p>
        </w:tc>
        <w:tc>
          <w:tcPr>
            <w:tcW w:w="851" w:type="dxa"/>
            <w:vMerge w:val="restart"/>
            <w:tcPrChange w:id="914" w:author="Анна И. Слободина" w:date="2026-06-30T11:07:00Z">
              <w:tcPr>
                <w:tcW w:w="851" w:type="dxa"/>
                <w:vMerge w:val="restart"/>
              </w:tcPr>
            </w:tcPrChange>
          </w:tcPr>
          <w:p w14:paraId="095513EC" w14:textId="77777777" w:rsidR="008F0297" w:rsidRPr="001D131C" w:rsidRDefault="008F0297" w:rsidP="0032767B">
            <w:pPr>
              <w:jc w:val="center"/>
              <w:rPr>
                <w:sz w:val="18"/>
                <w:szCs w:val="18"/>
              </w:rPr>
            </w:pPr>
          </w:p>
        </w:tc>
        <w:tc>
          <w:tcPr>
            <w:tcW w:w="1488" w:type="dxa"/>
            <w:tcPrChange w:id="915" w:author="Анна И. Слободина" w:date="2026-06-30T11:07:00Z">
              <w:tcPr>
                <w:tcW w:w="1488" w:type="dxa"/>
                <w:gridSpan w:val="2"/>
              </w:tcPr>
            </w:tcPrChange>
          </w:tcPr>
          <w:p w14:paraId="1FE9E807" w14:textId="77777777" w:rsidR="008F0297" w:rsidRPr="001D131C" w:rsidRDefault="008F0297" w:rsidP="0032767B">
            <w:pPr>
              <w:jc w:val="center"/>
              <w:rPr>
                <w:sz w:val="18"/>
                <w:szCs w:val="18"/>
              </w:rPr>
            </w:pPr>
            <w:r w:rsidRPr="001D131C">
              <w:rPr>
                <w:sz w:val="18"/>
                <w:szCs w:val="18"/>
              </w:rPr>
              <w:t>1 балл по ШРМ</w:t>
            </w:r>
          </w:p>
        </w:tc>
        <w:tc>
          <w:tcPr>
            <w:tcW w:w="1684" w:type="dxa"/>
            <w:tcPrChange w:id="916" w:author="Анна И. Слободина" w:date="2026-06-30T11:07:00Z">
              <w:tcPr>
                <w:tcW w:w="1726" w:type="dxa"/>
                <w:gridSpan w:val="2"/>
              </w:tcPr>
            </w:tcPrChange>
          </w:tcPr>
          <w:p w14:paraId="6B771D39" w14:textId="77777777" w:rsidR="008F0297" w:rsidRPr="001D131C" w:rsidRDefault="008F0297" w:rsidP="0032767B">
            <w:pPr>
              <w:jc w:val="center"/>
              <w:rPr>
                <w:sz w:val="18"/>
                <w:szCs w:val="18"/>
              </w:rPr>
            </w:pPr>
            <w:r w:rsidRPr="001D131C">
              <w:rPr>
                <w:sz w:val="18"/>
                <w:szCs w:val="18"/>
              </w:rPr>
              <w:t>0</w:t>
            </w:r>
          </w:p>
        </w:tc>
        <w:tc>
          <w:tcPr>
            <w:tcW w:w="1300" w:type="dxa"/>
            <w:tcPrChange w:id="917" w:author="Анна И. Слободина" w:date="2026-06-30T11:07:00Z">
              <w:tcPr>
                <w:tcW w:w="1281" w:type="dxa"/>
              </w:tcPr>
            </w:tcPrChange>
          </w:tcPr>
          <w:p w14:paraId="53A8F4E3" w14:textId="77777777" w:rsidR="008F0297" w:rsidRPr="001D131C" w:rsidRDefault="008F0297" w:rsidP="0032767B">
            <w:pPr>
              <w:jc w:val="center"/>
              <w:rPr>
                <w:sz w:val="18"/>
                <w:szCs w:val="18"/>
              </w:rPr>
            </w:pPr>
          </w:p>
        </w:tc>
        <w:tc>
          <w:tcPr>
            <w:tcW w:w="1617" w:type="dxa"/>
            <w:vMerge w:val="restart"/>
            <w:tcPrChange w:id="918" w:author="Анна И. Слободина" w:date="2026-06-30T11:07:00Z">
              <w:tcPr>
                <w:tcW w:w="1594" w:type="dxa"/>
                <w:vMerge w:val="restart"/>
              </w:tcPr>
            </w:tcPrChange>
          </w:tcPr>
          <w:p w14:paraId="13C798EF" w14:textId="77777777" w:rsidR="008F0297" w:rsidRPr="001D131C" w:rsidRDefault="008F0297" w:rsidP="0032767B">
            <w:pPr>
              <w:jc w:val="center"/>
              <w:rPr>
                <w:sz w:val="18"/>
                <w:szCs w:val="18"/>
              </w:rPr>
            </w:pPr>
          </w:p>
        </w:tc>
      </w:tr>
      <w:tr w:rsidR="008F0297" w:rsidRPr="005530BA" w14:paraId="0031B8B4" w14:textId="77777777" w:rsidTr="00A61B30">
        <w:tc>
          <w:tcPr>
            <w:tcW w:w="2404" w:type="dxa"/>
            <w:vMerge/>
            <w:tcPrChange w:id="919" w:author="Анна И. Слободина" w:date="2026-06-30T11:07:00Z">
              <w:tcPr>
                <w:tcW w:w="2404" w:type="dxa"/>
                <w:vMerge/>
              </w:tcPr>
            </w:tcPrChange>
          </w:tcPr>
          <w:p w14:paraId="7DF05D18" w14:textId="77777777" w:rsidR="008F0297" w:rsidRPr="001D131C" w:rsidRDefault="008F0297" w:rsidP="0032767B">
            <w:pPr>
              <w:jc w:val="both"/>
              <w:rPr>
                <w:sz w:val="18"/>
                <w:szCs w:val="18"/>
              </w:rPr>
            </w:pPr>
          </w:p>
        </w:tc>
        <w:tc>
          <w:tcPr>
            <w:tcW w:w="851" w:type="dxa"/>
            <w:vMerge/>
            <w:tcPrChange w:id="920" w:author="Анна И. Слободина" w:date="2026-06-30T11:07:00Z">
              <w:tcPr>
                <w:tcW w:w="851" w:type="dxa"/>
                <w:vMerge/>
              </w:tcPr>
            </w:tcPrChange>
          </w:tcPr>
          <w:p w14:paraId="09305470" w14:textId="77777777" w:rsidR="008F0297" w:rsidRPr="001D131C" w:rsidRDefault="008F0297" w:rsidP="0032767B">
            <w:pPr>
              <w:jc w:val="center"/>
              <w:rPr>
                <w:sz w:val="18"/>
                <w:szCs w:val="18"/>
              </w:rPr>
            </w:pPr>
          </w:p>
        </w:tc>
        <w:tc>
          <w:tcPr>
            <w:tcW w:w="1488" w:type="dxa"/>
            <w:tcPrChange w:id="921" w:author="Анна И. Слободина" w:date="2026-06-30T11:07:00Z">
              <w:tcPr>
                <w:tcW w:w="1488" w:type="dxa"/>
                <w:gridSpan w:val="2"/>
              </w:tcPr>
            </w:tcPrChange>
          </w:tcPr>
          <w:p w14:paraId="1E2403C3" w14:textId="77777777" w:rsidR="008F0297" w:rsidRPr="001D131C" w:rsidRDefault="008F0297" w:rsidP="0032767B">
            <w:pPr>
              <w:jc w:val="center"/>
              <w:rPr>
                <w:sz w:val="18"/>
                <w:szCs w:val="18"/>
              </w:rPr>
            </w:pPr>
            <w:r w:rsidRPr="001D131C">
              <w:rPr>
                <w:sz w:val="18"/>
                <w:szCs w:val="18"/>
              </w:rPr>
              <w:t>2 балла по ШРМ</w:t>
            </w:r>
          </w:p>
        </w:tc>
        <w:tc>
          <w:tcPr>
            <w:tcW w:w="1684" w:type="dxa"/>
            <w:tcPrChange w:id="922" w:author="Анна И. Слободина" w:date="2026-06-30T11:07:00Z">
              <w:tcPr>
                <w:tcW w:w="1726" w:type="dxa"/>
                <w:gridSpan w:val="2"/>
              </w:tcPr>
            </w:tcPrChange>
          </w:tcPr>
          <w:p w14:paraId="66B116B8" w14:textId="77777777" w:rsidR="008F0297" w:rsidRPr="001D131C" w:rsidRDefault="008F0297" w:rsidP="0032767B">
            <w:pPr>
              <w:jc w:val="center"/>
              <w:rPr>
                <w:sz w:val="18"/>
                <w:szCs w:val="18"/>
              </w:rPr>
            </w:pPr>
            <w:r w:rsidRPr="001D131C">
              <w:rPr>
                <w:sz w:val="18"/>
                <w:szCs w:val="18"/>
              </w:rPr>
              <w:t>0</w:t>
            </w:r>
          </w:p>
        </w:tc>
        <w:tc>
          <w:tcPr>
            <w:tcW w:w="1300" w:type="dxa"/>
            <w:tcPrChange w:id="923" w:author="Анна И. Слободина" w:date="2026-06-30T11:07:00Z">
              <w:tcPr>
                <w:tcW w:w="1281" w:type="dxa"/>
              </w:tcPr>
            </w:tcPrChange>
          </w:tcPr>
          <w:p w14:paraId="32C18A9A" w14:textId="77777777" w:rsidR="008F0297" w:rsidRPr="001D131C" w:rsidRDefault="008F0297" w:rsidP="0032767B">
            <w:pPr>
              <w:jc w:val="center"/>
              <w:rPr>
                <w:sz w:val="18"/>
                <w:szCs w:val="18"/>
              </w:rPr>
            </w:pPr>
          </w:p>
        </w:tc>
        <w:tc>
          <w:tcPr>
            <w:tcW w:w="1617" w:type="dxa"/>
            <w:vMerge/>
            <w:tcPrChange w:id="924" w:author="Анна И. Слободина" w:date="2026-06-30T11:07:00Z">
              <w:tcPr>
                <w:tcW w:w="1594" w:type="dxa"/>
                <w:vMerge/>
              </w:tcPr>
            </w:tcPrChange>
          </w:tcPr>
          <w:p w14:paraId="45EF1627" w14:textId="77777777" w:rsidR="008F0297" w:rsidRPr="001D131C" w:rsidRDefault="008F0297" w:rsidP="0032767B">
            <w:pPr>
              <w:jc w:val="center"/>
              <w:rPr>
                <w:sz w:val="18"/>
                <w:szCs w:val="18"/>
              </w:rPr>
            </w:pPr>
          </w:p>
        </w:tc>
      </w:tr>
      <w:tr w:rsidR="008F0297" w:rsidRPr="005530BA" w14:paraId="64874BE8" w14:textId="77777777" w:rsidTr="00A61B30">
        <w:tc>
          <w:tcPr>
            <w:tcW w:w="2404" w:type="dxa"/>
            <w:vMerge/>
            <w:tcBorders>
              <w:bottom w:val="nil"/>
            </w:tcBorders>
            <w:tcPrChange w:id="925" w:author="Анна И. Слободина" w:date="2026-06-30T11:07:00Z">
              <w:tcPr>
                <w:tcW w:w="2404" w:type="dxa"/>
                <w:vMerge/>
                <w:tcBorders>
                  <w:bottom w:val="nil"/>
                </w:tcBorders>
              </w:tcPr>
            </w:tcPrChange>
          </w:tcPr>
          <w:p w14:paraId="0E877F66" w14:textId="77777777" w:rsidR="008F0297" w:rsidRPr="001D131C" w:rsidRDefault="008F0297" w:rsidP="0032767B">
            <w:pPr>
              <w:jc w:val="both"/>
              <w:rPr>
                <w:sz w:val="18"/>
                <w:szCs w:val="18"/>
              </w:rPr>
            </w:pPr>
          </w:p>
        </w:tc>
        <w:tc>
          <w:tcPr>
            <w:tcW w:w="851" w:type="dxa"/>
            <w:vMerge/>
            <w:tcPrChange w:id="926" w:author="Анна И. Слободина" w:date="2026-06-30T11:07:00Z">
              <w:tcPr>
                <w:tcW w:w="851" w:type="dxa"/>
                <w:vMerge/>
              </w:tcPr>
            </w:tcPrChange>
          </w:tcPr>
          <w:p w14:paraId="7F2F33C2" w14:textId="77777777" w:rsidR="008F0297" w:rsidRPr="001D131C" w:rsidRDefault="008F0297" w:rsidP="0032767B">
            <w:pPr>
              <w:jc w:val="center"/>
              <w:rPr>
                <w:sz w:val="18"/>
                <w:szCs w:val="18"/>
              </w:rPr>
            </w:pPr>
          </w:p>
        </w:tc>
        <w:tc>
          <w:tcPr>
            <w:tcW w:w="1488" w:type="dxa"/>
            <w:tcPrChange w:id="927" w:author="Анна И. Слободина" w:date="2026-06-30T11:07:00Z">
              <w:tcPr>
                <w:tcW w:w="1488" w:type="dxa"/>
                <w:gridSpan w:val="2"/>
              </w:tcPr>
            </w:tcPrChange>
          </w:tcPr>
          <w:p w14:paraId="50E1A187" w14:textId="77777777" w:rsidR="008F0297" w:rsidRPr="001D131C" w:rsidRDefault="008F0297" w:rsidP="0032767B">
            <w:pPr>
              <w:jc w:val="center"/>
              <w:rPr>
                <w:sz w:val="18"/>
                <w:szCs w:val="18"/>
              </w:rPr>
            </w:pPr>
            <w:r w:rsidRPr="001D131C">
              <w:rPr>
                <w:sz w:val="18"/>
                <w:szCs w:val="18"/>
              </w:rPr>
              <w:t>3 балла по ШРМ</w:t>
            </w:r>
          </w:p>
        </w:tc>
        <w:tc>
          <w:tcPr>
            <w:tcW w:w="1684" w:type="dxa"/>
            <w:tcPrChange w:id="928" w:author="Анна И. Слободина" w:date="2026-06-30T11:07:00Z">
              <w:tcPr>
                <w:tcW w:w="1726" w:type="dxa"/>
                <w:gridSpan w:val="2"/>
              </w:tcPr>
            </w:tcPrChange>
          </w:tcPr>
          <w:p w14:paraId="7AFE946D" w14:textId="77777777" w:rsidR="008F0297" w:rsidRPr="001D131C" w:rsidRDefault="008F0297" w:rsidP="0032767B">
            <w:pPr>
              <w:jc w:val="center"/>
              <w:rPr>
                <w:sz w:val="18"/>
                <w:szCs w:val="18"/>
              </w:rPr>
            </w:pPr>
            <w:r w:rsidRPr="001D131C">
              <w:rPr>
                <w:sz w:val="18"/>
                <w:szCs w:val="18"/>
              </w:rPr>
              <w:t>0</w:t>
            </w:r>
          </w:p>
        </w:tc>
        <w:tc>
          <w:tcPr>
            <w:tcW w:w="1300" w:type="dxa"/>
            <w:tcPrChange w:id="929" w:author="Анна И. Слободина" w:date="2026-06-30T11:07:00Z">
              <w:tcPr>
                <w:tcW w:w="1281" w:type="dxa"/>
              </w:tcPr>
            </w:tcPrChange>
          </w:tcPr>
          <w:p w14:paraId="13911861" w14:textId="77777777" w:rsidR="008F0297" w:rsidRPr="001D131C" w:rsidRDefault="008F0297" w:rsidP="0032767B">
            <w:pPr>
              <w:jc w:val="center"/>
              <w:rPr>
                <w:sz w:val="18"/>
                <w:szCs w:val="18"/>
              </w:rPr>
            </w:pPr>
          </w:p>
        </w:tc>
        <w:tc>
          <w:tcPr>
            <w:tcW w:w="1617" w:type="dxa"/>
            <w:vMerge/>
            <w:tcBorders>
              <w:bottom w:val="nil"/>
            </w:tcBorders>
            <w:tcPrChange w:id="930" w:author="Анна И. Слободина" w:date="2026-06-30T11:07:00Z">
              <w:tcPr>
                <w:tcW w:w="1594" w:type="dxa"/>
                <w:vMerge/>
                <w:tcBorders>
                  <w:bottom w:val="nil"/>
                </w:tcBorders>
              </w:tcPr>
            </w:tcPrChange>
          </w:tcPr>
          <w:p w14:paraId="4061019A" w14:textId="77777777" w:rsidR="008F0297" w:rsidRPr="001D131C" w:rsidRDefault="008F0297" w:rsidP="0032767B">
            <w:pPr>
              <w:jc w:val="center"/>
              <w:rPr>
                <w:sz w:val="18"/>
                <w:szCs w:val="18"/>
              </w:rPr>
            </w:pPr>
          </w:p>
        </w:tc>
      </w:tr>
      <w:tr w:rsidR="009E6054" w:rsidRPr="005530BA" w14:paraId="55F76514" w14:textId="77777777" w:rsidTr="00A61B30">
        <w:tc>
          <w:tcPr>
            <w:tcW w:w="2404" w:type="dxa"/>
            <w:tcBorders>
              <w:top w:val="nil"/>
            </w:tcBorders>
            <w:tcPrChange w:id="931" w:author="Анна И. Слободина" w:date="2026-06-30T11:07:00Z">
              <w:tcPr>
                <w:tcW w:w="2404" w:type="dxa"/>
                <w:tcBorders>
                  <w:top w:val="nil"/>
                </w:tcBorders>
              </w:tcPr>
            </w:tcPrChange>
          </w:tcPr>
          <w:p w14:paraId="58C65504" w14:textId="77777777" w:rsidR="009E6054" w:rsidRPr="001D131C" w:rsidRDefault="009E6054" w:rsidP="009E6054">
            <w:pPr>
              <w:jc w:val="both"/>
              <w:rPr>
                <w:sz w:val="18"/>
                <w:szCs w:val="18"/>
              </w:rPr>
            </w:pPr>
          </w:p>
        </w:tc>
        <w:tc>
          <w:tcPr>
            <w:tcW w:w="851" w:type="dxa"/>
            <w:tcPrChange w:id="932" w:author="Анна И. Слободина" w:date="2026-06-30T11:07:00Z">
              <w:tcPr>
                <w:tcW w:w="851" w:type="dxa"/>
              </w:tcPr>
            </w:tcPrChange>
          </w:tcPr>
          <w:p w14:paraId="4BB853B1" w14:textId="0F69766E" w:rsidR="009E6054" w:rsidRPr="001D131C" w:rsidRDefault="009E6054" w:rsidP="009E6054">
            <w:pPr>
              <w:jc w:val="center"/>
              <w:rPr>
                <w:sz w:val="18"/>
                <w:szCs w:val="18"/>
              </w:rPr>
            </w:pPr>
            <w:r>
              <w:rPr>
                <w:sz w:val="18"/>
                <w:szCs w:val="18"/>
              </w:rPr>
              <w:t>итого</w:t>
            </w:r>
          </w:p>
        </w:tc>
        <w:tc>
          <w:tcPr>
            <w:tcW w:w="1488" w:type="dxa"/>
            <w:tcPrChange w:id="933" w:author="Анна И. Слободина" w:date="2026-06-30T11:07:00Z">
              <w:tcPr>
                <w:tcW w:w="1488" w:type="dxa"/>
                <w:gridSpan w:val="2"/>
              </w:tcPr>
            </w:tcPrChange>
          </w:tcPr>
          <w:p w14:paraId="796F93F3" w14:textId="77777777" w:rsidR="009E6054" w:rsidRPr="001D131C" w:rsidRDefault="009E6054" w:rsidP="009E6054">
            <w:pPr>
              <w:jc w:val="center"/>
              <w:rPr>
                <w:sz w:val="18"/>
                <w:szCs w:val="18"/>
              </w:rPr>
            </w:pPr>
          </w:p>
        </w:tc>
        <w:tc>
          <w:tcPr>
            <w:tcW w:w="1684" w:type="dxa"/>
            <w:tcPrChange w:id="934" w:author="Анна И. Слободина" w:date="2026-06-30T11:07:00Z">
              <w:tcPr>
                <w:tcW w:w="1726" w:type="dxa"/>
                <w:gridSpan w:val="2"/>
              </w:tcPr>
            </w:tcPrChange>
          </w:tcPr>
          <w:p w14:paraId="488BCBA3" w14:textId="5BF11228" w:rsidR="009E6054" w:rsidRPr="001D131C" w:rsidRDefault="009E6054" w:rsidP="009E6054">
            <w:pPr>
              <w:jc w:val="center"/>
              <w:rPr>
                <w:sz w:val="18"/>
                <w:szCs w:val="18"/>
              </w:rPr>
            </w:pPr>
            <w:r>
              <w:rPr>
                <w:sz w:val="18"/>
                <w:szCs w:val="18"/>
              </w:rPr>
              <w:t>0</w:t>
            </w:r>
          </w:p>
        </w:tc>
        <w:tc>
          <w:tcPr>
            <w:tcW w:w="1300" w:type="dxa"/>
            <w:tcPrChange w:id="935" w:author="Анна И. Слободина" w:date="2026-06-30T11:07:00Z">
              <w:tcPr>
                <w:tcW w:w="1281" w:type="dxa"/>
              </w:tcPr>
            </w:tcPrChange>
          </w:tcPr>
          <w:p w14:paraId="360FF785" w14:textId="4A526B36" w:rsidR="009E6054" w:rsidRPr="001D131C" w:rsidRDefault="009E6054" w:rsidP="009E6054">
            <w:pPr>
              <w:jc w:val="center"/>
              <w:rPr>
                <w:sz w:val="18"/>
                <w:szCs w:val="18"/>
              </w:rPr>
            </w:pPr>
            <w:r>
              <w:rPr>
                <w:sz w:val="18"/>
                <w:szCs w:val="18"/>
              </w:rPr>
              <w:t>0</w:t>
            </w:r>
          </w:p>
        </w:tc>
        <w:tc>
          <w:tcPr>
            <w:tcW w:w="1617" w:type="dxa"/>
            <w:tcBorders>
              <w:top w:val="nil"/>
            </w:tcBorders>
            <w:tcPrChange w:id="936" w:author="Анна И. Слободина" w:date="2026-06-30T11:07:00Z">
              <w:tcPr>
                <w:tcW w:w="1594" w:type="dxa"/>
                <w:tcBorders>
                  <w:top w:val="nil"/>
                </w:tcBorders>
              </w:tcPr>
            </w:tcPrChange>
          </w:tcPr>
          <w:p w14:paraId="1D9771D9" w14:textId="77777777" w:rsidR="009E6054" w:rsidRPr="001D131C" w:rsidRDefault="009E6054" w:rsidP="009E6054">
            <w:pPr>
              <w:jc w:val="center"/>
              <w:rPr>
                <w:sz w:val="18"/>
                <w:szCs w:val="18"/>
              </w:rPr>
            </w:pPr>
          </w:p>
        </w:tc>
      </w:tr>
      <w:tr w:rsidR="008F0297" w:rsidRPr="005530BA" w14:paraId="499893B9" w14:textId="77777777" w:rsidTr="00A61B30">
        <w:tc>
          <w:tcPr>
            <w:tcW w:w="2404" w:type="dxa"/>
            <w:vMerge w:val="restart"/>
            <w:tcPrChange w:id="937" w:author="Анна И. Слободина" w:date="2026-06-30T11:07:00Z">
              <w:tcPr>
                <w:tcW w:w="2404" w:type="dxa"/>
                <w:vMerge w:val="restart"/>
              </w:tcPr>
            </w:tcPrChange>
          </w:tcPr>
          <w:p w14:paraId="2670E831" w14:textId="77777777" w:rsidR="008F0297" w:rsidRPr="001D131C" w:rsidRDefault="008F0297" w:rsidP="0032767B">
            <w:pPr>
              <w:jc w:val="both"/>
              <w:rPr>
                <w:sz w:val="18"/>
                <w:szCs w:val="18"/>
              </w:rPr>
            </w:pPr>
            <w:r w:rsidRPr="001D131C">
              <w:rPr>
                <w:sz w:val="18"/>
                <w:szCs w:val="18"/>
              </w:rPr>
              <w:t xml:space="preserve">Иные профили </w:t>
            </w:r>
          </w:p>
        </w:tc>
        <w:tc>
          <w:tcPr>
            <w:tcW w:w="851" w:type="dxa"/>
            <w:vMerge w:val="restart"/>
            <w:tcPrChange w:id="938" w:author="Анна И. Слободина" w:date="2026-06-30T11:07:00Z">
              <w:tcPr>
                <w:tcW w:w="851" w:type="dxa"/>
                <w:vMerge w:val="restart"/>
              </w:tcPr>
            </w:tcPrChange>
          </w:tcPr>
          <w:p w14:paraId="548878BD" w14:textId="56E7D8EC" w:rsidR="008F0297" w:rsidRPr="001D131C" w:rsidRDefault="008F0297" w:rsidP="0032767B">
            <w:pPr>
              <w:jc w:val="center"/>
              <w:rPr>
                <w:sz w:val="18"/>
                <w:szCs w:val="18"/>
              </w:rPr>
            </w:pPr>
            <w:r w:rsidRPr="001D131C">
              <w:rPr>
                <w:sz w:val="18"/>
                <w:szCs w:val="18"/>
              </w:rPr>
              <w:t>J15.8</w:t>
            </w:r>
            <w:r w:rsidR="009E6054">
              <w:rPr>
                <w:sz w:val="18"/>
                <w:szCs w:val="18"/>
              </w:rPr>
              <w:t>;</w:t>
            </w:r>
          </w:p>
          <w:p w14:paraId="128CDBCE" w14:textId="1779BB91" w:rsidR="008F0297" w:rsidRPr="001D131C" w:rsidRDefault="008F0297" w:rsidP="0032767B">
            <w:pPr>
              <w:jc w:val="center"/>
              <w:rPr>
                <w:sz w:val="18"/>
                <w:szCs w:val="18"/>
              </w:rPr>
            </w:pPr>
            <w:r w:rsidRPr="001D131C">
              <w:rPr>
                <w:sz w:val="18"/>
                <w:szCs w:val="18"/>
              </w:rPr>
              <w:t>J18.0</w:t>
            </w:r>
            <w:r w:rsidR="009E6054">
              <w:rPr>
                <w:sz w:val="18"/>
                <w:szCs w:val="18"/>
              </w:rPr>
              <w:t>;</w:t>
            </w:r>
          </w:p>
          <w:p w14:paraId="40D92BF4" w14:textId="341D5762" w:rsidR="008F0297" w:rsidRPr="001D131C" w:rsidRDefault="008F0297" w:rsidP="0032767B">
            <w:pPr>
              <w:jc w:val="center"/>
              <w:rPr>
                <w:sz w:val="18"/>
                <w:szCs w:val="18"/>
              </w:rPr>
            </w:pPr>
            <w:r w:rsidRPr="001D131C">
              <w:rPr>
                <w:sz w:val="18"/>
                <w:szCs w:val="18"/>
              </w:rPr>
              <w:t>J18.1</w:t>
            </w:r>
            <w:r w:rsidR="009E6054">
              <w:rPr>
                <w:sz w:val="18"/>
                <w:szCs w:val="18"/>
              </w:rPr>
              <w:t>;</w:t>
            </w:r>
          </w:p>
          <w:p w14:paraId="6677F95E" w14:textId="64AE1CCC" w:rsidR="008F0297" w:rsidRPr="001D131C" w:rsidRDefault="008F0297" w:rsidP="0032767B">
            <w:pPr>
              <w:jc w:val="center"/>
              <w:rPr>
                <w:sz w:val="18"/>
                <w:szCs w:val="18"/>
              </w:rPr>
            </w:pPr>
            <w:r w:rsidRPr="001D131C">
              <w:rPr>
                <w:sz w:val="18"/>
                <w:szCs w:val="18"/>
              </w:rPr>
              <w:t>J18.8</w:t>
            </w:r>
            <w:r w:rsidR="009E6054">
              <w:rPr>
                <w:sz w:val="18"/>
                <w:szCs w:val="18"/>
              </w:rPr>
              <w:t>;</w:t>
            </w:r>
          </w:p>
          <w:p w14:paraId="23A6812A" w14:textId="0693A1EB" w:rsidR="008F0297" w:rsidRPr="001D131C" w:rsidRDefault="008F0297" w:rsidP="0032767B">
            <w:pPr>
              <w:jc w:val="center"/>
              <w:rPr>
                <w:sz w:val="18"/>
                <w:szCs w:val="18"/>
              </w:rPr>
            </w:pPr>
            <w:r w:rsidRPr="001D131C">
              <w:rPr>
                <w:sz w:val="18"/>
                <w:szCs w:val="18"/>
              </w:rPr>
              <w:t>J18.9</w:t>
            </w:r>
            <w:r w:rsidR="009E6054">
              <w:rPr>
                <w:sz w:val="18"/>
                <w:szCs w:val="18"/>
              </w:rPr>
              <w:t>;</w:t>
            </w:r>
          </w:p>
          <w:p w14:paraId="45B5DEF5" w14:textId="68B765BF" w:rsidR="008F0297" w:rsidRPr="001D131C" w:rsidRDefault="008F0297" w:rsidP="0032767B">
            <w:pPr>
              <w:jc w:val="center"/>
              <w:rPr>
                <w:sz w:val="18"/>
                <w:szCs w:val="18"/>
              </w:rPr>
            </w:pPr>
            <w:r w:rsidRPr="001D131C">
              <w:rPr>
                <w:sz w:val="18"/>
                <w:szCs w:val="18"/>
              </w:rPr>
              <w:t>J20.9</w:t>
            </w:r>
            <w:r w:rsidR="009E6054">
              <w:rPr>
                <w:sz w:val="18"/>
                <w:szCs w:val="18"/>
              </w:rPr>
              <w:t>;</w:t>
            </w:r>
          </w:p>
          <w:p w14:paraId="6D372768" w14:textId="5EC74520" w:rsidR="008F0297" w:rsidRPr="001D131C" w:rsidRDefault="008F0297" w:rsidP="0032767B">
            <w:pPr>
              <w:jc w:val="center"/>
              <w:rPr>
                <w:sz w:val="18"/>
                <w:szCs w:val="18"/>
              </w:rPr>
            </w:pPr>
            <w:r w:rsidRPr="001D131C">
              <w:rPr>
                <w:sz w:val="18"/>
                <w:szCs w:val="18"/>
              </w:rPr>
              <w:t>J45.0</w:t>
            </w:r>
            <w:r w:rsidR="009E6054">
              <w:rPr>
                <w:sz w:val="18"/>
                <w:szCs w:val="18"/>
              </w:rPr>
              <w:t>;</w:t>
            </w:r>
          </w:p>
          <w:p w14:paraId="77EFA8C7" w14:textId="77777777" w:rsidR="008F0297" w:rsidRPr="001D131C" w:rsidRDefault="008F0297" w:rsidP="0032767B">
            <w:pPr>
              <w:jc w:val="center"/>
              <w:rPr>
                <w:sz w:val="18"/>
                <w:szCs w:val="18"/>
              </w:rPr>
            </w:pPr>
            <w:r w:rsidRPr="001D131C">
              <w:rPr>
                <w:sz w:val="18"/>
                <w:szCs w:val="18"/>
              </w:rPr>
              <w:t>J98.8</w:t>
            </w:r>
          </w:p>
        </w:tc>
        <w:tc>
          <w:tcPr>
            <w:tcW w:w="1488" w:type="dxa"/>
            <w:tcPrChange w:id="939" w:author="Анна И. Слободина" w:date="2026-06-30T11:07:00Z">
              <w:tcPr>
                <w:tcW w:w="1488" w:type="dxa"/>
                <w:gridSpan w:val="2"/>
              </w:tcPr>
            </w:tcPrChange>
          </w:tcPr>
          <w:p w14:paraId="402ADEFE" w14:textId="77777777" w:rsidR="008F0297" w:rsidRPr="001D131C" w:rsidRDefault="008F0297" w:rsidP="0032767B">
            <w:pPr>
              <w:jc w:val="center"/>
              <w:rPr>
                <w:sz w:val="18"/>
                <w:szCs w:val="18"/>
              </w:rPr>
            </w:pPr>
            <w:r w:rsidRPr="001D131C">
              <w:rPr>
                <w:sz w:val="18"/>
                <w:szCs w:val="18"/>
              </w:rPr>
              <w:t>1 балл по ШРМ</w:t>
            </w:r>
          </w:p>
        </w:tc>
        <w:tc>
          <w:tcPr>
            <w:tcW w:w="1684" w:type="dxa"/>
            <w:tcPrChange w:id="940" w:author="Анна И. Слободина" w:date="2026-06-30T11:07:00Z">
              <w:tcPr>
                <w:tcW w:w="1726" w:type="dxa"/>
                <w:gridSpan w:val="2"/>
              </w:tcPr>
            </w:tcPrChange>
          </w:tcPr>
          <w:p w14:paraId="47B98420" w14:textId="77777777" w:rsidR="008F0297" w:rsidRPr="001D131C" w:rsidRDefault="008F0297" w:rsidP="0032767B">
            <w:pPr>
              <w:jc w:val="center"/>
              <w:rPr>
                <w:sz w:val="18"/>
                <w:szCs w:val="18"/>
              </w:rPr>
            </w:pPr>
            <w:r>
              <w:rPr>
                <w:sz w:val="18"/>
                <w:szCs w:val="18"/>
              </w:rPr>
              <w:t>324</w:t>
            </w:r>
          </w:p>
        </w:tc>
        <w:tc>
          <w:tcPr>
            <w:tcW w:w="1300" w:type="dxa"/>
            <w:tcPrChange w:id="941" w:author="Анна И. Слободина" w:date="2026-06-30T11:07:00Z">
              <w:tcPr>
                <w:tcW w:w="1281" w:type="dxa"/>
              </w:tcPr>
            </w:tcPrChange>
          </w:tcPr>
          <w:p w14:paraId="330E8EE6" w14:textId="77777777" w:rsidR="008F0297" w:rsidRPr="001D131C" w:rsidRDefault="008F0297" w:rsidP="0032767B">
            <w:pPr>
              <w:jc w:val="center"/>
              <w:rPr>
                <w:sz w:val="18"/>
                <w:szCs w:val="18"/>
              </w:rPr>
            </w:pPr>
            <w:r>
              <w:rPr>
                <w:sz w:val="18"/>
                <w:szCs w:val="18"/>
              </w:rPr>
              <w:t>81,4</w:t>
            </w:r>
          </w:p>
        </w:tc>
        <w:tc>
          <w:tcPr>
            <w:tcW w:w="1617" w:type="dxa"/>
            <w:vMerge w:val="restart"/>
            <w:tcPrChange w:id="942" w:author="Анна И. Слободина" w:date="2026-06-30T11:07:00Z">
              <w:tcPr>
                <w:tcW w:w="1594" w:type="dxa"/>
                <w:vMerge w:val="restart"/>
              </w:tcPr>
            </w:tcPrChange>
          </w:tcPr>
          <w:p w14:paraId="508CEE23" w14:textId="77777777" w:rsidR="008F0297" w:rsidRPr="001D131C" w:rsidRDefault="008F0297" w:rsidP="0032767B">
            <w:pPr>
              <w:jc w:val="center"/>
              <w:rPr>
                <w:sz w:val="18"/>
                <w:szCs w:val="18"/>
              </w:rPr>
            </w:pPr>
            <w:r>
              <w:rPr>
                <w:sz w:val="18"/>
                <w:szCs w:val="18"/>
              </w:rPr>
              <w:t>25,8</w:t>
            </w:r>
          </w:p>
        </w:tc>
      </w:tr>
      <w:tr w:rsidR="008F0297" w:rsidRPr="005530BA" w14:paraId="4714E2A8" w14:textId="77777777" w:rsidTr="00A61B30">
        <w:tc>
          <w:tcPr>
            <w:tcW w:w="2404" w:type="dxa"/>
            <w:vMerge/>
            <w:tcPrChange w:id="943" w:author="Анна И. Слободина" w:date="2026-06-30T11:07:00Z">
              <w:tcPr>
                <w:tcW w:w="2404" w:type="dxa"/>
                <w:vMerge/>
              </w:tcPr>
            </w:tcPrChange>
          </w:tcPr>
          <w:p w14:paraId="7D680655" w14:textId="77777777" w:rsidR="008F0297" w:rsidRPr="001D131C" w:rsidRDefault="008F0297" w:rsidP="0032767B">
            <w:pPr>
              <w:jc w:val="both"/>
              <w:rPr>
                <w:sz w:val="18"/>
                <w:szCs w:val="18"/>
              </w:rPr>
            </w:pPr>
          </w:p>
        </w:tc>
        <w:tc>
          <w:tcPr>
            <w:tcW w:w="851" w:type="dxa"/>
            <w:vMerge/>
            <w:tcPrChange w:id="944" w:author="Анна И. Слободина" w:date="2026-06-30T11:07:00Z">
              <w:tcPr>
                <w:tcW w:w="851" w:type="dxa"/>
                <w:vMerge/>
              </w:tcPr>
            </w:tcPrChange>
          </w:tcPr>
          <w:p w14:paraId="1AC7DAD3" w14:textId="77777777" w:rsidR="008F0297" w:rsidRPr="001D131C" w:rsidRDefault="008F0297" w:rsidP="0032767B">
            <w:pPr>
              <w:jc w:val="both"/>
              <w:rPr>
                <w:sz w:val="18"/>
                <w:szCs w:val="18"/>
              </w:rPr>
            </w:pPr>
          </w:p>
        </w:tc>
        <w:tc>
          <w:tcPr>
            <w:tcW w:w="1488" w:type="dxa"/>
            <w:tcPrChange w:id="945" w:author="Анна И. Слободина" w:date="2026-06-30T11:07:00Z">
              <w:tcPr>
                <w:tcW w:w="1488" w:type="dxa"/>
                <w:gridSpan w:val="2"/>
              </w:tcPr>
            </w:tcPrChange>
          </w:tcPr>
          <w:p w14:paraId="00229285" w14:textId="77777777" w:rsidR="008F0297" w:rsidRPr="001D131C" w:rsidRDefault="008F0297" w:rsidP="0032767B">
            <w:pPr>
              <w:jc w:val="both"/>
              <w:rPr>
                <w:sz w:val="18"/>
                <w:szCs w:val="18"/>
              </w:rPr>
            </w:pPr>
            <w:r w:rsidRPr="001D131C">
              <w:rPr>
                <w:sz w:val="18"/>
                <w:szCs w:val="18"/>
              </w:rPr>
              <w:t>2 балла по ШРМ</w:t>
            </w:r>
          </w:p>
        </w:tc>
        <w:tc>
          <w:tcPr>
            <w:tcW w:w="1684" w:type="dxa"/>
            <w:tcPrChange w:id="946" w:author="Анна И. Слободина" w:date="2026-06-30T11:07:00Z">
              <w:tcPr>
                <w:tcW w:w="1726" w:type="dxa"/>
                <w:gridSpan w:val="2"/>
              </w:tcPr>
            </w:tcPrChange>
          </w:tcPr>
          <w:p w14:paraId="495B9ED4" w14:textId="77777777" w:rsidR="008F0297" w:rsidRPr="001D131C" w:rsidRDefault="008F0297" w:rsidP="0032767B">
            <w:pPr>
              <w:jc w:val="center"/>
              <w:rPr>
                <w:sz w:val="18"/>
                <w:szCs w:val="18"/>
              </w:rPr>
            </w:pPr>
            <w:r>
              <w:rPr>
                <w:sz w:val="18"/>
                <w:szCs w:val="18"/>
              </w:rPr>
              <w:t>74*</w:t>
            </w:r>
          </w:p>
        </w:tc>
        <w:tc>
          <w:tcPr>
            <w:tcW w:w="1300" w:type="dxa"/>
            <w:tcPrChange w:id="947" w:author="Анна И. Слободина" w:date="2026-06-30T11:07:00Z">
              <w:tcPr>
                <w:tcW w:w="1281" w:type="dxa"/>
              </w:tcPr>
            </w:tcPrChange>
          </w:tcPr>
          <w:p w14:paraId="5AE912CB" w14:textId="77777777" w:rsidR="008F0297" w:rsidRPr="001D131C" w:rsidRDefault="008F0297" w:rsidP="0032767B">
            <w:pPr>
              <w:jc w:val="center"/>
              <w:rPr>
                <w:sz w:val="18"/>
                <w:szCs w:val="18"/>
              </w:rPr>
            </w:pPr>
            <w:r>
              <w:rPr>
                <w:sz w:val="18"/>
                <w:szCs w:val="18"/>
              </w:rPr>
              <w:t>18.6</w:t>
            </w:r>
          </w:p>
        </w:tc>
        <w:tc>
          <w:tcPr>
            <w:tcW w:w="1617" w:type="dxa"/>
            <w:vMerge/>
            <w:tcPrChange w:id="948" w:author="Анна И. Слободина" w:date="2026-06-30T11:07:00Z">
              <w:tcPr>
                <w:tcW w:w="1594" w:type="dxa"/>
                <w:vMerge/>
              </w:tcPr>
            </w:tcPrChange>
          </w:tcPr>
          <w:p w14:paraId="3A82CD90" w14:textId="77777777" w:rsidR="008F0297" w:rsidRPr="001D131C" w:rsidRDefault="008F0297" w:rsidP="0032767B">
            <w:pPr>
              <w:jc w:val="both"/>
              <w:rPr>
                <w:sz w:val="18"/>
                <w:szCs w:val="18"/>
              </w:rPr>
            </w:pPr>
          </w:p>
        </w:tc>
      </w:tr>
      <w:tr w:rsidR="008F0297" w:rsidRPr="005530BA" w14:paraId="5CCFA538" w14:textId="77777777" w:rsidTr="00A61B30">
        <w:tc>
          <w:tcPr>
            <w:tcW w:w="2404" w:type="dxa"/>
            <w:vMerge/>
            <w:tcBorders>
              <w:bottom w:val="nil"/>
            </w:tcBorders>
            <w:tcPrChange w:id="949" w:author="Анна И. Слободина" w:date="2026-06-30T11:07:00Z">
              <w:tcPr>
                <w:tcW w:w="2404" w:type="dxa"/>
                <w:vMerge/>
                <w:tcBorders>
                  <w:bottom w:val="nil"/>
                </w:tcBorders>
              </w:tcPr>
            </w:tcPrChange>
          </w:tcPr>
          <w:p w14:paraId="07481C9A" w14:textId="77777777" w:rsidR="008F0297" w:rsidRPr="001D131C" w:rsidRDefault="008F0297" w:rsidP="0032767B">
            <w:pPr>
              <w:jc w:val="both"/>
              <w:rPr>
                <w:sz w:val="18"/>
                <w:szCs w:val="18"/>
              </w:rPr>
            </w:pPr>
          </w:p>
        </w:tc>
        <w:tc>
          <w:tcPr>
            <w:tcW w:w="851" w:type="dxa"/>
            <w:vMerge/>
            <w:tcPrChange w:id="950" w:author="Анна И. Слободина" w:date="2026-06-30T11:07:00Z">
              <w:tcPr>
                <w:tcW w:w="851" w:type="dxa"/>
                <w:vMerge/>
              </w:tcPr>
            </w:tcPrChange>
          </w:tcPr>
          <w:p w14:paraId="747E040D" w14:textId="77777777" w:rsidR="008F0297" w:rsidRPr="001D131C" w:rsidRDefault="008F0297" w:rsidP="0032767B">
            <w:pPr>
              <w:jc w:val="both"/>
              <w:rPr>
                <w:sz w:val="18"/>
                <w:szCs w:val="18"/>
              </w:rPr>
            </w:pPr>
          </w:p>
        </w:tc>
        <w:tc>
          <w:tcPr>
            <w:tcW w:w="1488" w:type="dxa"/>
            <w:tcPrChange w:id="951" w:author="Анна И. Слободина" w:date="2026-06-30T11:07:00Z">
              <w:tcPr>
                <w:tcW w:w="1488" w:type="dxa"/>
                <w:gridSpan w:val="2"/>
              </w:tcPr>
            </w:tcPrChange>
          </w:tcPr>
          <w:p w14:paraId="216E6B33" w14:textId="77777777" w:rsidR="008F0297" w:rsidRPr="001D131C" w:rsidRDefault="008F0297" w:rsidP="0032767B">
            <w:pPr>
              <w:jc w:val="both"/>
              <w:rPr>
                <w:sz w:val="18"/>
                <w:szCs w:val="18"/>
              </w:rPr>
            </w:pPr>
            <w:r w:rsidRPr="001D131C">
              <w:rPr>
                <w:sz w:val="18"/>
                <w:szCs w:val="18"/>
              </w:rPr>
              <w:t>3 балла по ШРМ</w:t>
            </w:r>
          </w:p>
        </w:tc>
        <w:tc>
          <w:tcPr>
            <w:tcW w:w="1684" w:type="dxa"/>
            <w:tcPrChange w:id="952" w:author="Анна И. Слободина" w:date="2026-06-30T11:07:00Z">
              <w:tcPr>
                <w:tcW w:w="1726" w:type="dxa"/>
                <w:gridSpan w:val="2"/>
              </w:tcPr>
            </w:tcPrChange>
          </w:tcPr>
          <w:p w14:paraId="24133C66" w14:textId="1DB3B651" w:rsidR="008F0297" w:rsidRPr="001D131C" w:rsidRDefault="008F0297" w:rsidP="0032767B">
            <w:pPr>
              <w:jc w:val="center"/>
              <w:rPr>
                <w:sz w:val="18"/>
                <w:szCs w:val="18"/>
              </w:rPr>
            </w:pPr>
            <w:r w:rsidRPr="001D131C">
              <w:rPr>
                <w:sz w:val="18"/>
                <w:szCs w:val="18"/>
              </w:rPr>
              <w:t>0</w:t>
            </w:r>
          </w:p>
        </w:tc>
        <w:tc>
          <w:tcPr>
            <w:tcW w:w="1300" w:type="dxa"/>
            <w:tcPrChange w:id="953" w:author="Анна И. Слободина" w:date="2026-06-30T11:07:00Z">
              <w:tcPr>
                <w:tcW w:w="1281" w:type="dxa"/>
              </w:tcPr>
            </w:tcPrChange>
          </w:tcPr>
          <w:p w14:paraId="1100E9BA" w14:textId="77777777" w:rsidR="008F0297" w:rsidRPr="001D131C" w:rsidRDefault="008F0297" w:rsidP="0032767B">
            <w:pPr>
              <w:jc w:val="center"/>
              <w:rPr>
                <w:sz w:val="18"/>
                <w:szCs w:val="18"/>
              </w:rPr>
            </w:pPr>
            <w:r>
              <w:rPr>
                <w:sz w:val="18"/>
                <w:szCs w:val="18"/>
              </w:rPr>
              <w:t>0</w:t>
            </w:r>
          </w:p>
        </w:tc>
        <w:tc>
          <w:tcPr>
            <w:tcW w:w="1617" w:type="dxa"/>
            <w:vMerge/>
            <w:tcBorders>
              <w:bottom w:val="nil"/>
            </w:tcBorders>
            <w:tcPrChange w:id="954" w:author="Анна И. Слободина" w:date="2026-06-30T11:07:00Z">
              <w:tcPr>
                <w:tcW w:w="1594" w:type="dxa"/>
                <w:vMerge/>
                <w:tcBorders>
                  <w:bottom w:val="nil"/>
                </w:tcBorders>
              </w:tcPr>
            </w:tcPrChange>
          </w:tcPr>
          <w:p w14:paraId="6B1341C9" w14:textId="77777777" w:rsidR="008F0297" w:rsidRPr="001D131C" w:rsidRDefault="008F0297" w:rsidP="0032767B">
            <w:pPr>
              <w:jc w:val="both"/>
              <w:rPr>
                <w:sz w:val="18"/>
                <w:szCs w:val="18"/>
              </w:rPr>
            </w:pPr>
          </w:p>
        </w:tc>
      </w:tr>
      <w:tr w:rsidR="009E6054" w:rsidRPr="005530BA" w14:paraId="6610AA6D" w14:textId="77777777" w:rsidTr="00A61B30">
        <w:tc>
          <w:tcPr>
            <w:tcW w:w="2404" w:type="dxa"/>
            <w:tcBorders>
              <w:top w:val="nil"/>
            </w:tcBorders>
            <w:tcPrChange w:id="955" w:author="Анна И. Слободина" w:date="2026-06-30T11:07:00Z">
              <w:tcPr>
                <w:tcW w:w="2404" w:type="dxa"/>
                <w:tcBorders>
                  <w:top w:val="nil"/>
                </w:tcBorders>
              </w:tcPr>
            </w:tcPrChange>
          </w:tcPr>
          <w:p w14:paraId="79F624BA" w14:textId="77777777" w:rsidR="009E6054" w:rsidRPr="001D131C" w:rsidRDefault="009E6054" w:rsidP="0032767B">
            <w:pPr>
              <w:jc w:val="both"/>
              <w:rPr>
                <w:sz w:val="18"/>
                <w:szCs w:val="18"/>
              </w:rPr>
            </w:pPr>
          </w:p>
        </w:tc>
        <w:tc>
          <w:tcPr>
            <w:tcW w:w="851" w:type="dxa"/>
            <w:tcPrChange w:id="956" w:author="Анна И. Слободина" w:date="2026-06-30T11:07:00Z">
              <w:tcPr>
                <w:tcW w:w="851" w:type="dxa"/>
              </w:tcPr>
            </w:tcPrChange>
          </w:tcPr>
          <w:p w14:paraId="72EBE768" w14:textId="4B16A3D3" w:rsidR="009E6054" w:rsidRPr="001D131C" w:rsidRDefault="009E6054" w:rsidP="0032767B">
            <w:pPr>
              <w:jc w:val="both"/>
              <w:rPr>
                <w:sz w:val="18"/>
                <w:szCs w:val="18"/>
              </w:rPr>
            </w:pPr>
            <w:r>
              <w:rPr>
                <w:sz w:val="18"/>
                <w:szCs w:val="18"/>
              </w:rPr>
              <w:t>итого</w:t>
            </w:r>
          </w:p>
        </w:tc>
        <w:tc>
          <w:tcPr>
            <w:tcW w:w="1488" w:type="dxa"/>
            <w:tcPrChange w:id="957" w:author="Анна И. Слободина" w:date="2026-06-30T11:07:00Z">
              <w:tcPr>
                <w:tcW w:w="1488" w:type="dxa"/>
                <w:gridSpan w:val="2"/>
              </w:tcPr>
            </w:tcPrChange>
          </w:tcPr>
          <w:p w14:paraId="5F197A17" w14:textId="77777777" w:rsidR="009E6054" w:rsidRPr="001D131C" w:rsidRDefault="009E6054" w:rsidP="0032767B">
            <w:pPr>
              <w:jc w:val="both"/>
              <w:rPr>
                <w:sz w:val="18"/>
                <w:szCs w:val="18"/>
              </w:rPr>
            </w:pPr>
          </w:p>
        </w:tc>
        <w:tc>
          <w:tcPr>
            <w:tcW w:w="1684" w:type="dxa"/>
            <w:tcPrChange w:id="958" w:author="Анна И. Слободина" w:date="2026-06-30T11:07:00Z">
              <w:tcPr>
                <w:tcW w:w="1726" w:type="dxa"/>
                <w:gridSpan w:val="2"/>
              </w:tcPr>
            </w:tcPrChange>
          </w:tcPr>
          <w:p w14:paraId="6F6DA130" w14:textId="5EC688D4" w:rsidR="009E6054" w:rsidRPr="001D131C" w:rsidRDefault="009E6054" w:rsidP="0032767B">
            <w:pPr>
              <w:jc w:val="center"/>
              <w:rPr>
                <w:sz w:val="18"/>
                <w:szCs w:val="18"/>
              </w:rPr>
            </w:pPr>
            <w:r>
              <w:rPr>
                <w:sz w:val="18"/>
                <w:szCs w:val="18"/>
              </w:rPr>
              <w:t>398*</w:t>
            </w:r>
          </w:p>
        </w:tc>
        <w:tc>
          <w:tcPr>
            <w:tcW w:w="1300" w:type="dxa"/>
            <w:tcPrChange w:id="959" w:author="Анна И. Слободина" w:date="2026-06-30T11:07:00Z">
              <w:tcPr>
                <w:tcW w:w="1281" w:type="dxa"/>
              </w:tcPr>
            </w:tcPrChange>
          </w:tcPr>
          <w:p w14:paraId="5BCDB0A9" w14:textId="017C15C5" w:rsidR="009E6054" w:rsidRDefault="009E6054" w:rsidP="0032767B">
            <w:pPr>
              <w:jc w:val="center"/>
              <w:rPr>
                <w:sz w:val="18"/>
                <w:szCs w:val="18"/>
              </w:rPr>
            </w:pPr>
            <w:r>
              <w:rPr>
                <w:sz w:val="18"/>
                <w:szCs w:val="18"/>
              </w:rPr>
              <w:t>100</w:t>
            </w:r>
          </w:p>
        </w:tc>
        <w:tc>
          <w:tcPr>
            <w:tcW w:w="1617" w:type="dxa"/>
            <w:tcBorders>
              <w:top w:val="nil"/>
            </w:tcBorders>
            <w:tcPrChange w:id="960" w:author="Анна И. Слободина" w:date="2026-06-30T11:07:00Z">
              <w:tcPr>
                <w:tcW w:w="1594" w:type="dxa"/>
                <w:tcBorders>
                  <w:top w:val="nil"/>
                </w:tcBorders>
              </w:tcPr>
            </w:tcPrChange>
          </w:tcPr>
          <w:p w14:paraId="7CFF37E8" w14:textId="77777777" w:rsidR="009E6054" w:rsidRPr="001D131C" w:rsidRDefault="009E6054" w:rsidP="0032767B">
            <w:pPr>
              <w:jc w:val="both"/>
              <w:rPr>
                <w:sz w:val="18"/>
                <w:szCs w:val="18"/>
              </w:rPr>
            </w:pPr>
          </w:p>
        </w:tc>
      </w:tr>
      <w:tr w:rsidR="008F0297" w:rsidRPr="005530BA" w14:paraId="225E7CBD" w14:textId="77777777" w:rsidTr="00A61B30">
        <w:tc>
          <w:tcPr>
            <w:tcW w:w="4743" w:type="dxa"/>
            <w:gridSpan w:val="3"/>
            <w:tcPrChange w:id="961" w:author="Анна И. Слободина" w:date="2026-06-30T11:07:00Z">
              <w:tcPr>
                <w:tcW w:w="4743" w:type="dxa"/>
                <w:gridSpan w:val="4"/>
              </w:tcPr>
            </w:tcPrChange>
          </w:tcPr>
          <w:p w14:paraId="20C54A65" w14:textId="77777777" w:rsidR="008F0297" w:rsidRPr="001D131C" w:rsidRDefault="008F0297" w:rsidP="0032767B">
            <w:pPr>
              <w:jc w:val="both"/>
              <w:rPr>
                <w:sz w:val="18"/>
                <w:szCs w:val="18"/>
              </w:rPr>
            </w:pPr>
            <w:r w:rsidRPr="001D131C">
              <w:rPr>
                <w:sz w:val="18"/>
                <w:szCs w:val="18"/>
              </w:rPr>
              <w:t>И</w:t>
            </w:r>
            <w:r>
              <w:rPr>
                <w:sz w:val="18"/>
                <w:szCs w:val="18"/>
              </w:rPr>
              <w:t>того</w:t>
            </w:r>
          </w:p>
        </w:tc>
        <w:tc>
          <w:tcPr>
            <w:tcW w:w="1684" w:type="dxa"/>
            <w:tcPrChange w:id="962" w:author="Анна И. Слободина" w:date="2026-06-30T11:07:00Z">
              <w:tcPr>
                <w:tcW w:w="1726" w:type="dxa"/>
                <w:gridSpan w:val="2"/>
              </w:tcPr>
            </w:tcPrChange>
          </w:tcPr>
          <w:p w14:paraId="4BC3D5D7" w14:textId="77777777" w:rsidR="008F0297" w:rsidRPr="001D131C" w:rsidRDefault="008F0297" w:rsidP="0032767B">
            <w:pPr>
              <w:jc w:val="center"/>
              <w:rPr>
                <w:sz w:val="18"/>
                <w:szCs w:val="18"/>
              </w:rPr>
            </w:pPr>
            <w:r>
              <w:rPr>
                <w:sz w:val="18"/>
                <w:szCs w:val="18"/>
              </w:rPr>
              <w:t>1533*</w:t>
            </w:r>
          </w:p>
        </w:tc>
        <w:tc>
          <w:tcPr>
            <w:tcW w:w="1300" w:type="dxa"/>
            <w:tcPrChange w:id="963" w:author="Анна И. Слободина" w:date="2026-06-30T11:07:00Z">
              <w:tcPr>
                <w:tcW w:w="1281" w:type="dxa"/>
              </w:tcPr>
            </w:tcPrChange>
          </w:tcPr>
          <w:p w14:paraId="32EF6815" w14:textId="77777777" w:rsidR="008F0297" w:rsidRPr="001D131C" w:rsidRDefault="008F0297" w:rsidP="0032767B">
            <w:pPr>
              <w:jc w:val="center"/>
              <w:rPr>
                <w:sz w:val="18"/>
                <w:szCs w:val="18"/>
              </w:rPr>
            </w:pPr>
            <w:r>
              <w:rPr>
                <w:sz w:val="18"/>
                <w:szCs w:val="18"/>
              </w:rPr>
              <w:t>х</w:t>
            </w:r>
          </w:p>
        </w:tc>
        <w:tc>
          <w:tcPr>
            <w:tcW w:w="1617" w:type="dxa"/>
            <w:tcPrChange w:id="964" w:author="Анна И. Слободина" w:date="2026-06-30T11:07:00Z">
              <w:tcPr>
                <w:tcW w:w="1594" w:type="dxa"/>
              </w:tcPr>
            </w:tcPrChange>
          </w:tcPr>
          <w:p w14:paraId="2578B257" w14:textId="77777777" w:rsidR="008F0297" w:rsidRPr="001D131C" w:rsidRDefault="008F0297" w:rsidP="0032767B">
            <w:pPr>
              <w:jc w:val="center"/>
              <w:rPr>
                <w:sz w:val="18"/>
                <w:szCs w:val="18"/>
              </w:rPr>
            </w:pPr>
            <w:r>
              <w:rPr>
                <w:sz w:val="18"/>
                <w:szCs w:val="18"/>
              </w:rPr>
              <w:t>100,0</w:t>
            </w:r>
          </w:p>
        </w:tc>
      </w:tr>
    </w:tbl>
    <w:p w14:paraId="4ECCDFDC" w14:textId="71882665" w:rsidR="004B0984" w:rsidRPr="00D6154E" w:rsidRDefault="004B0984" w:rsidP="004B0984">
      <w:pPr>
        <w:pStyle w:val="11"/>
        <w:spacing w:line="240" w:lineRule="auto"/>
        <w:ind w:firstLine="0"/>
        <w:jc w:val="both"/>
        <w:rPr>
          <w:bCs/>
          <w:sz w:val="24"/>
          <w:szCs w:val="24"/>
          <w:lang w:eastAsia="en-US"/>
        </w:rPr>
      </w:pPr>
      <w:r w:rsidRPr="00D6154E">
        <w:rPr>
          <w:bCs/>
          <w:sz w:val="24"/>
          <w:szCs w:val="24"/>
          <w:lang w:eastAsia="en-US"/>
        </w:rPr>
        <w:t>*</w:t>
      </w:r>
      <w:r>
        <w:rPr>
          <w:bCs/>
          <w:sz w:val="24"/>
          <w:szCs w:val="24"/>
          <w:lang w:eastAsia="en-US"/>
        </w:rPr>
        <w:t xml:space="preserve"> </w:t>
      </w:r>
      <w:r w:rsidRPr="00D6154E">
        <w:rPr>
          <w:bCs/>
          <w:sz w:val="24"/>
          <w:szCs w:val="24"/>
          <w:lang w:eastAsia="en-US"/>
        </w:rPr>
        <w:t xml:space="preserve">В том числе </w:t>
      </w:r>
      <w:r>
        <w:rPr>
          <w:bCs/>
          <w:sz w:val="24"/>
          <w:szCs w:val="24"/>
          <w:lang w:eastAsia="en-US"/>
        </w:rPr>
        <w:t>3</w:t>
      </w:r>
      <w:r w:rsidR="009E6054">
        <w:rPr>
          <w:bCs/>
          <w:sz w:val="24"/>
          <w:szCs w:val="24"/>
          <w:lang w:eastAsia="en-US"/>
        </w:rPr>
        <w:t xml:space="preserve"> </w:t>
      </w:r>
      <w:ins w:id="965" w:author="Полуновская Елена Владимировна" w:date="2026-06-23T16:03:00Z">
        <w:r w:rsidR="000E44F0" w:rsidRPr="000E44F0">
          <w:rPr>
            <w:bCs/>
            <w:sz w:val="24"/>
            <w:szCs w:val="24"/>
            <w:lang w:eastAsia="en-US"/>
          </w:rPr>
          <w:t xml:space="preserve">объема </w:t>
        </w:r>
      </w:ins>
      <w:del w:id="966" w:author="Полуновская Елена Владимировна" w:date="2026-06-22T09:59:00Z">
        <w:r w:rsidR="009E6054" w:rsidDel="00904816">
          <w:rPr>
            <w:bCs/>
            <w:sz w:val="24"/>
            <w:szCs w:val="24"/>
            <w:lang w:eastAsia="en-US"/>
          </w:rPr>
          <w:delText>(комплексных посещения)</w:delText>
        </w:r>
        <w:r w:rsidDel="00904816">
          <w:rPr>
            <w:bCs/>
            <w:sz w:val="24"/>
            <w:szCs w:val="24"/>
            <w:lang w:eastAsia="en-US"/>
          </w:rPr>
          <w:delText xml:space="preserve"> </w:delText>
        </w:r>
        <w:r w:rsidRPr="00D6154E" w:rsidDel="00904816">
          <w:rPr>
            <w:bCs/>
            <w:sz w:val="24"/>
            <w:szCs w:val="24"/>
            <w:lang w:eastAsia="en-US"/>
          </w:rPr>
          <w:delText xml:space="preserve">объема </w:delText>
        </w:r>
      </w:del>
      <w:r w:rsidRPr="00D6154E">
        <w:rPr>
          <w:bCs/>
          <w:sz w:val="24"/>
          <w:szCs w:val="24"/>
          <w:lang w:eastAsia="en-US"/>
        </w:rPr>
        <w:t>медицинской помощи</w:t>
      </w:r>
      <w:ins w:id="967" w:author="Полуновская Елена Владимировна" w:date="2026-06-22T10:00:00Z">
        <w:r w:rsidR="00904816">
          <w:rPr>
            <w:bCs/>
            <w:sz w:val="24"/>
            <w:szCs w:val="24"/>
            <w:lang w:eastAsia="en-US"/>
          </w:rPr>
          <w:t xml:space="preserve"> </w:t>
        </w:r>
        <w:r w:rsidR="00904816" w:rsidRPr="00904816">
          <w:rPr>
            <w:bCs/>
            <w:sz w:val="24"/>
            <w:szCs w:val="24"/>
            <w:lang w:eastAsia="en-US"/>
          </w:rPr>
          <w:t xml:space="preserve">(комплексных посещения) </w:t>
        </w:r>
      </w:ins>
      <w:del w:id="968" w:author="Полуновская Елена Владимировна" w:date="2026-06-23T16:03:00Z">
        <w:r w:rsidRPr="00D6154E" w:rsidDel="000E44F0">
          <w:rPr>
            <w:bCs/>
            <w:sz w:val="24"/>
            <w:szCs w:val="24"/>
            <w:lang w:eastAsia="en-US"/>
          </w:rPr>
          <w:delText xml:space="preserve"> </w:delText>
        </w:r>
      </w:del>
      <w:r w:rsidRPr="00D6154E">
        <w:rPr>
          <w:bCs/>
          <w:sz w:val="24"/>
          <w:szCs w:val="24"/>
          <w:lang w:eastAsia="en-US"/>
        </w:rPr>
        <w:t>оказано застрахованным лицам за пределами территории страхования в рамках ОМС.</w:t>
      </w:r>
    </w:p>
    <w:p w14:paraId="3973BDB8" w14:textId="77777777" w:rsidR="001F6048" w:rsidRPr="003270CC" w:rsidRDefault="001F6048" w:rsidP="00717454">
      <w:pPr>
        <w:pStyle w:val="11"/>
        <w:spacing w:line="240" w:lineRule="auto"/>
        <w:ind w:firstLine="0"/>
        <w:jc w:val="both"/>
        <w:rPr>
          <w:bCs/>
          <w:sz w:val="28"/>
          <w:szCs w:val="28"/>
          <w:highlight w:val="yellow"/>
          <w:lang w:eastAsia="en-US"/>
        </w:rPr>
      </w:pPr>
    </w:p>
    <w:p w14:paraId="011CC883" w14:textId="5B37AC56" w:rsidR="00025221" w:rsidRPr="005530BA" w:rsidRDefault="00025221">
      <w:pPr>
        <w:pStyle w:val="11"/>
        <w:spacing w:line="360" w:lineRule="auto"/>
        <w:ind w:firstLine="709"/>
        <w:jc w:val="both"/>
        <w:rPr>
          <w:bCs/>
          <w:sz w:val="28"/>
          <w:szCs w:val="28"/>
          <w:lang w:eastAsia="en-US"/>
        </w:rPr>
      </w:pPr>
      <w:r w:rsidRPr="005530BA">
        <w:rPr>
          <w:bCs/>
          <w:sz w:val="28"/>
          <w:szCs w:val="28"/>
          <w:lang w:eastAsia="en-US"/>
        </w:rPr>
        <w:t>В 202</w:t>
      </w:r>
      <w:r>
        <w:rPr>
          <w:bCs/>
          <w:sz w:val="28"/>
          <w:szCs w:val="28"/>
          <w:lang w:eastAsia="en-US"/>
        </w:rPr>
        <w:t>5</w:t>
      </w:r>
      <w:r w:rsidRPr="005530BA">
        <w:rPr>
          <w:bCs/>
          <w:sz w:val="28"/>
          <w:szCs w:val="28"/>
          <w:lang w:eastAsia="en-US"/>
        </w:rPr>
        <w:t xml:space="preserve"> году зарегистрировано 1</w:t>
      </w:r>
      <w:r>
        <w:rPr>
          <w:bCs/>
          <w:sz w:val="28"/>
          <w:szCs w:val="28"/>
          <w:lang w:eastAsia="en-US"/>
        </w:rPr>
        <w:t xml:space="preserve"> 533</w:t>
      </w:r>
      <w:r w:rsidRPr="005530BA">
        <w:rPr>
          <w:bCs/>
          <w:sz w:val="28"/>
          <w:szCs w:val="28"/>
          <w:lang w:eastAsia="en-US"/>
        </w:rPr>
        <w:t xml:space="preserve"> случая оказания медицинской помощи по медицинской реабилитации детям в амбулаторных условиях, из них </w:t>
      </w:r>
      <w:r>
        <w:rPr>
          <w:bCs/>
          <w:sz w:val="28"/>
          <w:szCs w:val="28"/>
          <w:lang w:eastAsia="en-US"/>
        </w:rPr>
        <w:t>3</w:t>
      </w:r>
      <w:r w:rsidRPr="005530BA">
        <w:rPr>
          <w:bCs/>
          <w:sz w:val="28"/>
          <w:szCs w:val="28"/>
          <w:lang w:eastAsia="en-US"/>
        </w:rPr>
        <w:t xml:space="preserve"> случая</w:t>
      </w:r>
      <w:del w:id="969" w:author="Полуновская Елена Владимировна" w:date="2026-06-22T10:00:00Z">
        <w:r w:rsidRPr="005530BA" w:rsidDel="00904816">
          <w:rPr>
            <w:bCs/>
            <w:sz w:val="28"/>
            <w:szCs w:val="28"/>
            <w:lang w:eastAsia="en-US"/>
          </w:rPr>
          <w:delText xml:space="preserve"> –</w:delText>
        </w:r>
      </w:del>
      <w:r w:rsidRPr="005530BA">
        <w:rPr>
          <w:bCs/>
          <w:sz w:val="28"/>
          <w:szCs w:val="28"/>
          <w:lang w:eastAsia="en-US"/>
        </w:rPr>
        <w:t xml:space="preserve"> оказан</w:t>
      </w:r>
      <w:r w:rsidR="009E6054">
        <w:rPr>
          <w:bCs/>
          <w:sz w:val="28"/>
          <w:szCs w:val="28"/>
          <w:lang w:eastAsia="en-US"/>
        </w:rPr>
        <w:t>ия медицинской помощи по медицинской реабилитации в амбулаторных условиях</w:t>
      </w:r>
      <w:r w:rsidRPr="005530BA">
        <w:rPr>
          <w:bCs/>
          <w:sz w:val="28"/>
          <w:szCs w:val="28"/>
          <w:lang w:eastAsia="en-US"/>
        </w:rPr>
        <w:t xml:space="preserve"> застрахованным лицам за пределами Кировской области. </w:t>
      </w:r>
    </w:p>
    <w:p w14:paraId="4845090E" w14:textId="30489887" w:rsidR="00025221" w:rsidRPr="00025221" w:rsidRDefault="00025221">
      <w:pPr>
        <w:pStyle w:val="11"/>
        <w:spacing w:line="360" w:lineRule="auto"/>
        <w:ind w:firstLine="709"/>
        <w:jc w:val="both"/>
        <w:rPr>
          <w:bCs/>
          <w:sz w:val="28"/>
          <w:szCs w:val="28"/>
          <w:lang w:eastAsia="en-US"/>
        </w:rPr>
      </w:pPr>
      <w:r w:rsidRPr="00025221">
        <w:rPr>
          <w:bCs/>
          <w:sz w:val="28"/>
          <w:szCs w:val="28"/>
          <w:lang w:eastAsia="en-US"/>
        </w:rPr>
        <w:t xml:space="preserve">В структуре оказания медицинской помощи по медицинской реабилитации несовершеннолетним в условиях круглосуточного стационара </w:t>
      </w:r>
      <w:del w:id="970" w:author="Анна И. Слободина" w:date="2026-06-30T11:11:00Z">
        <w:r w:rsidRPr="00025221" w:rsidDel="00A61B30">
          <w:rPr>
            <w:bCs/>
            <w:sz w:val="28"/>
            <w:szCs w:val="28"/>
            <w:lang w:eastAsia="en-US"/>
          </w:rPr>
          <w:br/>
        </w:r>
      </w:del>
      <w:r w:rsidR="009E6054">
        <w:rPr>
          <w:bCs/>
          <w:sz w:val="28"/>
          <w:szCs w:val="28"/>
          <w:lang w:eastAsia="en-US"/>
        </w:rPr>
        <w:t>первое</w:t>
      </w:r>
      <w:r w:rsidRPr="00025221">
        <w:rPr>
          <w:bCs/>
          <w:sz w:val="28"/>
          <w:szCs w:val="28"/>
          <w:lang w:eastAsia="en-US"/>
        </w:rPr>
        <w:t xml:space="preserve"> место занимает медицинская реабилитация пациентов по профилю </w:t>
      </w:r>
      <w:r w:rsidR="009E6054">
        <w:rPr>
          <w:bCs/>
          <w:sz w:val="28"/>
          <w:szCs w:val="28"/>
          <w:lang w:eastAsia="en-US"/>
        </w:rPr>
        <w:t>«</w:t>
      </w:r>
      <w:r w:rsidRPr="00025221">
        <w:rPr>
          <w:bCs/>
          <w:sz w:val="28"/>
          <w:szCs w:val="28"/>
          <w:lang w:eastAsia="en-US"/>
        </w:rPr>
        <w:t>травматология и ортопедия</w:t>
      </w:r>
      <w:r w:rsidR="009E6054">
        <w:rPr>
          <w:bCs/>
          <w:sz w:val="28"/>
          <w:szCs w:val="28"/>
          <w:lang w:eastAsia="en-US"/>
        </w:rPr>
        <w:t>» –</w:t>
      </w:r>
      <w:r w:rsidRPr="00025221">
        <w:rPr>
          <w:bCs/>
          <w:sz w:val="28"/>
          <w:szCs w:val="28"/>
          <w:lang w:eastAsia="en-US"/>
        </w:rPr>
        <w:t xml:space="preserve"> 835 случаев</w:t>
      </w:r>
      <w:r w:rsidR="009E6054">
        <w:rPr>
          <w:bCs/>
          <w:sz w:val="28"/>
          <w:szCs w:val="28"/>
          <w:lang w:eastAsia="en-US"/>
        </w:rPr>
        <w:t>,</w:t>
      </w:r>
      <w:r w:rsidRPr="00025221">
        <w:rPr>
          <w:bCs/>
          <w:sz w:val="28"/>
          <w:szCs w:val="28"/>
          <w:lang w:eastAsia="en-US"/>
        </w:rPr>
        <w:t xml:space="preserve"> или 54,7% от всех случаев оказания медицинской помощи по медицинской реабилитации детям в амбулаторных условиях. </w:t>
      </w:r>
    </w:p>
    <w:p w14:paraId="1B793229" w14:textId="6EA96277" w:rsidR="00025221" w:rsidRPr="005530BA" w:rsidRDefault="00025221">
      <w:pPr>
        <w:pStyle w:val="11"/>
        <w:spacing w:line="360" w:lineRule="auto"/>
        <w:ind w:firstLine="709"/>
        <w:jc w:val="both"/>
        <w:rPr>
          <w:bCs/>
          <w:sz w:val="28"/>
          <w:szCs w:val="28"/>
          <w:lang w:eastAsia="en-US"/>
        </w:rPr>
      </w:pPr>
      <w:r w:rsidRPr="00025221">
        <w:rPr>
          <w:bCs/>
          <w:sz w:val="28"/>
          <w:szCs w:val="28"/>
          <w:lang w:eastAsia="en-US"/>
        </w:rPr>
        <w:t xml:space="preserve">Преимущественно в амбулаторных условиях проходят медицинскую </w:t>
      </w:r>
      <w:r w:rsidRPr="00025221">
        <w:rPr>
          <w:bCs/>
          <w:sz w:val="28"/>
          <w:szCs w:val="28"/>
          <w:lang w:eastAsia="en-US"/>
        </w:rPr>
        <w:lastRenderedPageBreak/>
        <w:t>реабилитацию несовершеннолетние</w:t>
      </w:r>
      <w:r w:rsidR="009E6054">
        <w:rPr>
          <w:bCs/>
          <w:sz w:val="28"/>
          <w:szCs w:val="28"/>
          <w:lang w:eastAsia="en-US"/>
        </w:rPr>
        <w:t xml:space="preserve"> пациенты, имеющие оценку</w:t>
      </w:r>
      <w:r w:rsidRPr="00025221">
        <w:rPr>
          <w:bCs/>
          <w:sz w:val="28"/>
          <w:szCs w:val="28"/>
          <w:lang w:eastAsia="en-US"/>
        </w:rPr>
        <w:t xml:space="preserve"> не более </w:t>
      </w:r>
      <w:r w:rsidR="009E6054">
        <w:rPr>
          <w:bCs/>
          <w:sz w:val="28"/>
          <w:szCs w:val="28"/>
          <w:lang w:eastAsia="en-US"/>
        </w:rPr>
        <w:br/>
      </w:r>
      <w:r w:rsidRPr="00025221">
        <w:rPr>
          <w:bCs/>
          <w:sz w:val="28"/>
          <w:szCs w:val="28"/>
          <w:lang w:eastAsia="en-US"/>
        </w:rPr>
        <w:t>2 баллов</w:t>
      </w:r>
      <w:r w:rsidR="009E6054">
        <w:rPr>
          <w:bCs/>
          <w:sz w:val="28"/>
          <w:szCs w:val="28"/>
          <w:lang w:eastAsia="en-US"/>
        </w:rPr>
        <w:t xml:space="preserve"> по ШРМ</w:t>
      </w:r>
      <w:r w:rsidRPr="00025221">
        <w:rPr>
          <w:bCs/>
          <w:sz w:val="28"/>
          <w:szCs w:val="28"/>
          <w:lang w:eastAsia="en-US"/>
        </w:rPr>
        <w:t>.</w:t>
      </w:r>
      <w:del w:id="971" w:author="Анна И. Слободина" w:date="2026-06-30T11:11:00Z">
        <w:r w:rsidRPr="005530BA" w:rsidDel="00A61B30">
          <w:rPr>
            <w:bCs/>
            <w:sz w:val="28"/>
            <w:szCs w:val="28"/>
            <w:lang w:eastAsia="en-US"/>
          </w:rPr>
          <w:delText xml:space="preserve"> </w:delText>
        </w:r>
      </w:del>
    </w:p>
    <w:p w14:paraId="17EA12C7" w14:textId="1E08FEDF" w:rsidR="00FF4DCB" w:rsidRPr="00061BCA" w:rsidRDefault="00FF4DCB">
      <w:pPr>
        <w:pStyle w:val="11"/>
        <w:tabs>
          <w:tab w:val="left" w:pos="1134"/>
        </w:tabs>
        <w:spacing w:line="360" w:lineRule="auto"/>
        <w:ind w:firstLine="709"/>
        <w:jc w:val="both"/>
        <w:rPr>
          <w:bCs/>
          <w:sz w:val="28"/>
          <w:szCs w:val="28"/>
          <w:lang w:eastAsia="en-US"/>
        </w:rPr>
      </w:pPr>
      <w:r w:rsidRPr="00DB67AD">
        <w:rPr>
          <w:bCs/>
          <w:sz w:val="28"/>
          <w:szCs w:val="28"/>
          <w:lang w:eastAsia="en-US"/>
        </w:rPr>
        <w:t xml:space="preserve">Охват взрослого населения медицинской реабилитацией в 2025 году по сравнению с 2023 годом увеличился на </w:t>
      </w:r>
      <w:r w:rsidRPr="00DB67AD">
        <w:rPr>
          <w:bCs/>
          <w:sz w:val="28"/>
          <w:szCs w:val="28"/>
          <w:lang w:val="en-US" w:eastAsia="en-US"/>
        </w:rPr>
        <w:t>I</w:t>
      </w:r>
      <w:r w:rsidRPr="00DB67AD">
        <w:rPr>
          <w:bCs/>
          <w:sz w:val="28"/>
          <w:szCs w:val="28"/>
          <w:lang w:eastAsia="en-US"/>
        </w:rPr>
        <w:t xml:space="preserve">, </w:t>
      </w:r>
      <w:r w:rsidRPr="00DB67AD">
        <w:rPr>
          <w:bCs/>
          <w:sz w:val="28"/>
          <w:szCs w:val="28"/>
          <w:lang w:val="en-US" w:eastAsia="en-US"/>
        </w:rPr>
        <w:t>II</w:t>
      </w:r>
      <w:r w:rsidRPr="00DB67AD">
        <w:rPr>
          <w:bCs/>
          <w:sz w:val="28"/>
          <w:szCs w:val="28"/>
          <w:lang w:eastAsia="en-US"/>
        </w:rPr>
        <w:t xml:space="preserve"> и </w:t>
      </w:r>
      <w:r w:rsidRPr="00DB67AD">
        <w:rPr>
          <w:bCs/>
          <w:sz w:val="28"/>
          <w:szCs w:val="28"/>
          <w:lang w:val="en-US" w:eastAsia="en-US"/>
        </w:rPr>
        <w:t>III</w:t>
      </w:r>
      <w:r w:rsidRPr="00DB67AD">
        <w:rPr>
          <w:bCs/>
          <w:sz w:val="28"/>
          <w:szCs w:val="28"/>
          <w:lang w:eastAsia="en-US"/>
        </w:rPr>
        <w:t xml:space="preserve"> этапах медицинской реабилитации </w:t>
      </w:r>
      <w:r>
        <w:rPr>
          <w:bCs/>
          <w:sz w:val="28"/>
          <w:szCs w:val="28"/>
          <w:lang w:eastAsia="en-US"/>
        </w:rPr>
        <w:t>(</w:t>
      </w:r>
      <w:r w:rsidRPr="00DB67AD">
        <w:rPr>
          <w:bCs/>
          <w:sz w:val="28"/>
          <w:szCs w:val="28"/>
          <w:lang w:eastAsia="en-US"/>
        </w:rPr>
        <w:t>в условиях дневного стационара</w:t>
      </w:r>
      <w:r>
        <w:rPr>
          <w:bCs/>
          <w:sz w:val="28"/>
          <w:szCs w:val="28"/>
          <w:lang w:eastAsia="en-US"/>
        </w:rPr>
        <w:t>)</w:t>
      </w:r>
      <w:r w:rsidRPr="00DB67AD">
        <w:rPr>
          <w:bCs/>
          <w:sz w:val="28"/>
          <w:szCs w:val="28"/>
          <w:lang w:eastAsia="en-US"/>
        </w:rPr>
        <w:t xml:space="preserve">. Охват взрослого населения медицинской реабилитацией на </w:t>
      </w:r>
      <w:r w:rsidR="009E6054">
        <w:rPr>
          <w:bCs/>
          <w:sz w:val="28"/>
          <w:szCs w:val="28"/>
          <w:lang w:val="en-US" w:eastAsia="en-US"/>
        </w:rPr>
        <w:t>III</w:t>
      </w:r>
      <w:r w:rsidRPr="00DB67AD">
        <w:rPr>
          <w:bCs/>
          <w:sz w:val="28"/>
          <w:szCs w:val="28"/>
          <w:lang w:eastAsia="en-US"/>
        </w:rPr>
        <w:t xml:space="preserve"> этапе в условиях амбулаторного отделения медицинской реабилитации уменьшился в 2024</w:t>
      </w:r>
      <w:r>
        <w:rPr>
          <w:bCs/>
          <w:sz w:val="28"/>
          <w:szCs w:val="28"/>
          <w:lang w:eastAsia="en-US"/>
        </w:rPr>
        <w:t xml:space="preserve"> – </w:t>
      </w:r>
      <w:r w:rsidRPr="00DB67AD">
        <w:rPr>
          <w:bCs/>
          <w:sz w:val="28"/>
          <w:szCs w:val="28"/>
          <w:lang w:eastAsia="en-US"/>
        </w:rPr>
        <w:t>2025 год</w:t>
      </w:r>
      <w:ins w:id="972" w:author="Полуновская Елена Владимировна" w:date="2026-06-22T10:00:00Z">
        <w:r w:rsidR="00904816">
          <w:rPr>
            <w:bCs/>
            <w:sz w:val="28"/>
            <w:szCs w:val="28"/>
            <w:lang w:eastAsia="en-US"/>
          </w:rPr>
          <w:t>ах</w:t>
        </w:r>
      </w:ins>
      <w:del w:id="973" w:author="Полуновская Елена Владимировна" w:date="2026-06-22T10:00:00Z">
        <w:r w:rsidRPr="00DB67AD" w:rsidDel="00904816">
          <w:rPr>
            <w:bCs/>
            <w:sz w:val="28"/>
            <w:szCs w:val="28"/>
            <w:lang w:eastAsia="en-US"/>
          </w:rPr>
          <w:delText>ы</w:delText>
        </w:r>
      </w:del>
      <w:r w:rsidRPr="00DB67AD">
        <w:rPr>
          <w:bCs/>
          <w:sz w:val="28"/>
          <w:szCs w:val="28"/>
          <w:lang w:eastAsia="en-US"/>
        </w:rPr>
        <w:t xml:space="preserve"> по сравнению с 2023 годом</w:t>
      </w:r>
      <w:r>
        <w:rPr>
          <w:bCs/>
          <w:sz w:val="28"/>
          <w:szCs w:val="28"/>
          <w:lang w:eastAsia="en-US"/>
        </w:rPr>
        <w:t xml:space="preserve"> на 0,1%</w:t>
      </w:r>
      <w:r w:rsidRPr="00DB67AD">
        <w:rPr>
          <w:bCs/>
          <w:sz w:val="28"/>
          <w:szCs w:val="28"/>
          <w:lang w:eastAsia="en-US"/>
        </w:rPr>
        <w:t>. При этом плановое задание взрослыми амбулаторными отделениями медицинской реабилитации в 2024</w:t>
      </w:r>
      <w:r>
        <w:rPr>
          <w:bCs/>
          <w:sz w:val="28"/>
          <w:szCs w:val="28"/>
          <w:lang w:eastAsia="en-US"/>
        </w:rPr>
        <w:t xml:space="preserve"> – </w:t>
      </w:r>
      <w:r w:rsidRPr="00DB67AD">
        <w:rPr>
          <w:bCs/>
          <w:sz w:val="28"/>
          <w:szCs w:val="28"/>
          <w:lang w:eastAsia="en-US"/>
        </w:rPr>
        <w:t>2025 год</w:t>
      </w:r>
      <w:ins w:id="974" w:author="Полуновская Елена Владимировна" w:date="2026-06-22T10:00:00Z">
        <w:r w:rsidR="00904816">
          <w:rPr>
            <w:bCs/>
            <w:sz w:val="28"/>
            <w:szCs w:val="28"/>
            <w:lang w:eastAsia="en-US"/>
          </w:rPr>
          <w:t>ах</w:t>
        </w:r>
      </w:ins>
      <w:del w:id="975" w:author="Полуновская Елена Владимировна" w:date="2026-06-22T10:00:00Z">
        <w:r w:rsidRPr="00DB67AD" w:rsidDel="00904816">
          <w:rPr>
            <w:bCs/>
            <w:sz w:val="28"/>
            <w:szCs w:val="28"/>
            <w:lang w:eastAsia="en-US"/>
          </w:rPr>
          <w:delText>ы</w:delText>
        </w:r>
      </w:del>
      <w:r w:rsidRPr="00DB67AD">
        <w:rPr>
          <w:bCs/>
          <w:sz w:val="28"/>
          <w:szCs w:val="28"/>
          <w:lang w:eastAsia="en-US"/>
        </w:rPr>
        <w:t xml:space="preserve"> выполнено на 100%. Уменьшение охвата</w:t>
      </w:r>
      <w:r w:rsidR="009E6054" w:rsidRPr="009E6054">
        <w:rPr>
          <w:bCs/>
          <w:sz w:val="28"/>
          <w:szCs w:val="28"/>
          <w:lang w:eastAsia="en-US"/>
        </w:rPr>
        <w:t xml:space="preserve"> взрослого</w:t>
      </w:r>
      <w:r w:rsidR="009E6054">
        <w:rPr>
          <w:bCs/>
          <w:sz w:val="28"/>
          <w:szCs w:val="28"/>
          <w:lang w:eastAsia="en-US"/>
        </w:rPr>
        <w:t xml:space="preserve"> населения медицинской реабилитацией на </w:t>
      </w:r>
      <w:r w:rsidR="009E6054">
        <w:rPr>
          <w:bCs/>
          <w:sz w:val="28"/>
          <w:szCs w:val="28"/>
          <w:lang w:val="en-US" w:eastAsia="en-US"/>
        </w:rPr>
        <w:t>III</w:t>
      </w:r>
      <w:r w:rsidR="009E6054">
        <w:rPr>
          <w:bCs/>
          <w:sz w:val="28"/>
          <w:szCs w:val="28"/>
          <w:lang w:eastAsia="en-US"/>
        </w:rPr>
        <w:t xml:space="preserve"> этапе</w:t>
      </w:r>
      <w:r w:rsidR="009E6054" w:rsidRPr="009E6054">
        <w:rPr>
          <w:bCs/>
          <w:sz w:val="28"/>
          <w:szCs w:val="28"/>
          <w:lang w:eastAsia="en-US"/>
        </w:rPr>
        <w:t xml:space="preserve"> </w:t>
      </w:r>
      <w:r w:rsidR="009E6054" w:rsidRPr="00DB67AD">
        <w:rPr>
          <w:bCs/>
          <w:sz w:val="28"/>
          <w:szCs w:val="28"/>
          <w:lang w:eastAsia="en-US"/>
        </w:rPr>
        <w:t>связано</w:t>
      </w:r>
      <w:r w:rsidRPr="00DB67AD">
        <w:rPr>
          <w:bCs/>
          <w:sz w:val="28"/>
          <w:szCs w:val="28"/>
          <w:lang w:eastAsia="en-US"/>
        </w:rPr>
        <w:t xml:space="preserve"> с увеличением</w:t>
      </w:r>
      <w:del w:id="976" w:author="Полуновская Елена Владимировна" w:date="2026-06-22T10:01:00Z">
        <w:r w:rsidRPr="00DB67AD" w:rsidDel="00904816">
          <w:rPr>
            <w:bCs/>
            <w:sz w:val="28"/>
            <w:szCs w:val="28"/>
            <w:lang w:eastAsia="en-US"/>
          </w:rPr>
          <w:delText xml:space="preserve"> повторных</w:delText>
        </w:r>
      </w:del>
      <w:r w:rsidRPr="00DB67AD">
        <w:rPr>
          <w:bCs/>
          <w:sz w:val="28"/>
          <w:szCs w:val="28"/>
          <w:lang w:eastAsia="en-US"/>
        </w:rPr>
        <w:t xml:space="preserve"> случаев</w:t>
      </w:r>
      <w:ins w:id="977" w:author="Полуновская Елена Владимировна" w:date="2026-06-22T10:01:00Z">
        <w:r w:rsidR="00904816">
          <w:rPr>
            <w:bCs/>
            <w:sz w:val="28"/>
            <w:szCs w:val="28"/>
            <w:lang w:eastAsia="en-US"/>
          </w:rPr>
          <w:t xml:space="preserve"> </w:t>
        </w:r>
        <w:r w:rsidR="00904816" w:rsidRPr="00DB67AD">
          <w:rPr>
            <w:bCs/>
            <w:sz w:val="28"/>
            <w:szCs w:val="28"/>
            <w:lang w:eastAsia="en-US"/>
          </w:rPr>
          <w:t>повторн</w:t>
        </w:r>
        <w:r w:rsidR="00904816">
          <w:rPr>
            <w:bCs/>
            <w:sz w:val="28"/>
            <w:szCs w:val="28"/>
            <w:lang w:eastAsia="en-US"/>
          </w:rPr>
          <w:t>ой</w:t>
        </w:r>
      </w:ins>
      <w:r w:rsidRPr="00DB67AD">
        <w:rPr>
          <w:bCs/>
          <w:sz w:val="28"/>
          <w:szCs w:val="28"/>
          <w:lang w:eastAsia="en-US"/>
        </w:rPr>
        <w:t xml:space="preserve"> медицинской реабилитации одного пациента в течение одного календарного года, уменьшением плановых объемов медицинской реабилитации взрослых</w:t>
      </w:r>
      <w:r w:rsidR="009E6054">
        <w:rPr>
          <w:bCs/>
          <w:sz w:val="28"/>
          <w:szCs w:val="28"/>
          <w:lang w:eastAsia="en-US"/>
        </w:rPr>
        <w:t xml:space="preserve"> пациентов</w:t>
      </w:r>
      <w:r w:rsidRPr="00DB67AD">
        <w:rPr>
          <w:bCs/>
          <w:sz w:val="28"/>
          <w:szCs w:val="28"/>
          <w:lang w:eastAsia="en-US"/>
        </w:rPr>
        <w:t>.</w:t>
      </w:r>
    </w:p>
    <w:p w14:paraId="09DF2A5F" w14:textId="5C150C57" w:rsidR="00FF4DCB" w:rsidRPr="00061BCA" w:rsidDel="00A61B30" w:rsidRDefault="00FF4DCB">
      <w:pPr>
        <w:pStyle w:val="11"/>
        <w:spacing w:line="360" w:lineRule="auto"/>
        <w:ind w:firstLine="142"/>
        <w:jc w:val="both"/>
        <w:rPr>
          <w:del w:id="978" w:author="Анна И. Слободина" w:date="2026-06-30T11:12:00Z"/>
          <w:vanish/>
          <w:color w:val="auto"/>
          <w:sz w:val="24"/>
          <w:szCs w:val="24"/>
          <w:highlight w:val="yellow"/>
        </w:rPr>
        <w:pPrChange w:id="979" w:author="Полуновская Елена Владимировна" w:date="2026-06-22T10:15:00Z">
          <w:pPr>
            <w:pStyle w:val="11"/>
            <w:spacing w:line="240" w:lineRule="auto"/>
            <w:ind w:firstLine="142"/>
            <w:jc w:val="both"/>
          </w:pPr>
        </w:pPrChange>
      </w:pPr>
    </w:p>
    <w:p w14:paraId="51693C54" w14:textId="2E874750" w:rsidR="00FF4DCB" w:rsidDel="00A61B30" w:rsidRDefault="00FF4DCB" w:rsidP="00A61B30">
      <w:pPr>
        <w:pStyle w:val="11"/>
        <w:tabs>
          <w:tab w:val="left" w:pos="709"/>
          <w:tab w:val="left" w:pos="1134"/>
        </w:tabs>
        <w:spacing w:line="360" w:lineRule="auto"/>
        <w:ind w:firstLine="709"/>
        <w:jc w:val="both"/>
        <w:rPr>
          <w:del w:id="980" w:author="Анна И. Слободина" w:date="2026-06-30T11:12:00Z"/>
          <w:bCs/>
          <w:sz w:val="28"/>
          <w:szCs w:val="28"/>
          <w:lang w:eastAsia="en-US"/>
        </w:rPr>
      </w:pPr>
      <w:del w:id="981" w:author="Анна И. Слободина" w:date="2026-06-30T11:11:00Z">
        <w:r w:rsidRPr="005530BA" w:rsidDel="00A61B30">
          <w:rPr>
            <w:bCs/>
            <w:sz w:val="28"/>
            <w:szCs w:val="28"/>
            <w:lang w:eastAsia="en-US"/>
          </w:rPr>
          <w:delText xml:space="preserve">   </w:delText>
        </w:r>
        <w:r w:rsidDel="00A61B30">
          <w:rPr>
            <w:bCs/>
            <w:sz w:val="28"/>
            <w:szCs w:val="28"/>
            <w:lang w:eastAsia="en-US"/>
          </w:rPr>
          <w:delText xml:space="preserve"> </w:delText>
        </w:r>
      </w:del>
      <w:r w:rsidR="009E6054">
        <w:rPr>
          <w:bCs/>
          <w:sz w:val="28"/>
          <w:szCs w:val="28"/>
          <w:lang w:eastAsia="en-US"/>
        </w:rPr>
        <w:t>З</w:t>
      </w:r>
      <w:r w:rsidR="009E6054" w:rsidRPr="009E6054">
        <w:rPr>
          <w:bCs/>
          <w:sz w:val="28"/>
          <w:szCs w:val="28"/>
          <w:lang w:eastAsia="en-US"/>
        </w:rPr>
        <w:t>а 2023 – 2025 годы произошел рост</w:t>
      </w:r>
      <w:r w:rsidR="009E6054">
        <w:rPr>
          <w:bCs/>
          <w:sz w:val="28"/>
          <w:szCs w:val="28"/>
          <w:lang w:eastAsia="en-US"/>
        </w:rPr>
        <w:t xml:space="preserve"> охвата </w:t>
      </w:r>
      <w:r w:rsidR="009E6054" w:rsidRPr="009E6054">
        <w:rPr>
          <w:bCs/>
          <w:sz w:val="28"/>
          <w:szCs w:val="28"/>
          <w:lang w:eastAsia="en-US"/>
        </w:rPr>
        <w:t xml:space="preserve">взрослых пациентов с нарушениями функции ЦНС </w:t>
      </w:r>
      <w:r w:rsidR="00AC0183" w:rsidRPr="00AC0183">
        <w:rPr>
          <w:bCs/>
          <w:sz w:val="28"/>
          <w:szCs w:val="28"/>
          <w:lang w:eastAsia="en-US"/>
        </w:rPr>
        <w:t xml:space="preserve">медицинской реабилитацией </w:t>
      </w:r>
      <w:r w:rsidR="00AC0183">
        <w:rPr>
          <w:bCs/>
          <w:sz w:val="28"/>
          <w:szCs w:val="28"/>
          <w:lang w:eastAsia="en-US"/>
        </w:rPr>
        <w:t>н</w:t>
      </w:r>
      <w:r>
        <w:rPr>
          <w:bCs/>
          <w:sz w:val="28"/>
          <w:szCs w:val="28"/>
          <w:lang w:eastAsia="en-US"/>
        </w:rPr>
        <w:t>а</w:t>
      </w:r>
      <w:r w:rsidRPr="008E6E28">
        <w:rPr>
          <w:bCs/>
          <w:sz w:val="28"/>
          <w:szCs w:val="28"/>
          <w:lang w:eastAsia="en-US"/>
        </w:rPr>
        <w:t xml:space="preserve"> </w:t>
      </w:r>
      <w:r w:rsidR="009E6054">
        <w:rPr>
          <w:bCs/>
          <w:sz w:val="28"/>
          <w:szCs w:val="28"/>
          <w:lang w:val="en-US" w:eastAsia="en-US"/>
        </w:rPr>
        <w:t>II</w:t>
      </w:r>
      <w:r w:rsidRPr="008E6E28">
        <w:rPr>
          <w:bCs/>
          <w:sz w:val="28"/>
          <w:szCs w:val="28"/>
          <w:lang w:eastAsia="en-US"/>
        </w:rPr>
        <w:t xml:space="preserve"> этап</w:t>
      </w:r>
      <w:r>
        <w:rPr>
          <w:bCs/>
          <w:sz w:val="28"/>
          <w:szCs w:val="28"/>
          <w:lang w:eastAsia="en-US"/>
        </w:rPr>
        <w:t xml:space="preserve">е </w:t>
      </w:r>
      <w:r w:rsidRPr="008E6E28">
        <w:rPr>
          <w:bCs/>
          <w:sz w:val="28"/>
          <w:szCs w:val="28"/>
          <w:lang w:eastAsia="en-US"/>
        </w:rPr>
        <w:t xml:space="preserve">в абсолютных цифрах на </w:t>
      </w:r>
      <w:r>
        <w:rPr>
          <w:bCs/>
          <w:sz w:val="28"/>
          <w:szCs w:val="28"/>
          <w:lang w:eastAsia="en-US"/>
        </w:rPr>
        <w:t xml:space="preserve">446 случаев (на </w:t>
      </w:r>
      <w:r w:rsidRPr="008E6E28">
        <w:rPr>
          <w:bCs/>
          <w:sz w:val="28"/>
          <w:szCs w:val="28"/>
          <w:lang w:eastAsia="en-US"/>
        </w:rPr>
        <w:t>20,4%</w:t>
      </w:r>
      <w:r>
        <w:rPr>
          <w:bCs/>
          <w:sz w:val="28"/>
          <w:szCs w:val="28"/>
          <w:lang w:eastAsia="en-US"/>
        </w:rPr>
        <w:t>)</w:t>
      </w:r>
      <w:ins w:id="982" w:author="Полуновская Елена Владимировна" w:date="2026-06-22T10:01:00Z">
        <w:r w:rsidR="007F6E61">
          <w:rPr>
            <w:bCs/>
            <w:sz w:val="28"/>
            <w:szCs w:val="28"/>
            <w:lang w:eastAsia="en-US"/>
          </w:rPr>
          <w:t>, а так</w:t>
        </w:r>
        <w:r w:rsidR="00904816">
          <w:rPr>
            <w:bCs/>
            <w:sz w:val="28"/>
            <w:szCs w:val="28"/>
            <w:lang w:eastAsia="en-US"/>
          </w:rPr>
          <w:t>же</w:t>
        </w:r>
      </w:ins>
      <w:del w:id="983" w:author="Полуновская Елена Владимировна" w:date="2026-06-22T10:01:00Z">
        <w:r w:rsidRPr="008E6E28" w:rsidDel="00904816">
          <w:rPr>
            <w:bCs/>
            <w:sz w:val="28"/>
            <w:szCs w:val="28"/>
            <w:lang w:eastAsia="en-US"/>
          </w:rPr>
          <w:delText xml:space="preserve"> и</w:delText>
        </w:r>
      </w:del>
      <w:r w:rsidR="00AC0183">
        <w:rPr>
          <w:bCs/>
          <w:sz w:val="28"/>
          <w:szCs w:val="28"/>
          <w:lang w:eastAsia="en-US"/>
        </w:rPr>
        <w:t xml:space="preserve"> рост</w:t>
      </w:r>
      <w:r w:rsidRPr="008E6E28">
        <w:rPr>
          <w:bCs/>
          <w:sz w:val="28"/>
          <w:szCs w:val="28"/>
          <w:lang w:eastAsia="en-US"/>
        </w:rPr>
        <w:t xml:space="preserve"> доли случаев</w:t>
      </w:r>
      <w:r w:rsidR="00AC0183">
        <w:rPr>
          <w:bCs/>
          <w:sz w:val="28"/>
          <w:szCs w:val="28"/>
          <w:lang w:eastAsia="en-US"/>
        </w:rPr>
        <w:t xml:space="preserve"> оказания</w:t>
      </w:r>
      <w:r w:rsidRPr="008E6E28">
        <w:rPr>
          <w:bCs/>
          <w:sz w:val="28"/>
          <w:szCs w:val="28"/>
          <w:lang w:eastAsia="en-US"/>
        </w:rPr>
        <w:t xml:space="preserve"> медицинской помощи по медицинской реабилитации пациент</w:t>
      </w:r>
      <w:r w:rsidR="00AC0183">
        <w:rPr>
          <w:bCs/>
          <w:sz w:val="28"/>
          <w:szCs w:val="28"/>
          <w:lang w:eastAsia="en-US"/>
        </w:rPr>
        <w:t>ам</w:t>
      </w:r>
      <w:r w:rsidRPr="008E6E28">
        <w:rPr>
          <w:bCs/>
          <w:sz w:val="28"/>
          <w:szCs w:val="28"/>
          <w:lang w:eastAsia="en-US"/>
        </w:rPr>
        <w:t xml:space="preserve"> с нарушениями функции ЦНС от общего числа случаев</w:t>
      </w:r>
      <w:r w:rsidR="00AC0183">
        <w:rPr>
          <w:bCs/>
          <w:sz w:val="28"/>
          <w:szCs w:val="28"/>
          <w:lang w:eastAsia="en-US"/>
        </w:rPr>
        <w:t xml:space="preserve"> оказания медицинской помощи по медицинской реабилитации</w:t>
      </w:r>
      <w:ins w:id="984" w:author="Полуновская Елена Владимировна" w:date="2026-06-22T10:01:00Z">
        <w:r w:rsidR="00904816">
          <w:rPr>
            <w:bCs/>
            <w:sz w:val="28"/>
            <w:szCs w:val="28"/>
            <w:lang w:eastAsia="en-US"/>
          </w:rPr>
          <w:t xml:space="preserve"> на</w:t>
        </w:r>
      </w:ins>
      <w:r w:rsidR="00AC0183">
        <w:rPr>
          <w:bCs/>
          <w:sz w:val="28"/>
          <w:szCs w:val="28"/>
          <w:lang w:eastAsia="en-US"/>
        </w:rPr>
        <w:t xml:space="preserve"> </w:t>
      </w:r>
      <w:r w:rsidR="00AC0183">
        <w:rPr>
          <w:bCs/>
          <w:sz w:val="28"/>
          <w:szCs w:val="28"/>
          <w:lang w:val="en-US" w:eastAsia="en-US"/>
        </w:rPr>
        <w:t>II</w:t>
      </w:r>
      <w:r w:rsidR="00AC0183" w:rsidRPr="00AC0183">
        <w:rPr>
          <w:bCs/>
          <w:sz w:val="28"/>
          <w:szCs w:val="28"/>
          <w:lang w:eastAsia="en-US"/>
        </w:rPr>
        <w:t xml:space="preserve"> </w:t>
      </w:r>
      <w:r w:rsidR="00AC0183">
        <w:rPr>
          <w:bCs/>
          <w:sz w:val="28"/>
          <w:szCs w:val="28"/>
          <w:lang w:eastAsia="en-US"/>
        </w:rPr>
        <w:t>этап</w:t>
      </w:r>
      <w:ins w:id="985" w:author="Полуновская Елена Владимировна" w:date="2026-06-22T10:01:00Z">
        <w:r w:rsidR="00904816">
          <w:rPr>
            <w:bCs/>
            <w:sz w:val="28"/>
            <w:szCs w:val="28"/>
            <w:lang w:eastAsia="en-US"/>
          </w:rPr>
          <w:t>е</w:t>
        </w:r>
      </w:ins>
      <w:del w:id="986" w:author="Полуновская Елена Владимировна" w:date="2026-06-22T10:01:00Z">
        <w:r w:rsidR="00AC0183" w:rsidDel="00904816">
          <w:rPr>
            <w:bCs/>
            <w:sz w:val="28"/>
            <w:szCs w:val="28"/>
            <w:lang w:eastAsia="en-US"/>
          </w:rPr>
          <w:delText>а</w:delText>
        </w:r>
      </w:del>
      <w:r w:rsidRPr="008E6E28">
        <w:rPr>
          <w:bCs/>
          <w:sz w:val="28"/>
          <w:szCs w:val="28"/>
          <w:lang w:eastAsia="en-US"/>
        </w:rPr>
        <w:t xml:space="preserve"> на 3,9 процентн</w:t>
      </w:r>
      <w:r w:rsidR="00AC0183">
        <w:rPr>
          <w:bCs/>
          <w:sz w:val="28"/>
          <w:szCs w:val="28"/>
          <w:lang w:eastAsia="en-US"/>
        </w:rPr>
        <w:t>ого</w:t>
      </w:r>
      <w:r w:rsidRPr="008E6E28">
        <w:rPr>
          <w:bCs/>
          <w:sz w:val="28"/>
          <w:szCs w:val="28"/>
          <w:lang w:eastAsia="en-US"/>
        </w:rPr>
        <w:t xml:space="preserve"> пункта.</w:t>
      </w:r>
      <w:r w:rsidRPr="005530BA">
        <w:rPr>
          <w:bCs/>
          <w:sz w:val="28"/>
          <w:szCs w:val="28"/>
          <w:lang w:eastAsia="en-US"/>
        </w:rPr>
        <w:t xml:space="preserve"> Изменение показателя связано с открытием стационарных отделений медицинской реабилитации пациентов с нарушением функции ЦНС в</w:t>
      </w:r>
      <w:r>
        <w:rPr>
          <w:bCs/>
          <w:sz w:val="28"/>
          <w:szCs w:val="28"/>
          <w:lang w:eastAsia="en-US"/>
        </w:rPr>
        <w:t xml:space="preserve"> КОГКБУЗ</w:t>
      </w:r>
      <w:r w:rsidRPr="005530BA">
        <w:rPr>
          <w:bCs/>
          <w:sz w:val="28"/>
          <w:szCs w:val="28"/>
          <w:lang w:eastAsia="en-US"/>
        </w:rPr>
        <w:t xml:space="preserve"> «Больница скорой медицинской помощи»</w:t>
      </w:r>
      <w:r>
        <w:rPr>
          <w:bCs/>
          <w:sz w:val="28"/>
          <w:szCs w:val="28"/>
          <w:lang w:eastAsia="en-US"/>
        </w:rPr>
        <w:t xml:space="preserve"> </w:t>
      </w:r>
      <w:r w:rsidRPr="005530BA">
        <w:rPr>
          <w:bCs/>
          <w:sz w:val="28"/>
          <w:szCs w:val="28"/>
          <w:lang w:eastAsia="en-US"/>
        </w:rPr>
        <w:t>в 2023 году</w:t>
      </w:r>
      <w:r>
        <w:rPr>
          <w:bCs/>
          <w:sz w:val="28"/>
          <w:szCs w:val="28"/>
          <w:lang w:eastAsia="en-US"/>
        </w:rPr>
        <w:t>,</w:t>
      </w:r>
      <w:r w:rsidRPr="005530BA">
        <w:rPr>
          <w:bCs/>
          <w:sz w:val="28"/>
          <w:szCs w:val="28"/>
          <w:lang w:eastAsia="en-US"/>
        </w:rPr>
        <w:t xml:space="preserve"> в </w:t>
      </w:r>
      <w:r>
        <w:rPr>
          <w:bCs/>
          <w:sz w:val="28"/>
          <w:szCs w:val="28"/>
          <w:lang w:eastAsia="en-US"/>
        </w:rPr>
        <w:t>КОГКБУЗ «Центр кардиологии и неврологии» в 2024 году, в КОГБУЗ «</w:t>
      </w:r>
      <w:proofErr w:type="spellStart"/>
      <w:r>
        <w:rPr>
          <w:bCs/>
          <w:sz w:val="28"/>
          <w:szCs w:val="28"/>
          <w:lang w:eastAsia="en-US"/>
        </w:rPr>
        <w:t>Вятскополянская</w:t>
      </w:r>
      <w:proofErr w:type="spellEnd"/>
      <w:r>
        <w:rPr>
          <w:bCs/>
          <w:sz w:val="28"/>
          <w:szCs w:val="28"/>
          <w:lang w:eastAsia="en-US"/>
        </w:rPr>
        <w:t xml:space="preserve"> центральная районная больница» в 2025 году. В указанных </w:t>
      </w:r>
      <w:r w:rsidR="00AC0183">
        <w:rPr>
          <w:bCs/>
          <w:sz w:val="28"/>
          <w:szCs w:val="28"/>
          <w:lang w:eastAsia="en-US"/>
        </w:rPr>
        <w:t xml:space="preserve">медицинских </w:t>
      </w:r>
      <w:r>
        <w:rPr>
          <w:bCs/>
          <w:sz w:val="28"/>
          <w:szCs w:val="28"/>
          <w:lang w:eastAsia="en-US"/>
        </w:rPr>
        <w:t>организациях функционируют первичные сосудистые отделения.</w:t>
      </w:r>
      <w:del w:id="987" w:author="Анна И. Слободина" w:date="2026-06-30T11:12:00Z">
        <w:r w:rsidDel="00A61B30">
          <w:rPr>
            <w:bCs/>
            <w:sz w:val="28"/>
            <w:szCs w:val="28"/>
            <w:lang w:eastAsia="en-US"/>
          </w:rPr>
          <w:delText xml:space="preserve"> </w:delText>
        </w:r>
      </w:del>
    </w:p>
    <w:p w14:paraId="16C79C82" w14:textId="77777777" w:rsidR="00A61B30" w:rsidRDefault="00A61B30">
      <w:pPr>
        <w:pStyle w:val="11"/>
        <w:tabs>
          <w:tab w:val="left" w:pos="709"/>
          <w:tab w:val="left" w:pos="1134"/>
        </w:tabs>
        <w:spacing w:line="360" w:lineRule="auto"/>
        <w:ind w:firstLine="709"/>
        <w:jc w:val="both"/>
        <w:rPr>
          <w:ins w:id="988" w:author="Анна И. Слободина" w:date="2026-06-30T11:12:00Z"/>
          <w:bCs/>
          <w:sz w:val="28"/>
          <w:szCs w:val="28"/>
          <w:lang w:eastAsia="en-US"/>
        </w:rPr>
        <w:pPrChange w:id="989" w:author="Анна И. Слободина" w:date="2026-06-30T11:12:00Z">
          <w:pPr>
            <w:pStyle w:val="11"/>
            <w:tabs>
              <w:tab w:val="left" w:pos="709"/>
              <w:tab w:val="left" w:pos="1134"/>
            </w:tabs>
            <w:spacing w:line="360" w:lineRule="auto"/>
            <w:jc w:val="both"/>
          </w:pPr>
        </w:pPrChange>
      </w:pPr>
    </w:p>
    <w:p w14:paraId="4D3C36BC" w14:textId="6A7B791D" w:rsidR="00FF4DCB" w:rsidDel="00A61B30" w:rsidRDefault="00FF4DCB" w:rsidP="00A61B30">
      <w:pPr>
        <w:pStyle w:val="11"/>
        <w:tabs>
          <w:tab w:val="left" w:pos="709"/>
          <w:tab w:val="left" w:pos="1134"/>
        </w:tabs>
        <w:spacing w:line="360" w:lineRule="auto"/>
        <w:ind w:firstLine="709"/>
        <w:jc w:val="both"/>
        <w:rPr>
          <w:del w:id="990" w:author="Анна И. Слободина" w:date="2026-06-30T11:13:00Z"/>
          <w:bCs/>
          <w:sz w:val="28"/>
          <w:szCs w:val="28"/>
          <w:lang w:eastAsia="en-US"/>
        </w:rPr>
      </w:pPr>
      <w:del w:id="991" w:author="Анна И. Слободина" w:date="2026-06-30T11:12:00Z">
        <w:r w:rsidDel="00A61B30">
          <w:rPr>
            <w:bCs/>
            <w:sz w:val="28"/>
            <w:szCs w:val="28"/>
            <w:lang w:eastAsia="en-US"/>
          </w:rPr>
          <w:delText xml:space="preserve">     </w:delText>
        </w:r>
      </w:del>
      <w:r>
        <w:rPr>
          <w:bCs/>
          <w:sz w:val="28"/>
          <w:szCs w:val="28"/>
          <w:lang w:eastAsia="en-US"/>
        </w:rPr>
        <w:t xml:space="preserve">Количество случаев стационарной реабилитации взрослых пациентов с нарушением функции костно-мышечной системы и периферической нервной системы </w:t>
      </w:r>
      <w:r w:rsidRPr="00F60361">
        <w:rPr>
          <w:bCs/>
          <w:sz w:val="28"/>
          <w:szCs w:val="28"/>
          <w:lang w:eastAsia="en-US"/>
        </w:rPr>
        <w:t>за 2023 – 2025 годы увеличилось</w:t>
      </w:r>
      <w:r>
        <w:rPr>
          <w:bCs/>
          <w:sz w:val="28"/>
          <w:szCs w:val="28"/>
          <w:lang w:eastAsia="en-US"/>
        </w:rPr>
        <w:t xml:space="preserve"> на 230 случаев (на 15,8%). </w:t>
      </w:r>
      <w:r>
        <w:rPr>
          <w:bCs/>
          <w:sz w:val="28"/>
          <w:szCs w:val="28"/>
          <w:lang w:eastAsia="en-US"/>
        </w:rPr>
        <w:lastRenderedPageBreak/>
        <w:t xml:space="preserve">Количество случаев реабилитации пациентов с соматическими заболеваниями </w:t>
      </w:r>
      <w:r w:rsidR="00AC0183">
        <w:rPr>
          <w:bCs/>
          <w:sz w:val="28"/>
          <w:szCs w:val="28"/>
          <w:lang w:eastAsia="en-US"/>
        </w:rPr>
        <w:t xml:space="preserve">за указанный период </w:t>
      </w:r>
      <w:r>
        <w:rPr>
          <w:bCs/>
          <w:sz w:val="28"/>
          <w:szCs w:val="28"/>
          <w:lang w:eastAsia="en-US"/>
        </w:rPr>
        <w:t xml:space="preserve">уменьшилось на 152 </w:t>
      </w:r>
      <w:r w:rsidRPr="00116BFA">
        <w:rPr>
          <w:bCs/>
          <w:sz w:val="28"/>
          <w:szCs w:val="28"/>
          <w:lang w:eastAsia="en-US"/>
        </w:rPr>
        <w:t>случая (на 6,4%).</w:t>
      </w:r>
      <w:del w:id="992" w:author="Анна И. Слободина" w:date="2026-06-30T11:13:00Z">
        <w:r w:rsidRPr="00116BFA" w:rsidDel="00A61B30">
          <w:rPr>
            <w:bCs/>
            <w:sz w:val="28"/>
            <w:szCs w:val="28"/>
            <w:lang w:eastAsia="en-US"/>
          </w:rPr>
          <w:delText xml:space="preserve"> </w:delText>
        </w:r>
      </w:del>
    </w:p>
    <w:p w14:paraId="1DE24A25" w14:textId="77777777" w:rsidR="00A61B30" w:rsidRDefault="00A61B30">
      <w:pPr>
        <w:pStyle w:val="11"/>
        <w:tabs>
          <w:tab w:val="left" w:pos="709"/>
          <w:tab w:val="left" w:pos="1134"/>
        </w:tabs>
        <w:spacing w:line="360" w:lineRule="auto"/>
        <w:ind w:firstLine="709"/>
        <w:jc w:val="both"/>
        <w:rPr>
          <w:ins w:id="993" w:author="Анна И. Слободина" w:date="2026-06-30T11:13:00Z"/>
          <w:bCs/>
          <w:sz w:val="28"/>
          <w:szCs w:val="28"/>
          <w:lang w:eastAsia="en-US"/>
        </w:rPr>
        <w:pPrChange w:id="994" w:author="Анна И. Слободина" w:date="2026-06-30T11:12:00Z">
          <w:pPr>
            <w:pStyle w:val="11"/>
            <w:tabs>
              <w:tab w:val="left" w:pos="1134"/>
            </w:tabs>
            <w:spacing w:line="360" w:lineRule="auto"/>
            <w:jc w:val="both"/>
          </w:pPr>
        </w:pPrChange>
      </w:pPr>
    </w:p>
    <w:p w14:paraId="1A0CAA6F" w14:textId="793E2D77" w:rsidR="00FF4DCB" w:rsidDel="00A61B30" w:rsidRDefault="00FF4DCB" w:rsidP="00A61B30">
      <w:pPr>
        <w:pStyle w:val="11"/>
        <w:tabs>
          <w:tab w:val="left" w:pos="709"/>
          <w:tab w:val="left" w:pos="1134"/>
        </w:tabs>
        <w:spacing w:line="360" w:lineRule="auto"/>
        <w:ind w:firstLine="709"/>
        <w:jc w:val="both"/>
        <w:rPr>
          <w:del w:id="995" w:author="Анна И. Слободина" w:date="2026-06-30T11:13:00Z"/>
          <w:bCs/>
          <w:sz w:val="28"/>
          <w:szCs w:val="28"/>
          <w:lang w:eastAsia="en-US"/>
        </w:rPr>
      </w:pPr>
      <w:del w:id="996" w:author="Анна И. Слободина" w:date="2026-06-30T11:13:00Z">
        <w:r w:rsidDel="00A61B30">
          <w:rPr>
            <w:bCs/>
            <w:sz w:val="28"/>
            <w:szCs w:val="28"/>
            <w:lang w:eastAsia="en-US"/>
          </w:rPr>
          <w:delText xml:space="preserve">     </w:delText>
        </w:r>
      </w:del>
      <w:r w:rsidR="00AC0183">
        <w:rPr>
          <w:bCs/>
          <w:sz w:val="28"/>
          <w:szCs w:val="28"/>
          <w:lang w:eastAsia="en-US"/>
        </w:rPr>
        <w:t xml:space="preserve">За 2023 – </w:t>
      </w:r>
      <w:r w:rsidR="00AC0183" w:rsidRPr="00AC0183">
        <w:rPr>
          <w:bCs/>
          <w:sz w:val="28"/>
          <w:szCs w:val="28"/>
          <w:lang w:eastAsia="en-US"/>
        </w:rPr>
        <w:t>2025 годы произошло уменьшение</w:t>
      </w:r>
      <w:r w:rsidR="00AC0183">
        <w:rPr>
          <w:bCs/>
          <w:sz w:val="28"/>
          <w:szCs w:val="28"/>
          <w:lang w:eastAsia="en-US"/>
        </w:rPr>
        <w:t xml:space="preserve"> охвата пациентов</w:t>
      </w:r>
      <w:ins w:id="997" w:author="Полуновская Елена Владимировна" w:date="2026-06-22T10:02:00Z">
        <w:r w:rsidR="00904816" w:rsidRPr="00904816">
          <w:t xml:space="preserve"> </w:t>
        </w:r>
        <w:r w:rsidR="00904816" w:rsidRPr="00904816">
          <w:rPr>
            <w:bCs/>
            <w:sz w:val="28"/>
            <w:szCs w:val="28"/>
            <w:lang w:eastAsia="en-US"/>
          </w:rPr>
          <w:t>с другими соматическими заболеваниями</w:t>
        </w:r>
      </w:ins>
      <w:r w:rsidR="00AC0183">
        <w:rPr>
          <w:bCs/>
          <w:sz w:val="28"/>
          <w:szCs w:val="28"/>
          <w:lang w:eastAsia="en-US"/>
        </w:rPr>
        <w:t xml:space="preserve"> медицинской реабилитацией на </w:t>
      </w:r>
      <w:r w:rsidR="00AC0183">
        <w:rPr>
          <w:bCs/>
          <w:sz w:val="28"/>
          <w:szCs w:val="28"/>
          <w:lang w:val="en-US" w:eastAsia="en-US"/>
        </w:rPr>
        <w:t>III</w:t>
      </w:r>
      <w:r>
        <w:rPr>
          <w:bCs/>
          <w:sz w:val="28"/>
          <w:szCs w:val="28"/>
          <w:lang w:eastAsia="en-US"/>
        </w:rPr>
        <w:t xml:space="preserve"> этапе </w:t>
      </w:r>
      <w:del w:id="998" w:author="Полуновская Елена Владимировна" w:date="2026-06-22T10:02:00Z">
        <w:r w:rsidDel="00904816">
          <w:rPr>
            <w:bCs/>
            <w:sz w:val="28"/>
            <w:szCs w:val="28"/>
            <w:lang w:eastAsia="en-US"/>
          </w:rPr>
          <w:delText xml:space="preserve">медицинской реабилитации с другими соматическими </w:delText>
        </w:r>
        <w:r w:rsidRPr="00FE53C0" w:rsidDel="00904816">
          <w:rPr>
            <w:bCs/>
            <w:sz w:val="28"/>
            <w:szCs w:val="28"/>
            <w:lang w:eastAsia="en-US"/>
          </w:rPr>
          <w:delText>заболеваниями</w:delText>
        </w:r>
        <w:r w:rsidDel="00904816">
          <w:rPr>
            <w:bCs/>
            <w:sz w:val="28"/>
            <w:szCs w:val="28"/>
            <w:lang w:eastAsia="en-US"/>
          </w:rPr>
          <w:delText xml:space="preserve"> </w:delText>
        </w:r>
      </w:del>
      <w:r>
        <w:rPr>
          <w:bCs/>
          <w:sz w:val="28"/>
          <w:szCs w:val="28"/>
          <w:lang w:eastAsia="en-US"/>
        </w:rPr>
        <w:t>в условиях дневного стационара в абсолютных цифрах в 6,9 раза</w:t>
      </w:r>
      <w:ins w:id="999" w:author="Полуновская Елена Владимировна" w:date="2026-06-22T10:03:00Z">
        <w:r w:rsidR="00904816">
          <w:rPr>
            <w:bCs/>
            <w:sz w:val="28"/>
            <w:szCs w:val="28"/>
            <w:lang w:eastAsia="en-US"/>
          </w:rPr>
          <w:t>,</w:t>
        </w:r>
      </w:ins>
      <w:del w:id="1000" w:author="Полуновская Елена Владимировна" w:date="2026-06-22T10:03:00Z">
        <w:r w:rsidDel="00904816">
          <w:rPr>
            <w:bCs/>
            <w:sz w:val="28"/>
            <w:szCs w:val="28"/>
            <w:lang w:eastAsia="en-US"/>
          </w:rPr>
          <w:delText xml:space="preserve"> и</w:delText>
        </w:r>
      </w:del>
      <w:r w:rsidR="00AC0183">
        <w:rPr>
          <w:bCs/>
          <w:sz w:val="28"/>
          <w:szCs w:val="28"/>
          <w:lang w:eastAsia="en-US"/>
        </w:rPr>
        <w:t xml:space="preserve"> уменьшение</w:t>
      </w:r>
      <w:r>
        <w:rPr>
          <w:bCs/>
          <w:sz w:val="28"/>
          <w:szCs w:val="28"/>
          <w:lang w:eastAsia="en-US"/>
        </w:rPr>
        <w:t xml:space="preserve"> доли случаев медицинской помощи </w:t>
      </w:r>
      <w:r w:rsidR="00AC0183">
        <w:rPr>
          <w:bCs/>
          <w:sz w:val="28"/>
          <w:szCs w:val="28"/>
          <w:lang w:eastAsia="en-US"/>
        </w:rPr>
        <w:t xml:space="preserve">по медицинской реабилитации в условиях дневного стационара </w:t>
      </w:r>
      <w:r>
        <w:rPr>
          <w:bCs/>
          <w:sz w:val="28"/>
          <w:szCs w:val="28"/>
          <w:lang w:eastAsia="en-US"/>
        </w:rPr>
        <w:t>на 18,9 процентн</w:t>
      </w:r>
      <w:r w:rsidR="00AC0183">
        <w:rPr>
          <w:bCs/>
          <w:sz w:val="28"/>
          <w:szCs w:val="28"/>
          <w:lang w:eastAsia="en-US"/>
        </w:rPr>
        <w:t>ого</w:t>
      </w:r>
      <w:r>
        <w:rPr>
          <w:bCs/>
          <w:sz w:val="28"/>
          <w:szCs w:val="28"/>
          <w:lang w:eastAsia="en-US"/>
        </w:rPr>
        <w:t xml:space="preserve"> пункт</w:t>
      </w:r>
      <w:r w:rsidR="00AC0183">
        <w:rPr>
          <w:bCs/>
          <w:sz w:val="28"/>
          <w:szCs w:val="28"/>
          <w:lang w:eastAsia="en-US"/>
        </w:rPr>
        <w:t>а</w:t>
      </w:r>
      <w:r>
        <w:rPr>
          <w:bCs/>
          <w:sz w:val="28"/>
          <w:szCs w:val="28"/>
          <w:lang w:eastAsia="en-US"/>
        </w:rPr>
        <w:t>. При этом в 2,0 раза увеличилось количество случаев реабилитации взрослых пациентов с нарушением функции костно-мышечной системы и периферической нервной системы. Общее количество случаев мед</w:t>
      </w:r>
      <w:r w:rsidR="00AC0183">
        <w:rPr>
          <w:bCs/>
          <w:sz w:val="28"/>
          <w:szCs w:val="28"/>
          <w:lang w:eastAsia="en-US"/>
        </w:rPr>
        <w:t xml:space="preserve">ицинской реабилитации взрослых пациентов </w:t>
      </w:r>
      <w:r>
        <w:rPr>
          <w:bCs/>
          <w:sz w:val="28"/>
          <w:szCs w:val="28"/>
          <w:lang w:eastAsia="en-US"/>
        </w:rPr>
        <w:t xml:space="preserve">на </w:t>
      </w:r>
      <w:r w:rsidR="00AC0183">
        <w:rPr>
          <w:bCs/>
          <w:sz w:val="28"/>
          <w:szCs w:val="28"/>
          <w:lang w:val="en-US" w:eastAsia="en-US"/>
        </w:rPr>
        <w:t>III</w:t>
      </w:r>
      <w:r>
        <w:rPr>
          <w:bCs/>
          <w:sz w:val="28"/>
          <w:szCs w:val="28"/>
          <w:lang w:eastAsia="en-US"/>
        </w:rPr>
        <w:t xml:space="preserve"> этапе медицинской реабилитации в условиях дневного стационара за три года увеличилось незначительно.</w:t>
      </w:r>
      <w:del w:id="1001" w:author="Анна И. Слободина" w:date="2026-06-30T11:13:00Z">
        <w:r w:rsidDel="00A61B30">
          <w:rPr>
            <w:bCs/>
            <w:sz w:val="28"/>
            <w:szCs w:val="28"/>
            <w:lang w:eastAsia="en-US"/>
          </w:rPr>
          <w:delText xml:space="preserve"> </w:delText>
        </w:r>
      </w:del>
    </w:p>
    <w:p w14:paraId="08CC5E90" w14:textId="77777777" w:rsidR="00A61B30" w:rsidRPr="004E4C56" w:rsidRDefault="00A61B30">
      <w:pPr>
        <w:pStyle w:val="11"/>
        <w:tabs>
          <w:tab w:val="left" w:pos="709"/>
          <w:tab w:val="left" w:pos="1134"/>
        </w:tabs>
        <w:spacing w:line="360" w:lineRule="auto"/>
        <w:ind w:firstLine="709"/>
        <w:jc w:val="both"/>
        <w:rPr>
          <w:ins w:id="1002" w:author="Анна И. Слободина" w:date="2026-06-30T11:13:00Z"/>
          <w:bCs/>
          <w:sz w:val="28"/>
          <w:szCs w:val="28"/>
          <w:lang w:eastAsia="en-US"/>
        </w:rPr>
        <w:pPrChange w:id="1003" w:author="Анна И. Слободина" w:date="2026-06-30T11:13:00Z">
          <w:pPr>
            <w:pStyle w:val="11"/>
            <w:tabs>
              <w:tab w:val="left" w:pos="1134"/>
            </w:tabs>
            <w:spacing w:line="360" w:lineRule="auto"/>
            <w:jc w:val="both"/>
          </w:pPr>
        </w:pPrChange>
      </w:pPr>
    </w:p>
    <w:p w14:paraId="72F31985" w14:textId="340D74AD" w:rsidR="00FF4DCB" w:rsidDel="00A61B30" w:rsidRDefault="00FF4DCB" w:rsidP="00A61B30">
      <w:pPr>
        <w:pStyle w:val="11"/>
        <w:tabs>
          <w:tab w:val="left" w:pos="709"/>
          <w:tab w:val="left" w:pos="1134"/>
        </w:tabs>
        <w:spacing w:line="360" w:lineRule="auto"/>
        <w:ind w:firstLine="709"/>
        <w:jc w:val="both"/>
        <w:rPr>
          <w:del w:id="1004" w:author="Анна И. Слободина" w:date="2026-06-30T11:13:00Z"/>
          <w:bCs/>
          <w:sz w:val="28"/>
          <w:szCs w:val="28"/>
          <w:lang w:eastAsia="en-US"/>
        </w:rPr>
      </w:pPr>
      <w:del w:id="1005" w:author="Анна И. Слободина" w:date="2026-06-30T11:13:00Z">
        <w:r w:rsidDel="00A61B30">
          <w:rPr>
            <w:bCs/>
            <w:sz w:val="28"/>
            <w:szCs w:val="28"/>
            <w:lang w:eastAsia="en-US"/>
          </w:rPr>
          <w:delText xml:space="preserve">     </w:delText>
        </w:r>
      </w:del>
      <w:r w:rsidR="002872DF">
        <w:rPr>
          <w:bCs/>
          <w:sz w:val="28"/>
          <w:szCs w:val="28"/>
          <w:lang w:eastAsia="en-US"/>
        </w:rPr>
        <w:t>В</w:t>
      </w:r>
      <w:r w:rsidR="002872DF" w:rsidRPr="002872DF">
        <w:rPr>
          <w:bCs/>
          <w:sz w:val="28"/>
          <w:szCs w:val="28"/>
          <w:lang w:eastAsia="en-US"/>
        </w:rPr>
        <w:t xml:space="preserve"> 2025 году </w:t>
      </w:r>
      <w:r w:rsidR="002872DF">
        <w:rPr>
          <w:bCs/>
          <w:sz w:val="28"/>
          <w:szCs w:val="28"/>
          <w:lang w:eastAsia="en-US"/>
        </w:rPr>
        <w:t>в рамках медицинской реабилитации</w:t>
      </w:r>
      <w:ins w:id="1006" w:author="Полуновская Елена Владимировна" w:date="2026-06-22T10:03:00Z">
        <w:r w:rsidR="00904816" w:rsidRPr="00904816">
          <w:t xml:space="preserve"> </w:t>
        </w:r>
        <w:r w:rsidR="00904816" w:rsidRPr="00904816">
          <w:rPr>
            <w:bCs/>
            <w:sz w:val="28"/>
            <w:szCs w:val="28"/>
            <w:lang w:eastAsia="en-US"/>
          </w:rPr>
          <w:t>на III этапе</w:t>
        </w:r>
      </w:ins>
      <w:r w:rsidR="002872DF">
        <w:rPr>
          <w:bCs/>
          <w:sz w:val="28"/>
          <w:szCs w:val="28"/>
          <w:lang w:eastAsia="en-US"/>
        </w:rPr>
        <w:t xml:space="preserve"> в условиях амбулаторного отделения медицинской </w:t>
      </w:r>
      <w:r w:rsidR="002872DF" w:rsidRPr="00CD6C6F">
        <w:rPr>
          <w:bCs/>
          <w:sz w:val="28"/>
          <w:szCs w:val="28"/>
          <w:lang w:eastAsia="en-US"/>
        </w:rPr>
        <w:t>реабилитации</w:t>
      </w:r>
      <w:r w:rsidR="002872DF">
        <w:rPr>
          <w:bCs/>
          <w:sz w:val="28"/>
          <w:szCs w:val="28"/>
          <w:lang w:eastAsia="en-US"/>
        </w:rPr>
        <w:t xml:space="preserve"> </w:t>
      </w:r>
      <w:del w:id="1007" w:author="Полуновская Елена Владимировна" w:date="2026-06-22T10:03:00Z">
        <w:r w:rsidR="002872DF" w:rsidDel="00904816">
          <w:rPr>
            <w:bCs/>
            <w:sz w:val="28"/>
            <w:szCs w:val="28"/>
            <w:lang w:eastAsia="en-US"/>
          </w:rPr>
          <w:delText>н</w:delText>
        </w:r>
        <w:r w:rsidDel="00904816">
          <w:rPr>
            <w:bCs/>
            <w:sz w:val="28"/>
            <w:szCs w:val="28"/>
            <w:lang w:eastAsia="en-US"/>
          </w:rPr>
          <w:delText xml:space="preserve">а </w:delText>
        </w:r>
        <w:r w:rsidR="00AC0183" w:rsidDel="00904816">
          <w:rPr>
            <w:bCs/>
            <w:sz w:val="28"/>
            <w:szCs w:val="28"/>
            <w:lang w:val="en-US" w:eastAsia="en-US"/>
          </w:rPr>
          <w:delText>III</w:delText>
        </w:r>
        <w:r w:rsidDel="00904816">
          <w:rPr>
            <w:bCs/>
            <w:sz w:val="28"/>
            <w:szCs w:val="28"/>
            <w:lang w:eastAsia="en-US"/>
          </w:rPr>
          <w:delText xml:space="preserve"> этапе</w:delText>
        </w:r>
        <w:r w:rsidR="002872DF" w:rsidDel="00904816">
          <w:rPr>
            <w:bCs/>
            <w:sz w:val="28"/>
            <w:szCs w:val="28"/>
            <w:lang w:eastAsia="en-US"/>
          </w:rPr>
          <w:delText xml:space="preserve"> </w:delText>
        </w:r>
      </w:del>
      <w:r w:rsidR="002872DF" w:rsidRPr="002872DF">
        <w:rPr>
          <w:bCs/>
          <w:sz w:val="28"/>
          <w:szCs w:val="28"/>
          <w:lang w:eastAsia="en-US"/>
        </w:rPr>
        <w:t xml:space="preserve">произошло уменьшение </w:t>
      </w:r>
      <w:r w:rsidR="002872DF">
        <w:rPr>
          <w:bCs/>
          <w:sz w:val="28"/>
          <w:szCs w:val="28"/>
          <w:lang w:eastAsia="en-US"/>
        </w:rPr>
        <w:t>количества комплексных посещений по соматическим заболеваниям</w:t>
      </w:r>
      <w:r>
        <w:rPr>
          <w:bCs/>
          <w:sz w:val="28"/>
          <w:szCs w:val="28"/>
          <w:lang w:eastAsia="en-US"/>
        </w:rPr>
        <w:t xml:space="preserve"> по сравнению с 2023 годом на 32,0% с увеличением комплексных посещений по заболеваниям ЦНС, ПНС и КМС на 8,7%.</w:t>
      </w:r>
      <w:del w:id="1008" w:author="Анна И. Слободина" w:date="2026-06-30T11:13:00Z">
        <w:r w:rsidDel="00A61B30">
          <w:rPr>
            <w:bCs/>
            <w:sz w:val="28"/>
            <w:szCs w:val="28"/>
            <w:lang w:eastAsia="en-US"/>
          </w:rPr>
          <w:delText xml:space="preserve"> </w:delText>
        </w:r>
      </w:del>
    </w:p>
    <w:p w14:paraId="0341E9DE" w14:textId="77777777" w:rsidR="00A61B30" w:rsidRDefault="00A61B30">
      <w:pPr>
        <w:pStyle w:val="11"/>
        <w:tabs>
          <w:tab w:val="left" w:pos="709"/>
          <w:tab w:val="left" w:pos="1134"/>
        </w:tabs>
        <w:spacing w:line="360" w:lineRule="auto"/>
        <w:jc w:val="both"/>
        <w:rPr>
          <w:ins w:id="1009" w:author="Анна И. Слободина" w:date="2026-06-30T11:13:00Z"/>
          <w:bCs/>
          <w:sz w:val="28"/>
          <w:szCs w:val="28"/>
          <w:lang w:eastAsia="en-US"/>
        </w:rPr>
        <w:pPrChange w:id="1010" w:author="Анна И. Слободина" w:date="2026-06-30T11:13:00Z">
          <w:pPr>
            <w:pStyle w:val="11"/>
            <w:tabs>
              <w:tab w:val="left" w:pos="1134"/>
            </w:tabs>
            <w:spacing w:line="360" w:lineRule="auto"/>
            <w:jc w:val="both"/>
          </w:pPr>
        </w:pPrChange>
      </w:pPr>
    </w:p>
    <w:p w14:paraId="7327022B" w14:textId="61632849" w:rsidR="00FF4DCB" w:rsidRDefault="00FF4DCB">
      <w:pPr>
        <w:pStyle w:val="11"/>
        <w:tabs>
          <w:tab w:val="left" w:pos="709"/>
          <w:tab w:val="left" w:pos="1134"/>
        </w:tabs>
        <w:spacing w:line="360" w:lineRule="auto"/>
        <w:ind w:firstLine="709"/>
        <w:jc w:val="both"/>
        <w:rPr>
          <w:bCs/>
          <w:sz w:val="28"/>
          <w:szCs w:val="28"/>
          <w:lang w:eastAsia="en-US"/>
        </w:rPr>
        <w:pPrChange w:id="1011" w:author="Анна И. Слободина" w:date="2026-06-30T11:13:00Z">
          <w:pPr>
            <w:pStyle w:val="11"/>
            <w:tabs>
              <w:tab w:val="left" w:pos="1134"/>
            </w:tabs>
            <w:spacing w:line="360" w:lineRule="auto"/>
            <w:jc w:val="both"/>
          </w:pPr>
        </w:pPrChange>
      </w:pPr>
      <w:del w:id="1012" w:author="Анна И. Слободина" w:date="2026-06-30T11:13:00Z">
        <w:r w:rsidDel="00A61B30">
          <w:rPr>
            <w:bCs/>
            <w:sz w:val="28"/>
            <w:szCs w:val="28"/>
            <w:lang w:eastAsia="en-US"/>
          </w:rPr>
          <w:delText xml:space="preserve">      </w:delText>
        </w:r>
      </w:del>
      <w:r w:rsidRPr="005530BA">
        <w:rPr>
          <w:bCs/>
          <w:sz w:val="28"/>
          <w:szCs w:val="28"/>
          <w:lang w:eastAsia="en-US"/>
        </w:rPr>
        <w:t xml:space="preserve">Общее количество случаев медицинской реабилитации взрослых </w:t>
      </w:r>
      <w:r w:rsidR="002872DF">
        <w:rPr>
          <w:bCs/>
          <w:sz w:val="28"/>
          <w:szCs w:val="28"/>
          <w:lang w:eastAsia="en-US"/>
        </w:rPr>
        <w:t xml:space="preserve">пациентов </w:t>
      </w:r>
      <w:r w:rsidRPr="005530BA">
        <w:rPr>
          <w:bCs/>
          <w:sz w:val="28"/>
          <w:szCs w:val="28"/>
          <w:lang w:eastAsia="en-US"/>
        </w:rPr>
        <w:t xml:space="preserve">на </w:t>
      </w:r>
      <w:r w:rsidR="002872DF">
        <w:rPr>
          <w:bCs/>
          <w:sz w:val="28"/>
          <w:szCs w:val="28"/>
          <w:lang w:val="en-US" w:eastAsia="en-US"/>
        </w:rPr>
        <w:t>III</w:t>
      </w:r>
      <w:r w:rsidRPr="005530BA">
        <w:rPr>
          <w:bCs/>
          <w:sz w:val="28"/>
          <w:szCs w:val="28"/>
          <w:lang w:eastAsia="en-US"/>
        </w:rPr>
        <w:t xml:space="preserve"> этапе в условиях амбулаторного отделения медицинской реабилитации за 3 года уменьшилось на </w:t>
      </w:r>
      <w:r>
        <w:rPr>
          <w:bCs/>
          <w:sz w:val="28"/>
          <w:szCs w:val="28"/>
          <w:lang w:eastAsia="en-US"/>
        </w:rPr>
        <w:t>59</w:t>
      </w:r>
      <w:r w:rsidRPr="005530BA">
        <w:rPr>
          <w:bCs/>
          <w:sz w:val="28"/>
          <w:szCs w:val="28"/>
          <w:lang w:eastAsia="en-US"/>
        </w:rPr>
        <w:t xml:space="preserve"> человек (</w:t>
      </w:r>
      <w:r>
        <w:rPr>
          <w:bCs/>
          <w:sz w:val="28"/>
          <w:szCs w:val="28"/>
          <w:lang w:eastAsia="en-US"/>
        </w:rPr>
        <w:t>2,2</w:t>
      </w:r>
      <w:r w:rsidRPr="005530BA">
        <w:rPr>
          <w:bCs/>
          <w:sz w:val="28"/>
          <w:szCs w:val="28"/>
          <w:lang w:eastAsia="en-US"/>
        </w:rPr>
        <w:t xml:space="preserve">%) в связи с уменьшением планового задания. Плановые объемы </w:t>
      </w:r>
      <w:r w:rsidR="002872DF" w:rsidRPr="005530BA">
        <w:rPr>
          <w:bCs/>
          <w:sz w:val="28"/>
          <w:szCs w:val="28"/>
          <w:lang w:eastAsia="en-US"/>
        </w:rPr>
        <w:t xml:space="preserve">медицинской реабилитации взрослых </w:t>
      </w:r>
      <w:r w:rsidR="002872DF">
        <w:rPr>
          <w:bCs/>
          <w:sz w:val="28"/>
          <w:szCs w:val="28"/>
          <w:lang w:eastAsia="en-US"/>
        </w:rPr>
        <w:t>пациентов</w:t>
      </w:r>
      <w:r w:rsidR="002872DF" w:rsidRPr="005530BA">
        <w:rPr>
          <w:bCs/>
          <w:sz w:val="28"/>
          <w:szCs w:val="28"/>
          <w:lang w:eastAsia="en-US"/>
        </w:rPr>
        <w:t xml:space="preserve"> </w:t>
      </w:r>
      <w:r w:rsidRPr="005530BA">
        <w:rPr>
          <w:bCs/>
          <w:sz w:val="28"/>
          <w:szCs w:val="28"/>
          <w:lang w:eastAsia="en-US"/>
        </w:rPr>
        <w:t>выполнены</w:t>
      </w:r>
      <w:r w:rsidR="002872DF">
        <w:rPr>
          <w:bCs/>
          <w:sz w:val="28"/>
          <w:szCs w:val="28"/>
          <w:lang w:eastAsia="en-US"/>
        </w:rPr>
        <w:t xml:space="preserve"> на 100%</w:t>
      </w:r>
      <w:r w:rsidRPr="005530BA">
        <w:rPr>
          <w:bCs/>
          <w:sz w:val="28"/>
          <w:szCs w:val="28"/>
          <w:lang w:eastAsia="en-US"/>
        </w:rPr>
        <w:t>.</w:t>
      </w:r>
    </w:p>
    <w:p w14:paraId="3A8B1964" w14:textId="792F2EAA" w:rsidR="00FF4DCB" w:rsidRPr="005530BA" w:rsidRDefault="00FF4DCB">
      <w:pPr>
        <w:pStyle w:val="11"/>
        <w:spacing w:line="360" w:lineRule="auto"/>
        <w:ind w:firstLine="709"/>
        <w:jc w:val="both"/>
        <w:rPr>
          <w:bCs/>
          <w:sz w:val="28"/>
          <w:szCs w:val="28"/>
          <w:lang w:eastAsia="en-US"/>
        </w:rPr>
      </w:pPr>
      <w:del w:id="1013" w:author="Анна И. Слободина" w:date="2026-06-30T11:13:00Z">
        <w:r w:rsidRPr="00061BCA" w:rsidDel="00D6252D">
          <w:rPr>
            <w:bCs/>
            <w:sz w:val="28"/>
            <w:szCs w:val="28"/>
            <w:lang w:eastAsia="en-US"/>
          </w:rPr>
          <w:delText xml:space="preserve"> </w:delText>
        </w:r>
      </w:del>
      <w:r w:rsidR="002872DF">
        <w:rPr>
          <w:bCs/>
          <w:sz w:val="28"/>
          <w:szCs w:val="28"/>
          <w:lang w:eastAsia="en-US"/>
        </w:rPr>
        <w:t>В</w:t>
      </w:r>
      <w:r w:rsidR="002872DF" w:rsidRPr="002872DF">
        <w:rPr>
          <w:bCs/>
          <w:sz w:val="28"/>
          <w:szCs w:val="28"/>
          <w:lang w:eastAsia="en-US"/>
        </w:rPr>
        <w:t xml:space="preserve"> 2025 году по сравнению с</w:t>
      </w:r>
      <w:r w:rsidR="002872DF">
        <w:rPr>
          <w:bCs/>
          <w:sz w:val="28"/>
          <w:szCs w:val="28"/>
          <w:lang w:eastAsia="en-US"/>
        </w:rPr>
        <w:t xml:space="preserve"> аналогичным показателем за 2023 год увеличился о</w:t>
      </w:r>
      <w:r w:rsidRPr="00061BCA">
        <w:rPr>
          <w:bCs/>
          <w:sz w:val="28"/>
          <w:szCs w:val="28"/>
          <w:lang w:eastAsia="en-US"/>
        </w:rPr>
        <w:t xml:space="preserve">хват детского населения медицинской реабилитацией на </w:t>
      </w:r>
      <w:r w:rsidR="002872DF">
        <w:rPr>
          <w:bCs/>
          <w:sz w:val="28"/>
          <w:szCs w:val="28"/>
          <w:lang w:eastAsia="en-US"/>
        </w:rPr>
        <w:br/>
      </w:r>
      <w:r w:rsidRPr="00061BCA">
        <w:rPr>
          <w:bCs/>
          <w:sz w:val="28"/>
          <w:szCs w:val="28"/>
          <w:lang w:eastAsia="en-US"/>
        </w:rPr>
        <w:t>III этапе</w:t>
      </w:r>
      <w:del w:id="1014" w:author="Полуновская Елена Владимировна" w:date="2026-06-22T10:03:00Z">
        <w:r w:rsidRPr="00061BCA" w:rsidDel="00904816">
          <w:rPr>
            <w:bCs/>
            <w:sz w:val="28"/>
            <w:szCs w:val="28"/>
            <w:lang w:eastAsia="en-US"/>
          </w:rPr>
          <w:delText>,</w:delText>
        </w:r>
      </w:del>
      <w:r w:rsidRPr="00061BCA">
        <w:rPr>
          <w:bCs/>
          <w:sz w:val="28"/>
          <w:szCs w:val="28"/>
          <w:lang w:eastAsia="en-US"/>
        </w:rPr>
        <w:t xml:space="preserve"> как в условиях дневного стационара, так и в амбулаторных услов</w:t>
      </w:r>
      <w:r w:rsidR="002872DF">
        <w:rPr>
          <w:bCs/>
          <w:sz w:val="28"/>
          <w:szCs w:val="28"/>
          <w:lang w:eastAsia="en-US"/>
        </w:rPr>
        <w:t xml:space="preserve">иях. Охват детского населения </w:t>
      </w:r>
      <w:r w:rsidRPr="00061BCA">
        <w:rPr>
          <w:bCs/>
          <w:sz w:val="28"/>
          <w:szCs w:val="28"/>
          <w:lang w:eastAsia="en-US"/>
        </w:rPr>
        <w:t xml:space="preserve">медицинской реабилитацией на II этапе </w:t>
      </w:r>
      <w:del w:id="1015" w:author="Анна И. Слободина" w:date="2026-06-30T11:13:00Z">
        <w:r w:rsidR="002872DF" w:rsidDel="00D6252D">
          <w:rPr>
            <w:bCs/>
            <w:sz w:val="28"/>
            <w:szCs w:val="28"/>
            <w:lang w:eastAsia="en-US"/>
          </w:rPr>
          <w:delText xml:space="preserve"> </w:delText>
        </w:r>
      </w:del>
      <w:r w:rsidR="002872DF">
        <w:rPr>
          <w:bCs/>
          <w:sz w:val="28"/>
          <w:szCs w:val="28"/>
          <w:lang w:eastAsia="en-US"/>
        </w:rPr>
        <w:t xml:space="preserve">уменьшился в 2025 году по сравнению с аналогичным показателем за 2023 год </w:t>
      </w:r>
      <w:r w:rsidRPr="00061BCA">
        <w:rPr>
          <w:bCs/>
          <w:sz w:val="28"/>
          <w:szCs w:val="28"/>
          <w:lang w:eastAsia="en-US"/>
        </w:rPr>
        <w:t>на 0,1%.</w:t>
      </w:r>
    </w:p>
    <w:p w14:paraId="0559EF38" w14:textId="1FCAA1D2" w:rsidR="00FF4DCB" w:rsidRPr="00F87B49" w:rsidRDefault="00FF4DCB">
      <w:pPr>
        <w:pStyle w:val="11"/>
        <w:tabs>
          <w:tab w:val="left" w:pos="1134"/>
        </w:tabs>
        <w:spacing w:line="360" w:lineRule="auto"/>
        <w:ind w:firstLine="567"/>
        <w:jc w:val="both"/>
        <w:rPr>
          <w:bCs/>
          <w:sz w:val="28"/>
          <w:szCs w:val="28"/>
          <w:lang w:eastAsia="en-US"/>
        </w:rPr>
      </w:pPr>
      <w:del w:id="1016" w:author="Анна И. Слободина" w:date="2026-06-30T12:22:00Z">
        <w:r w:rsidRPr="00F87B49" w:rsidDel="006E0332">
          <w:rPr>
            <w:bCs/>
            <w:sz w:val="28"/>
            <w:szCs w:val="28"/>
            <w:lang w:eastAsia="en-US"/>
          </w:rPr>
          <w:delText xml:space="preserve">   </w:delText>
        </w:r>
      </w:del>
      <w:r w:rsidRPr="00F87B49">
        <w:rPr>
          <w:bCs/>
          <w:sz w:val="28"/>
          <w:szCs w:val="28"/>
          <w:lang w:eastAsia="en-US"/>
        </w:rPr>
        <w:t>За период 2023 – 2025 год</w:t>
      </w:r>
      <w:r w:rsidR="002872DF">
        <w:rPr>
          <w:bCs/>
          <w:sz w:val="28"/>
          <w:szCs w:val="28"/>
          <w:lang w:eastAsia="en-US"/>
        </w:rPr>
        <w:t>ов</w:t>
      </w:r>
      <w:r w:rsidRPr="00F87B49">
        <w:rPr>
          <w:bCs/>
          <w:sz w:val="28"/>
          <w:szCs w:val="28"/>
          <w:lang w:eastAsia="en-US"/>
        </w:rPr>
        <w:t xml:space="preserve"> на 4,9% увеличилось общее количество </w:t>
      </w:r>
      <w:r w:rsidRPr="00F87B49">
        <w:rPr>
          <w:bCs/>
          <w:sz w:val="28"/>
          <w:szCs w:val="28"/>
          <w:lang w:eastAsia="en-US"/>
        </w:rPr>
        <w:lastRenderedPageBreak/>
        <w:t xml:space="preserve">случаев оказания медицинской помощи по медицинской реабилитации несовершеннолетним с 3 507 случаев в 2023 году до 3 680 случаев </w:t>
      </w:r>
      <w:r w:rsidRPr="00F87B49">
        <w:rPr>
          <w:bCs/>
          <w:color w:val="000000" w:themeColor="text1"/>
          <w:sz w:val="28"/>
          <w:szCs w:val="28"/>
          <w:lang w:eastAsia="en-US"/>
        </w:rPr>
        <w:t xml:space="preserve">в 2025 году. </w:t>
      </w:r>
      <w:r w:rsidRPr="00F87B49">
        <w:rPr>
          <w:bCs/>
          <w:sz w:val="28"/>
          <w:szCs w:val="28"/>
          <w:lang w:eastAsia="en-US"/>
        </w:rPr>
        <w:t xml:space="preserve">Данное увеличение связано с увеличением количества случаев оказания медицинской помощи </w:t>
      </w:r>
      <w:r w:rsidR="002872DF">
        <w:rPr>
          <w:bCs/>
          <w:sz w:val="28"/>
          <w:szCs w:val="28"/>
          <w:lang w:eastAsia="en-US"/>
        </w:rPr>
        <w:t xml:space="preserve">по медицинской реабилитации </w:t>
      </w:r>
      <w:r w:rsidRPr="00F87B49">
        <w:rPr>
          <w:bCs/>
          <w:sz w:val="28"/>
          <w:szCs w:val="28"/>
          <w:lang w:eastAsia="en-US"/>
        </w:rPr>
        <w:t xml:space="preserve">на </w:t>
      </w:r>
      <w:r w:rsidRPr="00F87B49">
        <w:rPr>
          <w:bCs/>
          <w:sz w:val="28"/>
          <w:szCs w:val="28"/>
          <w:lang w:val="en-US" w:eastAsia="en-US"/>
        </w:rPr>
        <w:t>III</w:t>
      </w:r>
      <w:r w:rsidRPr="00F87B49">
        <w:rPr>
          <w:bCs/>
          <w:sz w:val="28"/>
          <w:szCs w:val="28"/>
          <w:lang w:eastAsia="en-US"/>
        </w:rPr>
        <w:t xml:space="preserve"> этапе</w:t>
      </w:r>
      <w:r w:rsidR="002872DF">
        <w:rPr>
          <w:bCs/>
          <w:sz w:val="28"/>
          <w:szCs w:val="28"/>
          <w:lang w:eastAsia="en-US"/>
        </w:rPr>
        <w:t xml:space="preserve">. </w:t>
      </w:r>
      <w:r w:rsidRPr="00F87B49">
        <w:rPr>
          <w:bCs/>
          <w:sz w:val="28"/>
          <w:szCs w:val="28"/>
          <w:lang w:eastAsia="en-US"/>
        </w:rPr>
        <w:t xml:space="preserve">Увеличение количества случаев оказания медицинской помощи </w:t>
      </w:r>
      <w:r w:rsidR="002872DF">
        <w:rPr>
          <w:bCs/>
          <w:sz w:val="28"/>
          <w:szCs w:val="28"/>
          <w:lang w:eastAsia="en-US"/>
        </w:rPr>
        <w:t xml:space="preserve">по </w:t>
      </w:r>
      <w:r w:rsidR="002872DF" w:rsidRPr="00F87B49">
        <w:rPr>
          <w:bCs/>
          <w:sz w:val="28"/>
          <w:szCs w:val="28"/>
          <w:lang w:eastAsia="en-US"/>
        </w:rPr>
        <w:t>медицинской реабилитации</w:t>
      </w:r>
      <w:r w:rsidR="002872DF">
        <w:rPr>
          <w:bCs/>
          <w:sz w:val="28"/>
          <w:szCs w:val="28"/>
          <w:lang w:eastAsia="en-US"/>
        </w:rPr>
        <w:t xml:space="preserve"> </w:t>
      </w:r>
      <w:r w:rsidRPr="00F87B49">
        <w:rPr>
          <w:bCs/>
          <w:sz w:val="28"/>
          <w:szCs w:val="28"/>
          <w:lang w:eastAsia="en-US"/>
        </w:rPr>
        <w:t xml:space="preserve">на </w:t>
      </w:r>
      <w:r w:rsidRPr="00F87B49">
        <w:rPr>
          <w:bCs/>
          <w:sz w:val="28"/>
          <w:szCs w:val="28"/>
          <w:lang w:val="en-US" w:eastAsia="en-US"/>
        </w:rPr>
        <w:t>III</w:t>
      </w:r>
      <w:r w:rsidRPr="00F87B49">
        <w:rPr>
          <w:bCs/>
          <w:sz w:val="28"/>
          <w:szCs w:val="28"/>
          <w:lang w:eastAsia="en-US"/>
        </w:rPr>
        <w:t xml:space="preserve"> этапе происходит за счет увеличения количества случаев оказания медицинской помощи на </w:t>
      </w:r>
      <w:r w:rsidRPr="00F87B49">
        <w:rPr>
          <w:bCs/>
          <w:sz w:val="28"/>
          <w:szCs w:val="28"/>
          <w:lang w:val="en-US" w:eastAsia="en-US"/>
        </w:rPr>
        <w:t>III</w:t>
      </w:r>
      <w:r w:rsidRPr="00F87B49">
        <w:rPr>
          <w:bCs/>
          <w:sz w:val="28"/>
          <w:szCs w:val="28"/>
          <w:lang w:eastAsia="en-US"/>
        </w:rPr>
        <w:t xml:space="preserve"> этапе медицинской реабилитации в амбулаторных условиях. </w:t>
      </w:r>
    </w:p>
    <w:p w14:paraId="663ADB4F" w14:textId="3D76F4EF" w:rsidR="00FF4DCB" w:rsidDel="006E0332" w:rsidRDefault="00FF4DCB" w:rsidP="006E0332">
      <w:pPr>
        <w:pStyle w:val="11"/>
        <w:tabs>
          <w:tab w:val="left" w:pos="1134"/>
        </w:tabs>
        <w:spacing w:line="360" w:lineRule="auto"/>
        <w:ind w:firstLine="709"/>
        <w:jc w:val="both"/>
        <w:rPr>
          <w:del w:id="1017" w:author="Анна И. Слободина" w:date="2026-06-30T12:20:00Z"/>
          <w:bCs/>
          <w:sz w:val="28"/>
          <w:szCs w:val="28"/>
          <w:lang w:eastAsia="en-US"/>
        </w:rPr>
      </w:pPr>
      <w:r w:rsidRPr="00F87B49">
        <w:rPr>
          <w:bCs/>
          <w:sz w:val="28"/>
          <w:szCs w:val="28"/>
          <w:lang w:eastAsia="en-US"/>
        </w:rPr>
        <w:t xml:space="preserve">За анализируемый период наблюдается снижение количества случаев оказания медицинской помощи </w:t>
      </w:r>
      <w:r w:rsidR="00C02C62">
        <w:rPr>
          <w:bCs/>
          <w:sz w:val="28"/>
          <w:szCs w:val="28"/>
          <w:lang w:eastAsia="en-US"/>
        </w:rPr>
        <w:t xml:space="preserve">по </w:t>
      </w:r>
      <w:r w:rsidR="00C02C62" w:rsidRPr="00F87B49">
        <w:rPr>
          <w:bCs/>
          <w:sz w:val="28"/>
          <w:szCs w:val="28"/>
          <w:lang w:eastAsia="en-US"/>
        </w:rPr>
        <w:t xml:space="preserve">медицинской реабилитации </w:t>
      </w:r>
      <w:r w:rsidRPr="00F87B49">
        <w:rPr>
          <w:bCs/>
          <w:sz w:val="28"/>
          <w:szCs w:val="28"/>
          <w:lang w:eastAsia="en-US"/>
        </w:rPr>
        <w:t xml:space="preserve">на </w:t>
      </w:r>
      <w:r w:rsidRPr="00F87B49">
        <w:rPr>
          <w:bCs/>
          <w:sz w:val="28"/>
          <w:szCs w:val="28"/>
          <w:lang w:val="en-US" w:eastAsia="en-US"/>
        </w:rPr>
        <w:t>II</w:t>
      </w:r>
      <w:r w:rsidRPr="00F87B49">
        <w:rPr>
          <w:bCs/>
          <w:sz w:val="28"/>
          <w:szCs w:val="28"/>
          <w:lang w:eastAsia="en-US"/>
        </w:rPr>
        <w:t xml:space="preserve"> этапе. Снижение</w:t>
      </w:r>
      <w:r w:rsidR="00C02C62">
        <w:rPr>
          <w:bCs/>
          <w:sz w:val="28"/>
          <w:szCs w:val="28"/>
          <w:lang w:eastAsia="en-US"/>
        </w:rPr>
        <w:t xml:space="preserve"> количества</w:t>
      </w:r>
      <w:r w:rsidRPr="00F87B49">
        <w:rPr>
          <w:bCs/>
          <w:sz w:val="28"/>
          <w:szCs w:val="28"/>
          <w:lang w:eastAsia="en-US"/>
        </w:rPr>
        <w:t xml:space="preserve"> случаев оказания медицин</w:t>
      </w:r>
      <w:r w:rsidR="00C02C62">
        <w:rPr>
          <w:bCs/>
          <w:sz w:val="28"/>
          <w:szCs w:val="28"/>
          <w:lang w:eastAsia="en-US"/>
        </w:rPr>
        <w:t xml:space="preserve">ской помощи по </w:t>
      </w:r>
      <w:r w:rsidR="00C02C62" w:rsidRPr="00F87B49">
        <w:rPr>
          <w:bCs/>
          <w:sz w:val="28"/>
          <w:szCs w:val="28"/>
          <w:lang w:eastAsia="en-US"/>
        </w:rPr>
        <w:t>медицинской реабилитации</w:t>
      </w:r>
      <w:r w:rsidR="00C02C62">
        <w:rPr>
          <w:bCs/>
          <w:sz w:val="28"/>
          <w:szCs w:val="28"/>
          <w:lang w:eastAsia="en-US"/>
        </w:rPr>
        <w:t xml:space="preserve"> несовершеннолетним </w:t>
      </w:r>
      <w:r w:rsidRPr="00F87B49">
        <w:rPr>
          <w:bCs/>
          <w:sz w:val="28"/>
          <w:szCs w:val="28"/>
          <w:lang w:eastAsia="en-US"/>
        </w:rPr>
        <w:t xml:space="preserve">на </w:t>
      </w:r>
      <w:r w:rsidRPr="00F87B49">
        <w:rPr>
          <w:bCs/>
          <w:sz w:val="28"/>
          <w:szCs w:val="28"/>
          <w:lang w:val="en-US" w:eastAsia="en-US"/>
        </w:rPr>
        <w:t>II</w:t>
      </w:r>
      <w:r w:rsidRPr="00F87B49">
        <w:rPr>
          <w:bCs/>
          <w:sz w:val="28"/>
          <w:szCs w:val="28"/>
          <w:lang w:eastAsia="en-US"/>
        </w:rPr>
        <w:t xml:space="preserve"> этапе происходит </w:t>
      </w:r>
      <w:r>
        <w:rPr>
          <w:bCs/>
          <w:sz w:val="28"/>
          <w:szCs w:val="28"/>
          <w:lang w:eastAsia="en-US"/>
        </w:rPr>
        <w:t xml:space="preserve">в основном </w:t>
      </w:r>
      <w:r w:rsidRPr="00F87B49">
        <w:rPr>
          <w:bCs/>
          <w:sz w:val="28"/>
          <w:szCs w:val="28"/>
          <w:lang w:eastAsia="en-US"/>
        </w:rPr>
        <w:t xml:space="preserve">за счет снижения количества случаев оказания медицинской помощи по медицинской реабилитации несовершеннолетним с нарушением функции костно-мышечной системы и периферической нервной системы. </w:t>
      </w:r>
    </w:p>
    <w:p w14:paraId="179F5C88" w14:textId="77777777" w:rsidR="006E0332" w:rsidRPr="005530BA" w:rsidRDefault="006E0332">
      <w:pPr>
        <w:pStyle w:val="11"/>
        <w:tabs>
          <w:tab w:val="left" w:pos="1134"/>
        </w:tabs>
        <w:spacing w:line="360" w:lineRule="auto"/>
        <w:ind w:firstLine="709"/>
        <w:jc w:val="both"/>
        <w:rPr>
          <w:ins w:id="1018" w:author="Анна И. Слободина" w:date="2026-06-30T12:20:00Z"/>
          <w:bCs/>
          <w:sz w:val="28"/>
          <w:szCs w:val="28"/>
          <w:lang w:eastAsia="en-US"/>
        </w:rPr>
      </w:pPr>
    </w:p>
    <w:p w14:paraId="21528251" w14:textId="57AD8082" w:rsidR="00CC1E4D" w:rsidRDefault="00FF4DCB">
      <w:pPr>
        <w:pStyle w:val="11"/>
        <w:tabs>
          <w:tab w:val="left" w:pos="1134"/>
        </w:tabs>
        <w:spacing w:line="360" w:lineRule="auto"/>
        <w:ind w:firstLine="709"/>
        <w:jc w:val="both"/>
        <w:rPr>
          <w:bCs/>
          <w:sz w:val="28"/>
          <w:szCs w:val="28"/>
          <w:lang w:eastAsia="en-US"/>
        </w:rPr>
        <w:pPrChange w:id="1019" w:author="Анна И. Слободина" w:date="2026-06-30T12:20:00Z">
          <w:pPr>
            <w:pStyle w:val="11"/>
            <w:tabs>
              <w:tab w:val="left" w:pos="1134"/>
            </w:tabs>
            <w:spacing w:line="360" w:lineRule="auto"/>
            <w:jc w:val="both"/>
          </w:pPr>
        </w:pPrChange>
      </w:pPr>
      <w:del w:id="1020" w:author="Анна И. Слободина" w:date="2026-06-30T12:20:00Z">
        <w:r w:rsidRPr="005530BA" w:rsidDel="006E0332">
          <w:rPr>
            <w:bCs/>
            <w:sz w:val="28"/>
            <w:szCs w:val="28"/>
            <w:lang w:eastAsia="en-US"/>
          </w:rPr>
          <w:delText xml:space="preserve">      </w:delText>
        </w:r>
      </w:del>
      <w:r w:rsidRPr="00F96E1D">
        <w:rPr>
          <w:bCs/>
          <w:sz w:val="28"/>
          <w:szCs w:val="28"/>
          <w:lang w:eastAsia="en-US"/>
        </w:rPr>
        <w:t xml:space="preserve">Сведения об объемах и финансовом обеспечении оказания </w:t>
      </w:r>
      <w:ins w:id="1021" w:author="Анна И. Слободина" w:date="2026-06-30T12:20:00Z">
        <w:r w:rsidR="006E0332">
          <w:rPr>
            <w:bCs/>
            <w:sz w:val="28"/>
            <w:szCs w:val="28"/>
            <w:lang w:eastAsia="en-US"/>
          </w:rPr>
          <w:br/>
        </w:r>
      </w:ins>
      <w:r w:rsidRPr="00F96E1D">
        <w:rPr>
          <w:bCs/>
          <w:sz w:val="28"/>
          <w:szCs w:val="28"/>
          <w:lang w:eastAsia="en-US"/>
        </w:rPr>
        <w:t>медицинской помощи по профилю «меди</w:t>
      </w:r>
      <w:r w:rsidR="00C02C62">
        <w:rPr>
          <w:bCs/>
          <w:sz w:val="28"/>
          <w:szCs w:val="28"/>
          <w:lang w:eastAsia="en-US"/>
        </w:rPr>
        <w:t>цинская реабилитация» в рамках Т</w:t>
      </w:r>
      <w:r w:rsidRPr="00F96E1D">
        <w:rPr>
          <w:bCs/>
          <w:sz w:val="28"/>
          <w:szCs w:val="28"/>
          <w:lang w:eastAsia="en-US"/>
        </w:rPr>
        <w:t>ерриториальной программы обязательного медицинского страхования с учетом этапов и условий оказания медицинской помощи за 2025 год представлены в т</w:t>
      </w:r>
      <w:r>
        <w:rPr>
          <w:bCs/>
          <w:sz w:val="28"/>
          <w:szCs w:val="28"/>
          <w:lang w:eastAsia="en-US"/>
        </w:rPr>
        <w:t>аблице 13</w:t>
      </w:r>
      <w:r w:rsidRPr="00F96E1D">
        <w:rPr>
          <w:bCs/>
          <w:sz w:val="28"/>
          <w:szCs w:val="28"/>
          <w:lang w:eastAsia="en-US"/>
        </w:rPr>
        <w:t>.</w:t>
      </w:r>
    </w:p>
    <w:p w14:paraId="3B325664" w14:textId="77777777" w:rsidR="00FF4DCB" w:rsidRPr="005530BA" w:rsidRDefault="00FF4DCB" w:rsidP="00FF4DCB">
      <w:pPr>
        <w:pStyle w:val="11"/>
        <w:tabs>
          <w:tab w:val="left" w:pos="1134"/>
        </w:tabs>
        <w:spacing w:line="360" w:lineRule="auto"/>
        <w:jc w:val="right"/>
        <w:rPr>
          <w:bCs/>
          <w:sz w:val="28"/>
          <w:szCs w:val="28"/>
          <w:lang w:eastAsia="en-US"/>
        </w:rPr>
      </w:pPr>
      <w:r>
        <w:rPr>
          <w:bCs/>
          <w:sz w:val="28"/>
          <w:szCs w:val="28"/>
          <w:lang w:eastAsia="en-US"/>
        </w:rPr>
        <w:t>Таблица 13</w:t>
      </w:r>
    </w:p>
    <w:tbl>
      <w:tblPr>
        <w:tblStyle w:val="a9"/>
        <w:tblW w:w="9498" w:type="dxa"/>
        <w:tblInd w:w="-5" w:type="dxa"/>
        <w:tblLayout w:type="fixed"/>
        <w:tblCellMar>
          <w:left w:w="0" w:type="dxa"/>
          <w:right w:w="0" w:type="dxa"/>
        </w:tblCellMar>
        <w:tblLook w:val="04A0" w:firstRow="1" w:lastRow="0" w:firstColumn="1" w:lastColumn="0" w:noHBand="0" w:noVBand="1"/>
        <w:tblPrChange w:id="1022" w:author="Полуновская Елена Владимировна" w:date="2026-06-22T10:25:00Z">
          <w:tblPr>
            <w:tblStyle w:val="a9"/>
            <w:tblW w:w="9498" w:type="dxa"/>
            <w:tblInd w:w="-5" w:type="dxa"/>
            <w:tblLayout w:type="fixed"/>
            <w:tblCellMar>
              <w:left w:w="0" w:type="dxa"/>
              <w:right w:w="0" w:type="dxa"/>
            </w:tblCellMar>
            <w:tblLook w:val="04A0" w:firstRow="1" w:lastRow="0" w:firstColumn="1" w:lastColumn="0" w:noHBand="0" w:noVBand="1"/>
          </w:tblPr>
        </w:tblPrChange>
      </w:tblPr>
      <w:tblGrid>
        <w:gridCol w:w="1333"/>
        <w:gridCol w:w="625"/>
        <w:gridCol w:w="736"/>
        <w:gridCol w:w="845"/>
        <w:gridCol w:w="768"/>
        <w:gridCol w:w="14"/>
        <w:gridCol w:w="820"/>
        <w:gridCol w:w="955"/>
        <w:gridCol w:w="850"/>
        <w:gridCol w:w="992"/>
        <w:gridCol w:w="709"/>
        <w:gridCol w:w="851"/>
        <w:tblGridChange w:id="1023">
          <w:tblGrid>
            <w:gridCol w:w="55"/>
            <w:gridCol w:w="1278"/>
            <w:gridCol w:w="55"/>
            <w:gridCol w:w="570"/>
            <w:gridCol w:w="55"/>
            <w:gridCol w:w="681"/>
            <w:gridCol w:w="55"/>
            <w:gridCol w:w="790"/>
            <w:gridCol w:w="55"/>
            <w:gridCol w:w="713"/>
            <w:gridCol w:w="14"/>
            <w:gridCol w:w="41"/>
            <w:gridCol w:w="14"/>
            <w:gridCol w:w="765"/>
            <w:gridCol w:w="55"/>
            <w:gridCol w:w="900"/>
            <w:gridCol w:w="55"/>
            <w:gridCol w:w="795"/>
            <w:gridCol w:w="55"/>
            <w:gridCol w:w="937"/>
            <w:gridCol w:w="55"/>
            <w:gridCol w:w="654"/>
            <w:gridCol w:w="55"/>
            <w:gridCol w:w="796"/>
            <w:gridCol w:w="55"/>
          </w:tblGrid>
        </w:tblGridChange>
      </w:tblGrid>
      <w:tr w:rsidR="00FF4DCB" w:rsidRPr="005530BA" w14:paraId="5DEA5828" w14:textId="77777777" w:rsidTr="003F2E59">
        <w:trPr>
          <w:tblHeader/>
          <w:trPrChange w:id="1024" w:author="Полуновская Елена Владимировна" w:date="2026-06-22T10:25:00Z">
            <w:trPr>
              <w:gridBefore w:val="1"/>
            </w:trPr>
          </w:trPrChange>
        </w:trPr>
        <w:tc>
          <w:tcPr>
            <w:tcW w:w="1333" w:type="dxa"/>
            <w:vMerge w:val="restart"/>
            <w:tcPrChange w:id="1025" w:author="Полуновская Елена Владимировна" w:date="2026-06-22T10:25:00Z">
              <w:tcPr>
                <w:tcW w:w="1333" w:type="dxa"/>
                <w:gridSpan w:val="2"/>
                <w:vMerge w:val="restart"/>
              </w:tcPr>
            </w:tcPrChange>
          </w:tcPr>
          <w:p w14:paraId="152907E2"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sidRPr="005530BA">
              <w:rPr>
                <w:color w:val="000000" w:themeColor="text1"/>
                <w:sz w:val="16"/>
                <w:szCs w:val="16"/>
              </w:rPr>
              <w:t>Этапы и условия оказания медицинской помощи</w:t>
            </w:r>
          </w:p>
        </w:tc>
        <w:tc>
          <w:tcPr>
            <w:tcW w:w="2974" w:type="dxa"/>
            <w:gridSpan w:val="4"/>
            <w:tcBorders>
              <w:bottom w:val="single" w:sz="4" w:space="0" w:color="auto"/>
            </w:tcBorders>
            <w:tcPrChange w:id="1026" w:author="Полуновская Елена Владимировна" w:date="2026-06-22T10:25:00Z">
              <w:tcPr>
                <w:tcW w:w="2974" w:type="dxa"/>
                <w:gridSpan w:val="9"/>
                <w:tcBorders>
                  <w:bottom w:val="single" w:sz="4" w:space="0" w:color="auto"/>
                </w:tcBorders>
              </w:tcPr>
            </w:tcPrChange>
          </w:tcPr>
          <w:p w14:paraId="62201C80" w14:textId="77777777" w:rsidR="00FF4DCB" w:rsidRPr="005530BA" w:rsidRDefault="00FF4DCB" w:rsidP="00815F00">
            <w:pPr>
              <w:pStyle w:val="11"/>
              <w:tabs>
                <w:tab w:val="left" w:pos="1134"/>
              </w:tabs>
              <w:spacing w:line="240" w:lineRule="auto"/>
              <w:ind w:firstLine="0"/>
              <w:jc w:val="center"/>
              <w:rPr>
                <w:color w:val="000000" w:themeColor="text1"/>
                <w:sz w:val="16"/>
                <w:szCs w:val="16"/>
              </w:rPr>
            </w:pPr>
            <w:r>
              <w:rPr>
                <w:color w:val="000000" w:themeColor="text1"/>
                <w:sz w:val="16"/>
                <w:szCs w:val="16"/>
              </w:rPr>
              <w:t>П</w:t>
            </w:r>
            <w:r w:rsidRPr="005530BA">
              <w:rPr>
                <w:color w:val="000000" w:themeColor="text1"/>
                <w:sz w:val="16"/>
                <w:szCs w:val="16"/>
              </w:rPr>
              <w:t>лан</w:t>
            </w:r>
          </w:p>
        </w:tc>
        <w:tc>
          <w:tcPr>
            <w:tcW w:w="3631" w:type="dxa"/>
            <w:gridSpan w:val="5"/>
            <w:tcBorders>
              <w:bottom w:val="single" w:sz="4" w:space="0" w:color="auto"/>
            </w:tcBorders>
            <w:tcPrChange w:id="1027" w:author="Полуновская Елена Владимировна" w:date="2026-06-22T10:25:00Z">
              <w:tcPr>
                <w:tcW w:w="3631" w:type="dxa"/>
                <w:gridSpan w:val="9"/>
                <w:tcBorders>
                  <w:bottom w:val="single" w:sz="4" w:space="0" w:color="auto"/>
                </w:tcBorders>
              </w:tcPr>
            </w:tcPrChange>
          </w:tcPr>
          <w:p w14:paraId="04F24B92" w14:textId="77777777" w:rsidR="00FF4DCB" w:rsidRPr="005530BA" w:rsidRDefault="00FF4DCB" w:rsidP="00815F00">
            <w:pPr>
              <w:pStyle w:val="11"/>
              <w:tabs>
                <w:tab w:val="left" w:pos="1134"/>
              </w:tabs>
              <w:spacing w:line="240" w:lineRule="auto"/>
              <w:ind w:firstLine="0"/>
              <w:jc w:val="center"/>
              <w:rPr>
                <w:color w:val="000000" w:themeColor="text1"/>
                <w:sz w:val="16"/>
                <w:szCs w:val="16"/>
              </w:rPr>
            </w:pPr>
            <w:r>
              <w:rPr>
                <w:color w:val="000000" w:themeColor="text1"/>
                <w:sz w:val="16"/>
                <w:szCs w:val="16"/>
              </w:rPr>
              <w:t>Ф</w:t>
            </w:r>
            <w:r w:rsidRPr="005530BA">
              <w:rPr>
                <w:color w:val="000000" w:themeColor="text1"/>
                <w:sz w:val="16"/>
                <w:szCs w:val="16"/>
              </w:rPr>
              <w:t>акт</w:t>
            </w:r>
          </w:p>
        </w:tc>
        <w:tc>
          <w:tcPr>
            <w:tcW w:w="709" w:type="dxa"/>
            <w:vMerge w:val="restart"/>
            <w:tcPrChange w:id="1028" w:author="Полуновская Елена Владимировна" w:date="2026-06-22T10:25:00Z">
              <w:tcPr>
                <w:tcW w:w="709" w:type="dxa"/>
                <w:gridSpan w:val="2"/>
                <w:vMerge w:val="restart"/>
              </w:tcPr>
            </w:tcPrChange>
          </w:tcPr>
          <w:p w14:paraId="5E49D72F" w14:textId="69FAAF33" w:rsidR="00FF4DCB" w:rsidRPr="005530BA" w:rsidRDefault="00FF4DCB" w:rsidP="00966D24">
            <w:pPr>
              <w:pStyle w:val="11"/>
              <w:tabs>
                <w:tab w:val="left" w:pos="1134"/>
              </w:tabs>
              <w:spacing w:line="240" w:lineRule="auto"/>
              <w:ind w:firstLine="0"/>
              <w:jc w:val="center"/>
              <w:rPr>
                <w:b/>
                <w:bCs/>
                <w:color w:val="000000" w:themeColor="text1"/>
                <w:sz w:val="16"/>
                <w:szCs w:val="16"/>
                <w:lang w:eastAsia="en-US"/>
              </w:rPr>
            </w:pPr>
            <w:r w:rsidRPr="005530BA">
              <w:rPr>
                <w:color w:val="000000" w:themeColor="text1"/>
                <w:sz w:val="16"/>
                <w:szCs w:val="16"/>
              </w:rPr>
              <w:t xml:space="preserve">% </w:t>
            </w:r>
            <w:proofErr w:type="spellStart"/>
            <w:proofErr w:type="gramStart"/>
            <w:r w:rsidRPr="005530BA">
              <w:rPr>
                <w:color w:val="000000" w:themeColor="text1"/>
                <w:sz w:val="16"/>
                <w:szCs w:val="16"/>
              </w:rPr>
              <w:t>исполне</w:t>
            </w:r>
            <w:r w:rsidR="00311B6C">
              <w:rPr>
                <w:color w:val="000000" w:themeColor="text1"/>
                <w:sz w:val="16"/>
                <w:szCs w:val="16"/>
              </w:rPr>
              <w:t>-</w:t>
            </w:r>
            <w:r>
              <w:rPr>
                <w:color w:val="000000" w:themeColor="text1"/>
                <w:sz w:val="16"/>
                <w:szCs w:val="16"/>
              </w:rPr>
              <w:t>н</w:t>
            </w:r>
            <w:r w:rsidRPr="005530BA">
              <w:rPr>
                <w:color w:val="000000" w:themeColor="text1"/>
                <w:sz w:val="16"/>
                <w:szCs w:val="16"/>
              </w:rPr>
              <w:t>ия</w:t>
            </w:r>
            <w:proofErr w:type="spellEnd"/>
            <w:proofErr w:type="gramEnd"/>
            <w:r w:rsidRPr="005530BA">
              <w:rPr>
                <w:color w:val="000000" w:themeColor="text1"/>
                <w:sz w:val="16"/>
                <w:szCs w:val="16"/>
              </w:rPr>
              <w:t xml:space="preserve"> </w:t>
            </w:r>
            <w:r w:rsidR="00966D24">
              <w:rPr>
                <w:color w:val="000000" w:themeColor="text1"/>
                <w:sz w:val="16"/>
                <w:szCs w:val="16"/>
              </w:rPr>
              <w:t xml:space="preserve">плановых </w:t>
            </w:r>
            <w:r w:rsidRPr="005530BA">
              <w:rPr>
                <w:color w:val="000000" w:themeColor="text1"/>
                <w:sz w:val="16"/>
                <w:szCs w:val="16"/>
              </w:rPr>
              <w:t>объемов</w:t>
            </w:r>
            <w:r w:rsidR="00966D24">
              <w:rPr>
                <w:color w:val="000000" w:themeColor="text1"/>
                <w:sz w:val="16"/>
                <w:szCs w:val="16"/>
              </w:rPr>
              <w:t xml:space="preserve"> медицин-</w:t>
            </w:r>
            <w:proofErr w:type="spellStart"/>
            <w:r w:rsidR="00966D24">
              <w:rPr>
                <w:color w:val="000000" w:themeColor="text1"/>
                <w:sz w:val="16"/>
                <w:szCs w:val="16"/>
              </w:rPr>
              <w:t>ской</w:t>
            </w:r>
            <w:proofErr w:type="spellEnd"/>
            <w:r w:rsidR="00966D24">
              <w:rPr>
                <w:color w:val="000000" w:themeColor="text1"/>
                <w:sz w:val="16"/>
                <w:szCs w:val="16"/>
              </w:rPr>
              <w:t xml:space="preserve"> помощи </w:t>
            </w:r>
          </w:p>
        </w:tc>
        <w:tc>
          <w:tcPr>
            <w:tcW w:w="851" w:type="dxa"/>
            <w:vMerge w:val="restart"/>
            <w:tcPrChange w:id="1029" w:author="Полуновская Елена Владимировна" w:date="2026-06-22T10:25:00Z">
              <w:tcPr>
                <w:tcW w:w="851" w:type="dxa"/>
                <w:gridSpan w:val="2"/>
                <w:vMerge w:val="restart"/>
              </w:tcPr>
            </w:tcPrChange>
          </w:tcPr>
          <w:p w14:paraId="51D11A4A" w14:textId="52399025"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sidRPr="005530BA">
              <w:rPr>
                <w:color w:val="000000" w:themeColor="text1"/>
                <w:sz w:val="16"/>
                <w:szCs w:val="16"/>
              </w:rPr>
              <w:t xml:space="preserve">% исполнения </w:t>
            </w:r>
            <w:proofErr w:type="gramStart"/>
            <w:r w:rsidRPr="005530BA">
              <w:rPr>
                <w:color w:val="000000" w:themeColor="text1"/>
                <w:sz w:val="16"/>
                <w:szCs w:val="16"/>
              </w:rPr>
              <w:t>финансово</w:t>
            </w:r>
            <w:r>
              <w:rPr>
                <w:color w:val="000000" w:themeColor="text1"/>
                <w:sz w:val="16"/>
                <w:szCs w:val="16"/>
              </w:rPr>
              <w:t>-</w:t>
            </w:r>
            <w:proofErr w:type="spellStart"/>
            <w:r>
              <w:rPr>
                <w:color w:val="000000" w:themeColor="text1"/>
                <w:sz w:val="16"/>
                <w:szCs w:val="16"/>
              </w:rPr>
              <w:t>го</w:t>
            </w:r>
            <w:proofErr w:type="spellEnd"/>
            <w:proofErr w:type="gramEnd"/>
            <w:r>
              <w:rPr>
                <w:color w:val="000000" w:themeColor="text1"/>
                <w:sz w:val="16"/>
                <w:szCs w:val="16"/>
              </w:rPr>
              <w:t xml:space="preserve"> </w:t>
            </w:r>
            <w:proofErr w:type="spellStart"/>
            <w:r w:rsidRPr="005530BA">
              <w:rPr>
                <w:color w:val="000000" w:themeColor="text1"/>
                <w:sz w:val="16"/>
                <w:szCs w:val="16"/>
              </w:rPr>
              <w:t>обеспе</w:t>
            </w:r>
            <w:r>
              <w:rPr>
                <w:color w:val="000000" w:themeColor="text1"/>
                <w:sz w:val="16"/>
                <w:szCs w:val="16"/>
              </w:rPr>
              <w:t>ч</w:t>
            </w:r>
            <w:r w:rsidRPr="005530BA">
              <w:rPr>
                <w:color w:val="000000" w:themeColor="text1"/>
                <w:sz w:val="16"/>
                <w:szCs w:val="16"/>
              </w:rPr>
              <w:t>е</w:t>
            </w:r>
            <w:r w:rsidR="00311B6C">
              <w:rPr>
                <w:color w:val="000000" w:themeColor="text1"/>
                <w:sz w:val="16"/>
                <w:szCs w:val="16"/>
              </w:rPr>
              <w:t>-</w:t>
            </w:r>
            <w:r w:rsidRPr="005530BA">
              <w:rPr>
                <w:color w:val="000000" w:themeColor="text1"/>
                <w:sz w:val="16"/>
                <w:szCs w:val="16"/>
              </w:rPr>
              <w:t>ния</w:t>
            </w:r>
            <w:proofErr w:type="spellEnd"/>
          </w:p>
        </w:tc>
      </w:tr>
      <w:tr w:rsidR="00FF4DCB" w:rsidRPr="005530BA" w14:paraId="2F7F0E09" w14:textId="77777777" w:rsidTr="00815F00">
        <w:tc>
          <w:tcPr>
            <w:tcW w:w="1333" w:type="dxa"/>
            <w:vMerge/>
            <w:tcBorders>
              <w:right w:val="single" w:sz="4" w:space="0" w:color="auto"/>
            </w:tcBorders>
          </w:tcPr>
          <w:p w14:paraId="0244D71E" w14:textId="77777777" w:rsidR="00FF4DCB" w:rsidRPr="005530BA" w:rsidRDefault="00FF4DCB" w:rsidP="00815F00">
            <w:pPr>
              <w:pStyle w:val="11"/>
              <w:tabs>
                <w:tab w:val="left" w:pos="1134"/>
              </w:tabs>
              <w:spacing w:line="240" w:lineRule="auto"/>
              <w:ind w:firstLine="0"/>
              <w:jc w:val="both"/>
              <w:rPr>
                <w:color w:val="000000" w:themeColor="text1"/>
                <w:sz w:val="16"/>
                <w:szCs w:val="16"/>
              </w:rPr>
            </w:pPr>
          </w:p>
        </w:tc>
        <w:tc>
          <w:tcPr>
            <w:tcW w:w="1361" w:type="dxa"/>
            <w:gridSpan w:val="2"/>
            <w:tcBorders>
              <w:top w:val="single" w:sz="4" w:space="0" w:color="auto"/>
              <w:left w:val="single" w:sz="4" w:space="0" w:color="auto"/>
              <w:bottom w:val="single" w:sz="4" w:space="0" w:color="auto"/>
              <w:right w:val="single" w:sz="4" w:space="0" w:color="auto"/>
            </w:tcBorders>
          </w:tcPr>
          <w:p w14:paraId="25FD528C"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Pr>
                <w:color w:val="000000" w:themeColor="text1"/>
                <w:sz w:val="16"/>
                <w:szCs w:val="16"/>
              </w:rPr>
              <w:t xml:space="preserve">Число случаев госпитализации, </w:t>
            </w:r>
            <w:r w:rsidRPr="005530BA">
              <w:rPr>
                <w:color w:val="000000" w:themeColor="text1"/>
                <w:sz w:val="16"/>
                <w:szCs w:val="16"/>
              </w:rPr>
              <w:t>сл</w:t>
            </w:r>
            <w:r>
              <w:rPr>
                <w:color w:val="000000" w:themeColor="text1"/>
                <w:sz w:val="16"/>
                <w:szCs w:val="16"/>
              </w:rPr>
              <w:t xml:space="preserve">учаев лечения, </w:t>
            </w:r>
            <w:r w:rsidRPr="005530BA">
              <w:rPr>
                <w:color w:val="000000" w:themeColor="text1"/>
                <w:sz w:val="16"/>
                <w:szCs w:val="16"/>
              </w:rPr>
              <w:t>комплексных посещений</w:t>
            </w:r>
          </w:p>
        </w:tc>
        <w:tc>
          <w:tcPr>
            <w:tcW w:w="1613" w:type="dxa"/>
            <w:gridSpan w:val="2"/>
            <w:tcBorders>
              <w:top w:val="single" w:sz="4" w:space="0" w:color="auto"/>
              <w:left w:val="single" w:sz="4" w:space="0" w:color="auto"/>
              <w:bottom w:val="single" w:sz="4" w:space="0" w:color="auto"/>
              <w:right w:val="single" w:sz="4" w:space="0" w:color="auto"/>
            </w:tcBorders>
          </w:tcPr>
          <w:p w14:paraId="025484A1"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sidRPr="005530BA">
              <w:rPr>
                <w:color w:val="000000" w:themeColor="text1"/>
                <w:sz w:val="16"/>
                <w:szCs w:val="16"/>
              </w:rPr>
              <w:t>Финансовое обеспечение медицинской помощи, тыс. рублей</w:t>
            </w:r>
          </w:p>
        </w:tc>
        <w:tc>
          <w:tcPr>
            <w:tcW w:w="1789" w:type="dxa"/>
            <w:gridSpan w:val="3"/>
            <w:tcBorders>
              <w:left w:val="single" w:sz="4" w:space="0" w:color="auto"/>
            </w:tcBorders>
          </w:tcPr>
          <w:p w14:paraId="7F70CEB4"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Pr>
                <w:color w:val="000000" w:themeColor="text1"/>
                <w:sz w:val="16"/>
                <w:szCs w:val="16"/>
              </w:rPr>
              <w:t xml:space="preserve">Число случаев госпитализации, случаев лечения, </w:t>
            </w:r>
            <w:r w:rsidRPr="005530BA">
              <w:rPr>
                <w:color w:val="000000" w:themeColor="text1"/>
                <w:sz w:val="16"/>
                <w:szCs w:val="16"/>
              </w:rPr>
              <w:t>комплексных посещений</w:t>
            </w:r>
          </w:p>
        </w:tc>
        <w:tc>
          <w:tcPr>
            <w:tcW w:w="1842" w:type="dxa"/>
            <w:gridSpan w:val="2"/>
          </w:tcPr>
          <w:p w14:paraId="25B6D4C4"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sidRPr="005530BA">
              <w:rPr>
                <w:color w:val="000000" w:themeColor="text1"/>
                <w:sz w:val="16"/>
                <w:szCs w:val="16"/>
              </w:rPr>
              <w:t>Финансовое обеспечение медицинской помощи, тыс. рублей</w:t>
            </w:r>
          </w:p>
        </w:tc>
        <w:tc>
          <w:tcPr>
            <w:tcW w:w="709" w:type="dxa"/>
            <w:vMerge/>
          </w:tcPr>
          <w:p w14:paraId="720D3A0B"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p>
        </w:tc>
        <w:tc>
          <w:tcPr>
            <w:tcW w:w="851" w:type="dxa"/>
            <w:vMerge/>
          </w:tcPr>
          <w:p w14:paraId="0078A5D8"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p>
        </w:tc>
      </w:tr>
      <w:tr w:rsidR="00FF4DCB" w:rsidRPr="005530BA" w14:paraId="7CF35EF8" w14:textId="77777777" w:rsidTr="00815F00">
        <w:tc>
          <w:tcPr>
            <w:tcW w:w="1333" w:type="dxa"/>
            <w:vMerge/>
          </w:tcPr>
          <w:p w14:paraId="384A3C73" w14:textId="77777777" w:rsidR="00FF4DCB" w:rsidRPr="005530BA" w:rsidRDefault="00FF4DCB" w:rsidP="00815F00">
            <w:pPr>
              <w:pStyle w:val="11"/>
              <w:tabs>
                <w:tab w:val="left" w:pos="1134"/>
              </w:tabs>
              <w:spacing w:line="240" w:lineRule="auto"/>
              <w:ind w:firstLine="0"/>
              <w:jc w:val="both"/>
              <w:rPr>
                <w:color w:val="000000" w:themeColor="text1"/>
                <w:sz w:val="16"/>
                <w:szCs w:val="16"/>
              </w:rPr>
            </w:pPr>
          </w:p>
        </w:tc>
        <w:tc>
          <w:tcPr>
            <w:tcW w:w="625" w:type="dxa"/>
          </w:tcPr>
          <w:p w14:paraId="12FDCA34"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sidRPr="005530BA">
              <w:rPr>
                <w:color w:val="000000" w:themeColor="text1"/>
                <w:sz w:val="16"/>
                <w:szCs w:val="16"/>
              </w:rPr>
              <w:t>всего</w:t>
            </w:r>
          </w:p>
        </w:tc>
        <w:tc>
          <w:tcPr>
            <w:tcW w:w="736" w:type="dxa"/>
          </w:tcPr>
          <w:p w14:paraId="2D42F486" w14:textId="490AEFEB" w:rsidR="00FF4DCB" w:rsidRPr="005530BA" w:rsidRDefault="00FF4DCB" w:rsidP="00966D24">
            <w:pPr>
              <w:pStyle w:val="11"/>
              <w:tabs>
                <w:tab w:val="left" w:pos="1134"/>
              </w:tabs>
              <w:spacing w:line="240" w:lineRule="auto"/>
              <w:ind w:firstLine="0"/>
              <w:jc w:val="center"/>
              <w:rPr>
                <w:b/>
                <w:bCs/>
                <w:color w:val="000000" w:themeColor="text1"/>
                <w:sz w:val="16"/>
                <w:szCs w:val="16"/>
                <w:lang w:eastAsia="en-US"/>
              </w:rPr>
            </w:pPr>
            <w:r>
              <w:rPr>
                <w:color w:val="000000" w:themeColor="text1"/>
                <w:sz w:val="16"/>
                <w:szCs w:val="16"/>
              </w:rPr>
              <w:t>в том числе</w:t>
            </w:r>
            <w:r w:rsidR="00311B6C">
              <w:rPr>
                <w:color w:val="000000" w:themeColor="text1"/>
                <w:sz w:val="16"/>
                <w:szCs w:val="16"/>
              </w:rPr>
              <w:t xml:space="preserve"> дет</w:t>
            </w:r>
            <w:ins w:id="1030" w:author="Полуновская Елена Владимировна" w:date="2026-06-22T10:04:00Z">
              <w:r w:rsidR="00904816">
                <w:rPr>
                  <w:color w:val="000000" w:themeColor="text1"/>
                  <w:sz w:val="16"/>
                  <w:szCs w:val="16"/>
                </w:rPr>
                <w:t>ей</w:t>
              </w:r>
            </w:ins>
            <w:del w:id="1031" w:author="Полуновская Елена Владимировна" w:date="2026-06-22T10:04:00Z">
              <w:r w:rsidR="00966D24" w:rsidDel="00904816">
                <w:rPr>
                  <w:color w:val="000000" w:themeColor="text1"/>
                  <w:sz w:val="16"/>
                  <w:szCs w:val="16"/>
                </w:rPr>
                <w:delText>ям</w:delText>
              </w:r>
            </w:del>
            <w:r w:rsidR="00966D24">
              <w:rPr>
                <w:color w:val="000000" w:themeColor="text1"/>
                <w:sz w:val="16"/>
                <w:szCs w:val="16"/>
              </w:rPr>
              <w:br/>
            </w:r>
            <w:del w:id="1032" w:author="Анна И. Слободина" w:date="2026-06-30T12:21:00Z">
              <w:r w:rsidRPr="005530BA" w:rsidDel="006E0332">
                <w:rPr>
                  <w:color w:val="000000" w:themeColor="text1"/>
                  <w:sz w:val="16"/>
                  <w:szCs w:val="16"/>
                </w:rPr>
                <w:delText xml:space="preserve"> </w:delText>
              </w:r>
            </w:del>
            <w:r w:rsidRPr="005530BA">
              <w:rPr>
                <w:color w:val="000000" w:themeColor="text1"/>
                <w:sz w:val="16"/>
                <w:szCs w:val="16"/>
              </w:rPr>
              <w:t xml:space="preserve">от 0 до </w:t>
            </w:r>
            <w:r w:rsidR="00966D24">
              <w:rPr>
                <w:color w:val="000000" w:themeColor="text1"/>
                <w:sz w:val="16"/>
                <w:szCs w:val="16"/>
              </w:rPr>
              <w:br/>
            </w:r>
            <w:r w:rsidRPr="005530BA">
              <w:rPr>
                <w:color w:val="000000" w:themeColor="text1"/>
                <w:sz w:val="16"/>
                <w:szCs w:val="16"/>
              </w:rPr>
              <w:t>17 лет</w:t>
            </w:r>
          </w:p>
        </w:tc>
        <w:tc>
          <w:tcPr>
            <w:tcW w:w="845" w:type="dxa"/>
          </w:tcPr>
          <w:p w14:paraId="7CAB8507"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sidRPr="005530BA">
              <w:rPr>
                <w:color w:val="000000" w:themeColor="text1"/>
                <w:sz w:val="16"/>
                <w:szCs w:val="16"/>
              </w:rPr>
              <w:t>всего</w:t>
            </w:r>
          </w:p>
        </w:tc>
        <w:tc>
          <w:tcPr>
            <w:tcW w:w="782" w:type="dxa"/>
            <w:gridSpan w:val="2"/>
          </w:tcPr>
          <w:p w14:paraId="47F5DF0A" w14:textId="3627D06C" w:rsidR="0030158B" w:rsidDel="006E0332" w:rsidRDefault="00FF4DCB">
            <w:pPr>
              <w:pStyle w:val="11"/>
              <w:tabs>
                <w:tab w:val="left" w:pos="1134"/>
              </w:tabs>
              <w:spacing w:line="240" w:lineRule="auto"/>
              <w:ind w:firstLine="0"/>
              <w:jc w:val="center"/>
              <w:rPr>
                <w:ins w:id="1033" w:author="Полуновская Елена Владимировна" w:date="2026-06-23T16:08:00Z"/>
                <w:del w:id="1034" w:author="Анна И. Слободина" w:date="2026-06-30T12:20:00Z"/>
                <w:color w:val="000000" w:themeColor="text1"/>
                <w:sz w:val="16"/>
                <w:szCs w:val="16"/>
              </w:rPr>
            </w:pPr>
            <w:r>
              <w:rPr>
                <w:color w:val="000000" w:themeColor="text1"/>
                <w:sz w:val="16"/>
                <w:szCs w:val="16"/>
              </w:rPr>
              <w:t>в том числе</w:t>
            </w:r>
            <w:r w:rsidRPr="005530BA">
              <w:rPr>
                <w:color w:val="000000" w:themeColor="text1"/>
                <w:sz w:val="16"/>
                <w:szCs w:val="16"/>
              </w:rPr>
              <w:t xml:space="preserve"> </w:t>
            </w:r>
            <w:del w:id="1035" w:author="Полуновская Елена Владимировна" w:date="2026-06-22T10:27:00Z">
              <w:r w:rsidRPr="005530BA" w:rsidDel="003F2E59">
                <w:rPr>
                  <w:color w:val="000000" w:themeColor="text1"/>
                  <w:sz w:val="16"/>
                  <w:szCs w:val="16"/>
                </w:rPr>
                <w:delText xml:space="preserve">детям </w:delText>
              </w:r>
            </w:del>
            <w:ins w:id="1036" w:author="Полуновская Елена Владимировна" w:date="2026-06-22T10:27:00Z">
              <w:r w:rsidR="003F2E59" w:rsidRPr="005530BA">
                <w:rPr>
                  <w:color w:val="000000" w:themeColor="text1"/>
                  <w:sz w:val="16"/>
                  <w:szCs w:val="16"/>
                </w:rPr>
                <w:t>дет</w:t>
              </w:r>
            </w:ins>
            <w:ins w:id="1037" w:author="Полуновская Елена Владимировна" w:date="2026-06-23T16:05:00Z">
              <w:r w:rsidR="007F6E61">
                <w:rPr>
                  <w:color w:val="000000" w:themeColor="text1"/>
                  <w:sz w:val="16"/>
                  <w:szCs w:val="16"/>
                </w:rPr>
                <w:t>ям</w:t>
              </w:r>
            </w:ins>
            <w:ins w:id="1038" w:author="Полуновская Елена Владимировна" w:date="2026-06-22T10:27:00Z">
              <w:r w:rsidR="003F2E59" w:rsidRPr="005530BA">
                <w:rPr>
                  <w:color w:val="000000" w:themeColor="text1"/>
                  <w:sz w:val="16"/>
                  <w:szCs w:val="16"/>
                </w:rPr>
                <w:t xml:space="preserve"> </w:t>
              </w:r>
              <w:r w:rsidR="003F2E59">
                <w:rPr>
                  <w:color w:val="000000" w:themeColor="text1"/>
                  <w:sz w:val="16"/>
                  <w:szCs w:val="16"/>
                </w:rPr>
                <w:br/>
              </w:r>
            </w:ins>
            <w:r w:rsidRPr="005530BA">
              <w:rPr>
                <w:color w:val="000000" w:themeColor="text1"/>
                <w:sz w:val="16"/>
                <w:szCs w:val="16"/>
              </w:rPr>
              <w:t xml:space="preserve">от </w:t>
            </w:r>
            <w:del w:id="1039" w:author="Полуновская Елена Владимировна" w:date="2026-06-22T10:27:00Z">
              <w:r w:rsidR="00966D24" w:rsidDel="003F2E59">
                <w:rPr>
                  <w:color w:val="000000" w:themeColor="text1"/>
                  <w:sz w:val="16"/>
                  <w:szCs w:val="16"/>
                </w:rPr>
                <w:br/>
              </w:r>
            </w:del>
            <w:r w:rsidRPr="005530BA">
              <w:rPr>
                <w:color w:val="000000" w:themeColor="text1"/>
                <w:sz w:val="16"/>
                <w:szCs w:val="16"/>
              </w:rPr>
              <w:t xml:space="preserve">0 до </w:t>
            </w:r>
          </w:p>
          <w:p w14:paraId="5B1B6144" w14:textId="307386DE" w:rsidR="00FF4DCB" w:rsidRPr="005530BA" w:rsidRDefault="006E0332">
            <w:pPr>
              <w:pStyle w:val="11"/>
              <w:tabs>
                <w:tab w:val="left" w:pos="1134"/>
              </w:tabs>
              <w:spacing w:line="240" w:lineRule="auto"/>
              <w:ind w:firstLine="0"/>
              <w:jc w:val="center"/>
              <w:rPr>
                <w:b/>
                <w:bCs/>
                <w:color w:val="000000" w:themeColor="text1"/>
                <w:sz w:val="16"/>
                <w:szCs w:val="16"/>
                <w:lang w:eastAsia="en-US"/>
              </w:rPr>
            </w:pPr>
            <w:ins w:id="1040" w:author="Анна И. Слободина" w:date="2026-06-30T12:20:00Z">
              <w:r>
                <w:rPr>
                  <w:color w:val="000000" w:themeColor="text1"/>
                  <w:sz w:val="16"/>
                  <w:szCs w:val="16"/>
                </w:rPr>
                <w:br/>
              </w:r>
            </w:ins>
            <w:r w:rsidR="00FF4DCB" w:rsidRPr="005530BA">
              <w:rPr>
                <w:color w:val="000000" w:themeColor="text1"/>
                <w:sz w:val="16"/>
                <w:szCs w:val="16"/>
              </w:rPr>
              <w:t>17 лет</w:t>
            </w:r>
          </w:p>
        </w:tc>
        <w:tc>
          <w:tcPr>
            <w:tcW w:w="820" w:type="dxa"/>
          </w:tcPr>
          <w:p w14:paraId="446F5421"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sidRPr="005530BA">
              <w:rPr>
                <w:color w:val="000000" w:themeColor="text1"/>
                <w:sz w:val="16"/>
                <w:szCs w:val="16"/>
              </w:rPr>
              <w:t>всего</w:t>
            </w:r>
          </w:p>
        </w:tc>
        <w:tc>
          <w:tcPr>
            <w:tcW w:w="955" w:type="dxa"/>
          </w:tcPr>
          <w:p w14:paraId="7DFB5B70" w14:textId="06847936"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Pr>
                <w:color w:val="000000" w:themeColor="text1"/>
                <w:sz w:val="16"/>
                <w:szCs w:val="16"/>
              </w:rPr>
              <w:t>в том числе</w:t>
            </w:r>
            <w:r w:rsidRPr="005530BA">
              <w:rPr>
                <w:color w:val="000000" w:themeColor="text1"/>
                <w:sz w:val="16"/>
                <w:szCs w:val="16"/>
              </w:rPr>
              <w:t xml:space="preserve"> дет</w:t>
            </w:r>
            <w:ins w:id="1041" w:author="Полуновская Елена Владимировна" w:date="2026-06-22T10:27:00Z">
              <w:r w:rsidR="003F2E59">
                <w:rPr>
                  <w:color w:val="000000" w:themeColor="text1"/>
                  <w:sz w:val="16"/>
                  <w:szCs w:val="16"/>
                </w:rPr>
                <w:t>ей</w:t>
              </w:r>
            </w:ins>
            <w:del w:id="1042" w:author="Полуновская Елена Владимировна" w:date="2026-06-22T10:27:00Z">
              <w:r w:rsidRPr="005530BA" w:rsidDel="003F2E59">
                <w:rPr>
                  <w:color w:val="000000" w:themeColor="text1"/>
                  <w:sz w:val="16"/>
                  <w:szCs w:val="16"/>
                </w:rPr>
                <w:delText>ям</w:delText>
              </w:r>
            </w:del>
            <w:r w:rsidRPr="005530BA">
              <w:rPr>
                <w:color w:val="000000" w:themeColor="text1"/>
                <w:sz w:val="16"/>
                <w:szCs w:val="16"/>
              </w:rPr>
              <w:t xml:space="preserve"> </w:t>
            </w:r>
            <w:ins w:id="1043" w:author="Полуновская Елена Владимировна" w:date="2026-06-23T17:30:00Z">
              <w:r w:rsidR="007102AF">
                <w:rPr>
                  <w:color w:val="000000" w:themeColor="text1"/>
                  <w:sz w:val="16"/>
                  <w:szCs w:val="16"/>
                </w:rPr>
                <w:br/>
              </w:r>
            </w:ins>
            <w:r w:rsidRPr="005530BA">
              <w:rPr>
                <w:color w:val="000000" w:themeColor="text1"/>
                <w:sz w:val="16"/>
                <w:szCs w:val="16"/>
              </w:rPr>
              <w:t>от 0 до 17 лет</w:t>
            </w:r>
          </w:p>
        </w:tc>
        <w:tc>
          <w:tcPr>
            <w:tcW w:w="850" w:type="dxa"/>
          </w:tcPr>
          <w:p w14:paraId="2EEFD5A5" w14:textId="77777777" w:rsidR="00FF4DCB" w:rsidRPr="005530BA" w:rsidRDefault="00FF4DCB" w:rsidP="00815F00">
            <w:pPr>
              <w:pStyle w:val="11"/>
              <w:tabs>
                <w:tab w:val="left" w:pos="1134"/>
              </w:tabs>
              <w:spacing w:line="240" w:lineRule="auto"/>
              <w:ind w:firstLine="0"/>
              <w:jc w:val="center"/>
              <w:rPr>
                <w:b/>
                <w:bCs/>
                <w:color w:val="000000" w:themeColor="text1"/>
                <w:sz w:val="16"/>
                <w:szCs w:val="16"/>
                <w:lang w:eastAsia="en-US"/>
              </w:rPr>
            </w:pPr>
            <w:r w:rsidRPr="005530BA">
              <w:rPr>
                <w:color w:val="000000" w:themeColor="text1"/>
                <w:sz w:val="16"/>
                <w:szCs w:val="16"/>
              </w:rPr>
              <w:t>всего</w:t>
            </w:r>
          </w:p>
        </w:tc>
        <w:tc>
          <w:tcPr>
            <w:tcW w:w="992" w:type="dxa"/>
          </w:tcPr>
          <w:p w14:paraId="41E3DB74" w14:textId="683CB6A0" w:rsidR="00FF4DCB" w:rsidRPr="005530BA" w:rsidRDefault="00FF4DCB">
            <w:pPr>
              <w:pStyle w:val="11"/>
              <w:tabs>
                <w:tab w:val="left" w:pos="1134"/>
              </w:tabs>
              <w:spacing w:line="240" w:lineRule="auto"/>
              <w:ind w:firstLine="0"/>
              <w:jc w:val="center"/>
              <w:rPr>
                <w:b/>
                <w:bCs/>
                <w:color w:val="000000" w:themeColor="text1"/>
                <w:sz w:val="16"/>
                <w:szCs w:val="16"/>
                <w:lang w:eastAsia="en-US"/>
              </w:rPr>
            </w:pPr>
            <w:r>
              <w:rPr>
                <w:color w:val="000000" w:themeColor="text1"/>
                <w:sz w:val="16"/>
                <w:szCs w:val="16"/>
              </w:rPr>
              <w:t>в том числе</w:t>
            </w:r>
            <w:del w:id="1044" w:author="Полуновская Елена Владимировна" w:date="2026-06-23T17:30:00Z">
              <w:r w:rsidRPr="005530BA" w:rsidDel="007102AF">
                <w:rPr>
                  <w:color w:val="000000" w:themeColor="text1"/>
                  <w:sz w:val="16"/>
                  <w:szCs w:val="16"/>
                </w:rPr>
                <w:delText>:</w:delText>
              </w:r>
            </w:del>
            <w:r w:rsidRPr="005530BA">
              <w:rPr>
                <w:color w:val="000000" w:themeColor="text1"/>
                <w:sz w:val="16"/>
                <w:szCs w:val="16"/>
              </w:rPr>
              <w:t xml:space="preserve"> </w:t>
            </w:r>
            <w:del w:id="1045" w:author="Полуновская Елена Владимировна" w:date="2026-06-22T10:27:00Z">
              <w:r w:rsidRPr="005530BA" w:rsidDel="003F2E59">
                <w:rPr>
                  <w:color w:val="000000" w:themeColor="text1"/>
                  <w:sz w:val="16"/>
                  <w:szCs w:val="16"/>
                </w:rPr>
                <w:delText xml:space="preserve">детям </w:delText>
              </w:r>
            </w:del>
            <w:ins w:id="1046" w:author="Полуновская Елена Владимировна" w:date="2026-06-22T10:27:00Z">
              <w:r w:rsidR="003F2E59" w:rsidRPr="005530BA">
                <w:rPr>
                  <w:color w:val="000000" w:themeColor="text1"/>
                  <w:sz w:val="16"/>
                  <w:szCs w:val="16"/>
                </w:rPr>
                <w:t>дет</w:t>
              </w:r>
            </w:ins>
            <w:ins w:id="1047" w:author="Полуновская Елена Владимировна" w:date="2026-06-23T16:05:00Z">
              <w:r w:rsidR="007F6E61">
                <w:rPr>
                  <w:color w:val="000000" w:themeColor="text1"/>
                  <w:sz w:val="16"/>
                  <w:szCs w:val="16"/>
                </w:rPr>
                <w:t>ям</w:t>
              </w:r>
            </w:ins>
            <w:ins w:id="1048" w:author="Полуновская Елена Владимировна" w:date="2026-06-22T10:27:00Z">
              <w:r w:rsidR="003F2E59" w:rsidRPr="005530BA">
                <w:rPr>
                  <w:color w:val="000000" w:themeColor="text1"/>
                  <w:sz w:val="16"/>
                  <w:szCs w:val="16"/>
                </w:rPr>
                <w:t xml:space="preserve"> </w:t>
              </w:r>
            </w:ins>
            <w:ins w:id="1049" w:author="Полуновская Елена Владимировна" w:date="2026-06-23T16:05:00Z">
              <w:r w:rsidR="007F6E61">
                <w:rPr>
                  <w:color w:val="000000" w:themeColor="text1"/>
                  <w:sz w:val="16"/>
                  <w:szCs w:val="16"/>
                </w:rPr>
                <w:br/>
              </w:r>
            </w:ins>
            <w:r w:rsidRPr="005530BA">
              <w:rPr>
                <w:color w:val="000000" w:themeColor="text1"/>
                <w:sz w:val="16"/>
                <w:szCs w:val="16"/>
              </w:rPr>
              <w:t>от 0 до 17 лет</w:t>
            </w:r>
          </w:p>
        </w:tc>
        <w:tc>
          <w:tcPr>
            <w:tcW w:w="709" w:type="dxa"/>
            <w:vMerge/>
          </w:tcPr>
          <w:p w14:paraId="5D66DA0A" w14:textId="77777777" w:rsidR="00FF4DCB" w:rsidRPr="005530BA" w:rsidRDefault="00FF4DCB" w:rsidP="00815F00">
            <w:pPr>
              <w:pStyle w:val="11"/>
              <w:tabs>
                <w:tab w:val="left" w:pos="1134"/>
              </w:tabs>
              <w:spacing w:line="240" w:lineRule="auto"/>
              <w:ind w:firstLine="0"/>
              <w:jc w:val="both"/>
              <w:rPr>
                <w:b/>
                <w:bCs/>
                <w:color w:val="000000" w:themeColor="text1"/>
                <w:sz w:val="16"/>
                <w:szCs w:val="16"/>
                <w:lang w:eastAsia="en-US"/>
              </w:rPr>
            </w:pPr>
          </w:p>
        </w:tc>
        <w:tc>
          <w:tcPr>
            <w:tcW w:w="851" w:type="dxa"/>
            <w:vMerge/>
          </w:tcPr>
          <w:p w14:paraId="4DC796DC" w14:textId="77777777" w:rsidR="00FF4DCB" w:rsidRPr="005530BA" w:rsidRDefault="00FF4DCB" w:rsidP="00815F00">
            <w:pPr>
              <w:pStyle w:val="11"/>
              <w:tabs>
                <w:tab w:val="left" w:pos="1134"/>
              </w:tabs>
              <w:spacing w:line="240" w:lineRule="auto"/>
              <w:ind w:firstLine="0"/>
              <w:jc w:val="both"/>
              <w:rPr>
                <w:b/>
                <w:bCs/>
                <w:color w:val="000000" w:themeColor="text1"/>
                <w:sz w:val="16"/>
                <w:szCs w:val="16"/>
                <w:lang w:eastAsia="en-US"/>
              </w:rPr>
            </w:pPr>
          </w:p>
        </w:tc>
      </w:tr>
      <w:tr w:rsidR="00FF4DCB" w:rsidRPr="005530BA" w14:paraId="3F21B9EB" w14:textId="77777777" w:rsidTr="00904816">
        <w:trPr>
          <w:trPrChange w:id="1050" w:author="Полуновская Елена Владимировна" w:date="2026-06-22T10:05:00Z">
            <w:trPr>
              <w:gridBefore w:val="1"/>
            </w:trPr>
          </w:trPrChange>
        </w:trPr>
        <w:tc>
          <w:tcPr>
            <w:tcW w:w="1333" w:type="dxa"/>
            <w:tcPrChange w:id="1051" w:author="Полуновская Елена Владимировна" w:date="2026-06-22T10:05:00Z">
              <w:tcPr>
                <w:tcW w:w="1333" w:type="dxa"/>
                <w:gridSpan w:val="2"/>
              </w:tcPr>
            </w:tcPrChange>
          </w:tcPr>
          <w:p w14:paraId="1F8F4343" w14:textId="56D418CF" w:rsidR="00FF4DCB" w:rsidRPr="005530BA" w:rsidRDefault="00311B6C" w:rsidP="00815F00">
            <w:pPr>
              <w:pStyle w:val="11"/>
              <w:tabs>
                <w:tab w:val="left" w:pos="1134"/>
              </w:tabs>
              <w:spacing w:line="240" w:lineRule="auto"/>
              <w:ind w:firstLine="0"/>
              <w:rPr>
                <w:color w:val="000000" w:themeColor="text1"/>
                <w:sz w:val="16"/>
                <w:szCs w:val="16"/>
              </w:rPr>
            </w:pPr>
            <w:r>
              <w:rPr>
                <w:color w:val="000000" w:themeColor="text1"/>
                <w:sz w:val="16"/>
                <w:szCs w:val="16"/>
              </w:rPr>
              <w:t xml:space="preserve">Оказание медицинской помощи </w:t>
            </w:r>
            <w:ins w:id="1052" w:author="Полуновская Елена Владимировна" w:date="2026-06-23T16:06:00Z">
              <w:r w:rsidR="00CC2955">
                <w:rPr>
                  <w:color w:val="000000" w:themeColor="text1"/>
                  <w:sz w:val="16"/>
                  <w:szCs w:val="16"/>
                </w:rPr>
                <w:br/>
              </w:r>
            </w:ins>
            <w:r>
              <w:rPr>
                <w:color w:val="000000" w:themeColor="text1"/>
                <w:sz w:val="16"/>
                <w:szCs w:val="16"/>
              </w:rPr>
              <w:t xml:space="preserve">на </w:t>
            </w:r>
            <w:r w:rsidR="00FF4DCB">
              <w:rPr>
                <w:color w:val="000000" w:themeColor="text1"/>
                <w:sz w:val="16"/>
                <w:szCs w:val="16"/>
                <w:lang w:val="en-US"/>
              </w:rPr>
              <w:t>III</w:t>
            </w:r>
            <w:r w:rsidR="00FF4DCB" w:rsidRPr="005530BA">
              <w:rPr>
                <w:color w:val="000000" w:themeColor="text1"/>
                <w:sz w:val="16"/>
                <w:szCs w:val="16"/>
              </w:rPr>
              <w:t xml:space="preserve"> этап</w:t>
            </w:r>
            <w:r>
              <w:rPr>
                <w:color w:val="000000" w:themeColor="text1"/>
                <w:sz w:val="16"/>
                <w:szCs w:val="16"/>
              </w:rPr>
              <w:t>е</w:t>
            </w:r>
            <w:r w:rsidR="00FF4DCB" w:rsidRPr="005530BA">
              <w:rPr>
                <w:color w:val="000000" w:themeColor="text1"/>
                <w:sz w:val="16"/>
                <w:szCs w:val="16"/>
              </w:rPr>
              <w:t xml:space="preserve"> в амбулаторных условиях</w:t>
            </w:r>
          </w:p>
        </w:tc>
        <w:tc>
          <w:tcPr>
            <w:tcW w:w="625" w:type="dxa"/>
            <w:tcPrChange w:id="1053" w:author="Полуновская Елена Владимировна" w:date="2026-06-22T10:05:00Z">
              <w:tcPr>
                <w:tcW w:w="625" w:type="dxa"/>
                <w:gridSpan w:val="2"/>
                <w:vAlign w:val="center"/>
              </w:tcPr>
            </w:tcPrChange>
          </w:tcPr>
          <w:p w14:paraId="56141BDC"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4120</w:t>
            </w:r>
          </w:p>
        </w:tc>
        <w:tc>
          <w:tcPr>
            <w:tcW w:w="736" w:type="dxa"/>
            <w:tcPrChange w:id="1054" w:author="Полуновская Елена Владимировна" w:date="2026-06-22T10:05:00Z">
              <w:tcPr>
                <w:tcW w:w="736" w:type="dxa"/>
                <w:gridSpan w:val="2"/>
                <w:vAlign w:val="center"/>
              </w:tcPr>
            </w:tcPrChange>
          </w:tcPr>
          <w:p w14:paraId="5C7D9B71"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1152</w:t>
            </w:r>
          </w:p>
        </w:tc>
        <w:tc>
          <w:tcPr>
            <w:tcW w:w="845" w:type="dxa"/>
            <w:tcPrChange w:id="1055" w:author="Полуновская Елена Владимировна" w:date="2026-06-22T10:05:00Z">
              <w:tcPr>
                <w:tcW w:w="845" w:type="dxa"/>
                <w:gridSpan w:val="2"/>
                <w:vAlign w:val="center"/>
              </w:tcPr>
            </w:tcPrChange>
          </w:tcPr>
          <w:p w14:paraId="59C113B1"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61 461,26</w:t>
            </w:r>
          </w:p>
        </w:tc>
        <w:tc>
          <w:tcPr>
            <w:tcW w:w="782" w:type="dxa"/>
            <w:gridSpan w:val="2"/>
            <w:tcPrChange w:id="1056" w:author="Полуновская Елена Владимировна" w:date="2026-06-22T10:05:00Z">
              <w:tcPr>
                <w:tcW w:w="782" w:type="dxa"/>
                <w:gridSpan w:val="4"/>
                <w:vAlign w:val="center"/>
              </w:tcPr>
            </w:tcPrChange>
          </w:tcPr>
          <w:p w14:paraId="5F1D5EBE"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20112,52</w:t>
            </w:r>
          </w:p>
        </w:tc>
        <w:tc>
          <w:tcPr>
            <w:tcW w:w="820" w:type="dxa"/>
            <w:tcPrChange w:id="1057" w:author="Полуновская Елена Владимировна" w:date="2026-06-22T10:05:00Z">
              <w:tcPr>
                <w:tcW w:w="820" w:type="dxa"/>
                <w:gridSpan w:val="2"/>
                <w:vAlign w:val="center"/>
              </w:tcPr>
            </w:tcPrChange>
          </w:tcPr>
          <w:p w14:paraId="04C87904" w14:textId="77777777" w:rsidR="00FF4DCB" w:rsidRPr="00691228" w:rsidRDefault="00FF4DCB" w:rsidP="00815F00">
            <w:pPr>
              <w:pStyle w:val="11"/>
              <w:tabs>
                <w:tab w:val="left" w:pos="1134"/>
              </w:tabs>
              <w:spacing w:line="240" w:lineRule="auto"/>
              <w:ind w:firstLine="0"/>
              <w:jc w:val="center"/>
              <w:rPr>
                <w:bCs/>
                <w:sz w:val="16"/>
                <w:szCs w:val="16"/>
              </w:rPr>
            </w:pPr>
            <w:bookmarkStart w:id="1058" w:name="RANGE!D35"/>
            <w:r w:rsidRPr="00691228">
              <w:rPr>
                <w:bCs/>
                <w:sz w:val="16"/>
                <w:szCs w:val="16"/>
              </w:rPr>
              <w:t xml:space="preserve">  4 126</w:t>
            </w:r>
            <w:bookmarkEnd w:id="1058"/>
          </w:p>
        </w:tc>
        <w:tc>
          <w:tcPr>
            <w:tcW w:w="955" w:type="dxa"/>
            <w:tcPrChange w:id="1059" w:author="Полуновская Елена Владимировна" w:date="2026-06-22T10:05:00Z">
              <w:tcPr>
                <w:tcW w:w="955" w:type="dxa"/>
                <w:gridSpan w:val="2"/>
                <w:vAlign w:val="center"/>
              </w:tcPr>
            </w:tcPrChange>
          </w:tcPr>
          <w:p w14:paraId="19D747B3" w14:textId="77777777" w:rsidR="00FF4DCB" w:rsidRPr="00691228" w:rsidRDefault="00FF4DCB" w:rsidP="00815F00">
            <w:pPr>
              <w:pStyle w:val="11"/>
              <w:tabs>
                <w:tab w:val="left" w:pos="1134"/>
              </w:tabs>
              <w:spacing w:line="240" w:lineRule="auto"/>
              <w:ind w:firstLine="0"/>
              <w:jc w:val="center"/>
              <w:rPr>
                <w:bCs/>
                <w:sz w:val="16"/>
                <w:szCs w:val="16"/>
              </w:rPr>
            </w:pPr>
            <w:bookmarkStart w:id="1060" w:name="RANGE!E35"/>
            <w:r w:rsidRPr="00691228">
              <w:rPr>
                <w:bCs/>
                <w:sz w:val="16"/>
                <w:szCs w:val="16"/>
              </w:rPr>
              <w:t xml:space="preserve">  1 533</w:t>
            </w:r>
            <w:bookmarkEnd w:id="1060"/>
          </w:p>
        </w:tc>
        <w:tc>
          <w:tcPr>
            <w:tcW w:w="850" w:type="dxa"/>
            <w:tcPrChange w:id="1061" w:author="Полуновская Елена Владимировна" w:date="2026-06-22T10:05:00Z">
              <w:tcPr>
                <w:tcW w:w="850" w:type="dxa"/>
                <w:gridSpan w:val="2"/>
                <w:vAlign w:val="center"/>
              </w:tcPr>
            </w:tcPrChange>
          </w:tcPr>
          <w:p w14:paraId="72E66F2C" w14:textId="77777777" w:rsidR="00FF4DCB" w:rsidRPr="00691228" w:rsidRDefault="00FF4DCB" w:rsidP="00815F00">
            <w:pPr>
              <w:pStyle w:val="11"/>
              <w:tabs>
                <w:tab w:val="left" w:pos="1134"/>
              </w:tabs>
              <w:spacing w:line="240" w:lineRule="auto"/>
              <w:ind w:firstLine="0"/>
              <w:jc w:val="center"/>
              <w:rPr>
                <w:bCs/>
                <w:sz w:val="16"/>
                <w:szCs w:val="16"/>
              </w:rPr>
            </w:pPr>
            <w:bookmarkStart w:id="1062" w:name="RANGE!T35"/>
            <w:r w:rsidRPr="00691228">
              <w:rPr>
                <w:bCs/>
                <w:sz w:val="16"/>
                <w:szCs w:val="16"/>
              </w:rPr>
              <w:t xml:space="preserve">  61 376,7</w:t>
            </w:r>
            <w:bookmarkEnd w:id="1062"/>
          </w:p>
        </w:tc>
        <w:tc>
          <w:tcPr>
            <w:tcW w:w="992" w:type="dxa"/>
            <w:tcPrChange w:id="1063" w:author="Полуновская Елена Владимировна" w:date="2026-06-22T10:05:00Z">
              <w:tcPr>
                <w:tcW w:w="992" w:type="dxa"/>
                <w:gridSpan w:val="2"/>
                <w:vAlign w:val="center"/>
              </w:tcPr>
            </w:tcPrChange>
          </w:tcPr>
          <w:p w14:paraId="0D43E053" w14:textId="77777777" w:rsidR="00FF4DCB" w:rsidRPr="00691228" w:rsidRDefault="00FF4DCB" w:rsidP="00815F00">
            <w:pPr>
              <w:pStyle w:val="11"/>
              <w:tabs>
                <w:tab w:val="left" w:pos="1134"/>
              </w:tabs>
              <w:spacing w:line="240" w:lineRule="auto"/>
              <w:ind w:firstLine="0"/>
              <w:jc w:val="center"/>
              <w:rPr>
                <w:bCs/>
                <w:sz w:val="16"/>
                <w:szCs w:val="16"/>
              </w:rPr>
            </w:pPr>
            <w:bookmarkStart w:id="1064" w:name="RANGE!U35"/>
            <w:r w:rsidRPr="00691228">
              <w:rPr>
                <w:bCs/>
                <w:sz w:val="16"/>
                <w:szCs w:val="16"/>
              </w:rPr>
              <w:t xml:space="preserve">  24 398,3</w:t>
            </w:r>
            <w:bookmarkEnd w:id="1064"/>
          </w:p>
        </w:tc>
        <w:tc>
          <w:tcPr>
            <w:tcW w:w="709" w:type="dxa"/>
            <w:tcPrChange w:id="1065" w:author="Полуновская Елена Владимировна" w:date="2026-06-22T10:05:00Z">
              <w:tcPr>
                <w:tcW w:w="709" w:type="dxa"/>
                <w:gridSpan w:val="2"/>
                <w:vAlign w:val="center"/>
              </w:tcPr>
            </w:tcPrChange>
          </w:tcPr>
          <w:p w14:paraId="00019504"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100,1</w:t>
            </w:r>
          </w:p>
        </w:tc>
        <w:tc>
          <w:tcPr>
            <w:tcW w:w="851" w:type="dxa"/>
            <w:tcPrChange w:id="1066" w:author="Полуновская Елена Владимировна" w:date="2026-06-22T10:05:00Z">
              <w:tcPr>
                <w:tcW w:w="851" w:type="dxa"/>
                <w:gridSpan w:val="2"/>
                <w:vAlign w:val="center"/>
              </w:tcPr>
            </w:tcPrChange>
          </w:tcPr>
          <w:p w14:paraId="57BE6B28"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99,9</w:t>
            </w:r>
          </w:p>
        </w:tc>
      </w:tr>
      <w:tr w:rsidR="00FF4DCB" w:rsidRPr="005530BA" w14:paraId="4A701219" w14:textId="77777777" w:rsidTr="00904816">
        <w:trPr>
          <w:trPrChange w:id="1067" w:author="Полуновская Елена Владимировна" w:date="2026-06-22T10:05:00Z">
            <w:trPr>
              <w:gridBefore w:val="1"/>
            </w:trPr>
          </w:trPrChange>
        </w:trPr>
        <w:tc>
          <w:tcPr>
            <w:tcW w:w="1333" w:type="dxa"/>
            <w:tcPrChange w:id="1068" w:author="Полуновская Елена Владимировна" w:date="2026-06-22T10:05:00Z">
              <w:tcPr>
                <w:tcW w:w="1333" w:type="dxa"/>
                <w:gridSpan w:val="2"/>
              </w:tcPr>
            </w:tcPrChange>
          </w:tcPr>
          <w:p w14:paraId="0BE652A7" w14:textId="599FAE48" w:rsidR="00FF4DCB" w:rsidRPr="005530BA" w:rsidRDefault="00FF4DCB" w:rsidP="00815F00">
            <w:pPr>
              <w:pStyle w:val="11"/>
              <w:tabs>
                <w:tab w:val="left" w:pos="1134"/>
              </w:tabs>
              <w:spacing w:line="240" w:lineRule="auto"/>
              <w:ind w:firstLine="0"/>
              <w:rPr>
                <w:color w:val="000000" w:themeColor="text1"/>
                <w:sz w:val="16"/>
                <w:szCs w:val="16"/>
              </w:rPr>
            </w:pPr>
            <w:r w:rsidRPr="005530BA">
              <w:rPr>
                <w:color w:val="000000" w:themeColor="text1"/>
                <w:sz w:val="16"/>
                <w:szCs w:val="16"/>
              </w:rPr>
              <w:t>в том числе оказание медицин</w:t>
            </w:r>
            <w:r w:rsidR="00966D24">
              <w:rPr>
                <w:color w:val="000000" w:themeColor="text1"/>
                <w:sz w:val="16"/>
                <w:szCs w:val="16"/>
              </w:rPr>
              <w:t xml:space="preserve">ской помощи на дому </w:t>
            </w:r>
            <w:r w:rsidR="00966D24">
              <w:rPr>
                <w:color w:val="000000" w:themeColor="text1"/>
                <w:sz w:val="16"/>
                <w:szCs w:val="16"/>
              </w:rPr>
              <w:lastRenderedPageBreak/>
              <w:t>(</w:t>
            </w:r>
            <w:proofErr w:type="spellStart"/>
            <w:r w:rsidR="00966D24">
              <w:rPr>
                <w:color w:val="000000" w:themeColor="text1"/>
                <w:sz w:val="16"/>
                <w:szCs w:val="16"/>
              </w:rPr>
              <w:t>справочно</w:t>
            </w:r>
            <w:proofErr w:type="spellEnd"/>
            <w:r w:rsidR="00966D24">
              <w:rPr>
                <w:color w:val="000000" w:themeColor="text1"/>
                <w:sz w:val="16"/>
                <w:szCs w:val="16"/>
              </w:rPr>
              <w:t>)</w:t>
            </w:r>
          </w:p>
        </w:tc>
        <w:tc>
          <w:tcPr>
            <w:tcW w:w="625" w:type="dxa"/>
            <w:tcPrChange w:id="1069" w:author="Полуновская Елена Владимировна" w:date="2026-06-22T10:05:00Z">
              <w:tcPr>
                <w:tcW w:w="625" w:type="dxa"/>
                <w:gridSpan w:val="2"/>
                <w:vAlign w:val="center"/>
              </w:tcPr>
            </w:tcPrChange>
          </w:tcPr>
          <w:p w14:paraId="1DFD81D3"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lastRenderedPageBreak/>
              <w:t>0</w:t>
            </w:r>
          </w:p>
        </w:tc>
        <w:tc>
          <w:tcPr>
            <w:tcW w:w="736" w:type="dxa"/>
            <w:tcPrChange w:id="1070" w:author="Полуновская Елена Владимировна" w:date="2026-06-22T10:05:00Z">
              <w:tcPr>
                <w:tcW w:w="736" w:type="dxa"/>
                <w:gridSpan w:val="2"/>
                <w:vAlign w:val="center"/>
              </w:tcPr>
            </w:tcPrChange>
          </w:tcPr>
          <w:p w14:paraId="216A3520"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845" w:type="dxa"/>
            <w:tcPrChange w:id="1071" w:author="Полуновская Елена Владимировна" w:date="2026-06-22T10:05:00Z">
              <w:tcPr>
                <w:tcW w:w="845" w:type="dxa"/>
                <w:gridSpan w:val="2"/>
                <w:vAlign w:val="center"/>
              </w:tcPr>
            </w:tcPrChange>
          </w:tcPr>
          <w:p w14:paraId="0284CC51"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782" w:type="dxa"/>
            <w:gridSpan w:val="2"/>
            <w:tcPrChange w:id="1072" w:author="Полуновская Елена Владимировна" w:date="2026-06-22T10:05:00Z">
              <w:tcPr>
                <w:tcW w:w="782" w:type="dxa"/>
                <w:gridSpan w:val="4"/>
                <w:vAlign w:val="center"/>
              </w:tcPr>
            </w:tcPrChange>
          </w:tcPr>
          <w:p w14:paraId="3B9F020A"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820" w:type="dxa"/>
            <w:tcPrChange w:id="1073" w:author="Полуновская Елена Владимировна" w:date="2026-06-22T10:05:00Z">
              <w:tcPr>
                <w:tcW w:w="820" w:type="dxa"/>
                <w:gridSpan w:val="2"/>
                <w:vAlign w:val="center"/>
              </w:tcPr>
            </w:tcPrChange>
          </w:tcPr>
          <w:p w14:paraId="5E1DFF78"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955" w:type="dxa"/>
            <w:tcPrChange w:id="1074" w:author="Полуновская Елена Владимировна" w:date="2026-06-22T10:05:00Z">
              <w:tcPr>
                <w:tcW w:w="955" w:type="dxa"/>
                <w:gridSpan w:val="2"/>
                <w:vAlign w:val="center"/>
              </w:tcPr>
            </w:tcPrChange>
          </w:tcPr>
          <w:p w14:paraId="3FDE742A"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850" w:type="dxa"/>
            <w:tcPrChange w:id="1075" w:author="Полуновская Елена Владимировна" w:date="2026-06-22T10:05:00Z">
              <w:tcPr>
                <w:tcW w:w="850" w:type="dxa"/>
                <w:gridSpan w:val="2"/>
                <w:vAlign w:val="center"/>
              </w:tcPr>
            </w:tcPrChange>
          </w:tcPr>
          <w:p w14:paraId="541B335E"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992" w:type="dxa"/>
            <w:tcPrChange w:id="1076" w:author="Полуновская Елена Владимировна" w:date="2026-06-22T10:05:00Z">
              <w:tcPr>
                <w:tcW w:w="992" w:type="dxa"/>
                <w:gridSpan w:val="2"/>
                <w:vAlign w:val="center"/>
              </w:tcPr>
            </w:tcPrChange>
          </w:tcPr>
          <w:p w14:paraId="328E7B42"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709" w:type="dxa"/>
            <w:tcPrChange w:id="1077" w:author="Полуновская Елена Владимировна" w:date="2026-06-22T10:05:00Z">
              <w:tcPr>
                <w:tcW w:w="709" w:type="dxa"/>
                <w:gridSpan w:val="2"/>
                <w:vAlign w:val="center"/>
              </w:tcPr>
            </w:tcPrChange>
          </w:tcPr>
          <w:p w14:paraId="1F1B7236" w14:textId="77777777" w:rsidR="00FF4DCB" w:rsidRPr="00691228" w:rsidRDefault="00FF4DCB" w:rsidP="00815F00">
            <w:pPr>
              <w:pStyle w:val="11"/>
              <w:tabs>
                <w:tab w:val="left" w:pos="1134"/>
              </w:tabs>
              <w:spacing w:line="240" w:lineRule="auto"/>
              <w:ind w:firstLine="0"/>
              <w:jc w:val="center"/>
              <w:rPr>
                <w:bCs/>
                <w:sz w:val="16"/>
                <w:szCs w:val="16"/>
              </w:rPr>
            </w:pPr>
            <w:r>
              <w:rPr>
                <w:bCs/>
                <w:sz w:val="16"/>
                <w:szCs w:val="16"/>
              </w:rPr>
              <w:t>0</w:t>
            </w:r>
          </w:p>
        </w:tc>
        <w:tc>
          <w:tcPr>
            <w:tcW w:w="851" w:type="dxa"/>
            <w:tcPrChange w:id="1078" w:author="Полуновская Елена Владимировна" w:date="2026-06-22T10:05:00Z">
              <w:tcPr>
                <w:tcW w:w="851" w:type="dxa"/>
                <w:gridSpan w:val="2"/>
                <w:vAlign w:val="center"/>
              </w:tcPr>
            </w:tcPrChange>
          </w:tcPr>
          <w:p w14:paraId="7AF95648" w14:textId="77777777" w:rsidR="00FF4DCB" w:rsidRPr="00691228" w:rsidRDefault="00FF4DCB" w:rsidP="00815F00">
            <w:pPr>
              <w:pStyle w:val="11"/>
              <w:tabs>
                <w:tab w:val="left" w:pos="1134"/>
              </w:tabs>
              <w:spacing w:line="240" w:lineRule="auto"/>
              <w:ind w:firstLine="0"/>
              <w:jc w:val="center"/>
              <w:rPr>
                <w:bCs/>
                <w:sz w:val="16"/>
                <w:szCs w:val="16"/>
              </w:rPr>
            </w:pPr>
            <w:r>
              <w:rPr>
                <w:bCs/>
                <w:sz w:val="16"/>
                <w:szCs w:val="16"/>
              </w:rPr>
              <w:t>0</w:t>
            </w:r>
          </w:p>
        </w:tc>
      </w:tr>
      <w:tr w:rsidR="00FF4DCB" w:rsidRPr="005530BA" w14:paraId="4A33DC95" w14:textId="77777777" w:rsidTr="00904816">
        <w:trPr>
          <w:trPrChange w:id="1079" w:author="Полуновская Елена Владимировна" w:date="2026-06-22T10:05:00Z">
            <w:trPr>
              <w:gridBefore w:val="1"/>
            </w:trPr>
          </w:trPrChange>
        </w:trPr>
        <w:tc>
          <w:tcPr>
            <w:tcW w:w="1333" w:type="dxa"/>
            <w:tcPrChange w:id="1080" w:author="Полуновская Елена Владимировна" w:date="2026-06-22T10:05:00Z">
              <w:tcPr>
                <w:tcW w:w="1333" w:type="dxa"/>
                <w:gridSpan w:val="2"/>
              </w:tcPr>
            </w:tcPrChange>
          </w:tcPr>
          <w:p w14:paraId="4873325B" w14:textId="43A2E2B6" w:rsidR="00FF4DCB" w:rsidRPr="005530BA" w:rsidRDefault="00966D24" w:rsidP="00815F00">
            <w:pPr>
              <w:pStyle w:val="11"/>
              <w:tabs>
                <w:tab w:val="left" w:pos="1134"/>
              </w:tabs>
              <w:spacing w:line="240" w:lineRule="auto"/>
              <w:ind w:firstLine="0"/>
              <w:rPr>
                <w:color w:val="000000" w:themeColor="text1"/>
                <w:sz w:val="16"/>
                <w:szCs w:val="16"/>
              </w:rPr>
            </w:pPr>
            <w:r>
              <w:rPr>
                <w:color w:val="000000" w:themeColor="text1"/>
                <w:sz w:val="16"/>
                <w:szCs w:val="16"/>
              </w:rPr>
              <w:t>и</w:t>
            </w:r>
            <w:ins w:id="1081" w:author="Полуновская Елена Владимировна" w:date="2026-06-22T10:05:00Z">
              <w:r w:rsidR="00904816">
                <w:rPr>
                  <w:color w:val="000000" w:themeColor="text1"/>
                  <w:sz w:val="16"/>
                  <w:szCs w:val="16"/>
                </w:rPr>
                <w:t>з</w:t>
              </w:r>
            </w:ins>
            <w:del w:id="1082" w:author="Полуновская Елена Владимировна" w:date="2026-06-22T10:05:00Z">
              <w:r w:rsidDel="00904816">
                <w:rPr>
                  <w:color w:val="000000" w:themeColor="text1"/>
                  <w:sz w:val="16"/>
                  <w:szCs w:val="16"/>
                </w:rPr>
                <w:delText>х</w:delText>
              </w:r>
            </w:del>
            <w:r>
              <w:rPr>
                <w:color w:val="000000" w:themeColor="text1"/>
                <w:sz w:val="16"/>
                <w:szCs w:val="16"/>
              </w:rPr>
              <w:t xml:space="preserve"> них</w:t>
            </w:r>
            <w:r w:rsidR="00FF4DCB" w:rsidRPr="005530BA">
              <w:rPr>
                <w:color w:val="000000" w:themeColor="text1"/>
                <w:sz w:val="16"/>
                <w:szCs w:val="16"/>
              </w:rPr>
              <w:t xml:space="preserve"> проведение консультаций с использованием дистанционных (телемедицинских) технологий</w:t>
            </w:r>
          </w:p>
        </w:tc>
        <w:tc>
          <w:tcPr>
            <w:tcW w:w="625" w:type="dxa"/>
            <w:tcPrChange w:id="1083" w:author="Полуновская Елена Владимировна" w:date="2026-06-22T10:05:00Z">
              <w:tcPr>
                <w:tcW w:w="625" w:type="dxa"/>
                <w:gridSpan w:val="2"/>
                <w:vAlign w:val="center"/>
              </w:tcPr>
            </w:tcPrChange>
          </w:tcPr>
          <w:p w14:paraId="065FAEC5"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736" w:type="dxa"/>
            <w:tcPrChange w:id="1084" w:author="Полуновская Елена Владимировна" w:date="2026-06-22T10:05:00Z">
              <w:tcPr>
                <w:tcW w:w="736" w:type="dxa"/>
                <w:gridSpan w:val="2"/>
                <w:vAlign w:val="center"/>
              </w:tcPr>
            </w:tcPrChange>
          </w:tcPr>
          <w:p w14:paraId="1FC069A6"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845" w:type="dxa"/>
            <w:tcPrChange w:id="1085" w:author="Полуновская Елена Владимировна" w:date="2026-06-22T10:05:00Z">
              <w:tcPr>
                <w:tcW w:w="845" w:type="dxa"/>
                <w:gridSpan w:val="2"/>
                <w:vAlign w:val="center"/>
              </w:tcPr>
            </w:tcPrChange>
          </w:tcPr>
          <w:p w14:paraId="33A1D3FB"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782" w:type="dxa"/>
            <w:gridSpan w:val="2"/>
            <w:tcPrChange w:id="1086" w:author="Полуновская Елена Владимировна" w:date="2026-06-22T10:05:00Z">
              <w:tcPr>
                <w:tcW w:w="782" w:type="dxa"/>
                <w:gridSpan w:val="4"/>
                <w:vAlign w:val="center"/>
              </w:tcPr>
            </w:tcPrChange>
          </w:tcPr>
          <w:p w14:paraId="624E1362"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820" w:type="dxa"/>
            <w:tcPrChange w:id="1087" w:author="Полуновская Елена Владимировна" w:date="2026-06-22T10:05:00Z">
              <w:tcPr>
                <w:tcW w:w="820" w:type="dxa"/>
                <w:gridSpan w:val="2"/>
                <w:vAlign w:val="center"/>
              </w:tcPr>
            </w:tcPrChange>
          </w:tcPr>
          <w:p w14:paraId="684A7037"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955" w:type="dxa"/>
            <w:tcPrChange w:id="1088" w:author="Полуновская Елена Владимировна" w:date="2026-06-22T10:05:00Z">
              <w:tcPr>
                <w:tcW w:w="955" w:type="dxa"/>
                <w:gridSpan w:val="2"/>
                <w:vAlign w:val="center"/>
              </w:tcPr>
            </w:tcPrChange>
          </w:tcPr>
          <w:p w14:paraId="0ABFD11D"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850" w:type="dxa"/>
            <w:tcPrChange w:id="1089" w:author="Полуновская Елена Владимировна" w:date="2026-06-22T10:05:00Z">
              <w:tcPr>
                <w:tcW w:w="850" w:type="dxa"/>
                <w:gridSpan w:val="2"/>
                <w:vAlign w:val="center"/>
              </w:tcPr>
            </w:tcPrChange>
          </w:tcPr>
          <w:p w14:paraId="7BC604EC"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992" w:type="dxa"/>
            <w:tcPrChange w:id="1090" w:author="Полуновская Елена Владимировна" w:date="2026-06-22T10:05:00Z">
              <w:tcPr>
                <w:tcW w:w="992" w:type="dxa"/>
                <w:gridSpan w:val="2"/>
                <w:vAlign w:val="center"/>
              </w:tcPr>
            </w:tcPrChange>
          </w:tcPr>
          <w:p w14:paraId="76B7C532"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0</w:t>
            </w:r>
          </w:p>
        </w:tc>
        <w:tc>
          <w:tcPr>
            <w:tcW w:w="709" w:type="dxa"/>
            <w:tcPrChange w:id="1091" w:author="Полуновская Елена Владимировна" w:date="2026-06-22T10:05:00Z">
              <w:tcPr>
                <w:tcW w:w="709" w:type="dxa"/>
                <w:gridSpan w:val="2"/>
                <w:vAlign w:val="center"/>
              </w:tcPr>
            </w:tcPrChange>
          </w:tcPr>
          <w:p w14:paraId="03150BEC" w14:textId="77777777" w:rsidR="00FF4DCB" w:rsidRPr="00691228" w:rsidRDefault="00FF4DCB" w:rsidP="00815F00">
            <w:pPr>
              <w:pStyle w:val="11"/>
              <w:tabs>
                <w:tab w:val="left" w:pos="1134"/>
              </w:tabs>
              <w:spacing w:line="240" w:lineRule="auto"/>
              <w:ind w:firstLine="0"/>
              <w:jc w:val="center"/>
              <w:rPr>
                <w:bCs/>
                <w:sz w:val="16"/>
                <w:szCs w:val="16"/>
              </w:rPr>
            </w:pPr>
            <w:r>
              <w:rPr>
                <w:bCs/>
                <w:sz w:val="16"/>
                <w:szCs w:val="16"/>
              </w:rPr>
              <w:t>0</w:t>
            </w:r>
          </w:p>
        </w:tc>
        <w:tc>
          <w:tcPr>
            <w:tcW w:w="851" w:type="dxa"/>
            <w:tcPrChange w:id="1092" w:author="Полуновская Елена Владимировна" w:date="2026-06-22T10:05:00Z">
              <w:tcPr>
                <w:tcW w:w="851" w:type="dxa"/>
                <w:gridSpan w:val="2"/>
                <w:vAlign w:val="center"/>
              </w:tcPr>
            </w:tcPrChange>
          </w:tcPr>
          <w:p w14:paraId="597720D8" w14:textId="77777777" w:rsidR="00FF4DCB" w:rsidRPr="00691228" w:rsidRDefault="00FF4DCB" w:rsidP="00815F00">
            <w:pPr>
              <w:pStyle w:val="11"/>
              <w:tabs>
                <w:tab w:val="left" w:pos="1134"/>
              </w:tabs>
              <w:spacing w:line="240" w:lineRule="auto"/>
              <w:ind w:firstLine="0"/>
              <w:jc w:val="center"/>
              <w:rPr>
                <w:bCs/>
                <w:sz w:val="16"/>
                <w:szCs w:val="16"/>
              </w:rPr>
            </w:pPr>
            <w:r>
              <w:rPr>
                <w:bCs/>
                <w:sz w:val="16"/>
                <w:szCs w:val="16"/>
              </w:rPr>
              <w:t>0</w:t>
            </w:r>
          </w:p>
        </w:tc>
      </w:tr>
      <w:tr w:rsidR="00FF4DCB" w:rsidRPr="005530BA" w14:paraId="268A1401" w14:textId="77777777" w:rsidTr="00904816">
        <w:trPr>
          <w:trPrChange w:id="1093" w:author="Полуновская Елена Владимировна" w:date="2026-06-22T10:05:00Z">
            <w:trPr>
              <w:gridBefore w:val="1"/>
            </w:trPr>
          </w:trPrChange>
        </w:trPr>
        <w:tc>
          <w:tcPr>
            <w:tcW w:w="1333" w:type="dxa"/>
            <w:tcPrChange w:id="1094" w:author="Полуновская Елена Владимировна" w:date="2026-06-22T10:05:00Z">
              <w:tcPr>
                <w:tcW w:w="1333" w:type="dxa"/>
                <w:gridSpan w:val="2"/>
              </w:tcPr>
            </w:tcPrChange>
          </w:tcPr>
          <w:p w14:paraId="42A21001" w14:textId="5AE03FE0" w:rsidR="00FF4DCB" w:rsidRPr="005530BA" w:rsidRDefault="00966D24" w:rsidP="00815F00">
            <w:pPr>
              <w:pStyle w:val="11"/>
              <w:tabs>
                <w:tab w:val="left" w:pos="1134"/>
              </w:tabs>
              <w:spacing w:line="240" w:lineRule="auto"/>
              <w:ind w:firstLine="0"/>
              <w:rPr>
                <w:color w:val="000000" w:themeColor="text1"/>
                <w:sz w:val="16"/>
                <w:szCs w:val="16"/>
              </w:rPr>
            </w:pPr>
            <w:r>
              <w:rPr>
                <w:color w:val="000000" w:themeColor="text1"/>
                <w:sz w:val="16"/>
                <w:szCs w:val="16"/>
              </w:rPr>
              <w:t>Оказание медицинской помощи</w:t>
            </w:r>
            <w:ins w:id="1095" w:author="Полуновская Елена Владимировна" w:date="2026-06-22T10:06:00Z">
              <w:r w:rsidR="00904816">
                <w:rPr>
                  <w:color w:val="000000" w:themeColor="text1"/>
                  <w:sz w:val="16"/>
                  <w:szCs w:val="16"/>
                </w:rPr>
                <w:t xml:space="preserve"> по медицинской реабилитации</w:t>
              </w:r>
            </w:ins>
            <w:r>
              <w:rPr>
                <w:color w:val="000000" w:themeColor="text1"/>
                <w:sz w:val="16"/>
                <w:szCs w:val="16"/>
              </w:rPr>
              <w:t xml:space="preserve"> на </w:t>
            </w:r>
            <w:r w:rsidR="00FF4DCB">
              <w:rPr>
                <w:color w:val="000000" w:themeColor="text1"/>
                <w:sz w:val="16"/>
                <w:szCs w:val="16"/>
                <w:lang w:val="en-US"/>
              </w:rPr>
              <w:t>III</w:t>
            </w:r>
            <w:r w:rsidR="00FF4DCB" w:rsidRPr="005530BA">
              <w:rPr>
                <w:color w:val="000000" w:themeColor="text1"/>
                <w:sz w:val="16"/>
                <w:szCs w:val="16"/>
              </w:rPr>
              <w:t xml:space="preserve"> этап</w:t>
            </w:r>
            <w:r>
              <w:rPr>
                <w:color w:val="000000" w:themeColor="text1"/>
                <w:sz w:val="16"/>
                <w:szCs w:val="16"/>
              </w:rPr>
              <w:t>е</w:t>
            </w:r>
            <w:r w:rsidR="00FF4DCB" w:rsidRPr="005530BA">
              <w:rPr>
                <w:color w:val="000000" w:themeColor="text1"/>
                <w:sz w:val="16"/>
                <w:szCs w:val="16"/>
              </w:rPr>
              <w:t xml:space="preserve"> в дневном стационаре</w:t>
            </w:r>
          </w:p>
        </w:tc>
        <w:tc>
          <w:tcPr>
            <w:tcW w:w="625" w:type="dxa"/>
            <w:tcPrChange w:id="1096" w:author="Полуновская Елена Владимировна" w:date="2026-06-22T10:05:00Z">
              <w:tcPr>
                <w:tcW w:w="625" w:type="dxa"/>
                <w:gridSpan w:val="2"/>
                <w:vAlign w:val="center"/>
              </w:tcPr>
            </w:tcPrChange>
          </w:tcPr>
          <w:p w14:paraId="5E4CC1F7"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3359</w:t>
            </w:r>
          </w:p>
        </w:tc>
        <w:tc>
          <w:tcPr>
            <w:tcW w:w="736" w:type="dxa"/>
            <w:tcPrChange w:id="1097" w:author="Полуновская Елена Владимировна" w:date="2026-06-22T10:05:00Z">
              <w:tcPr>
                <w:tcW w:w="736" w:type="dxa"/>
                <w:gridSpan w:val="2"/>
                <w:vAlign w:val="center"/>
              </w:tcPr>
            </w:tcPrChange>
          </w:tcPr>
          <w:p w14:paraId="41BA0522"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1619</w:t>
            </w:r>
          </w:p>
        </w:tc>
        <w:tc>
          <w:tcPr>
            <w:tcW w:w="845" w:type="dxa"/>
            <w:tcPrChange w:id="1098" w:author="Полуновская Елена Владимировна" w:date="2026-06-22T10:05:00Z">
              <w:tcPr>
                <w:tcW w:w="845" w:type="dxa"/>
                <w:gridSpan w:val="2"/>
                <w:vAlign w:val="center"/>
              </w:tcPr>
            </w:tcPrChange>
          </w:tcPr>
          <w:p w14:paraId="1863D27B"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94 791,03</w:t>
            </w:r>
          </w:p>
        </w:tc>
        <w:tc>
          <w:tcPr>
            <w:tcW w:w="782" w:type="dxa"/>
            <w:gridSpan w:val="2"/>
            <w:tcPrChange w:id="1099" w:author="Полуновская Елена Владимировна" w:date="2026-06-22T10:05:00Z">
              <w:tcPr>
                <w:tcW w:w="782" w:type="dxa"/>
                <w:gridSpan w:val="4"/>
                <w:vAlign w:val="center"/>
              </w:tcPr>
            </w:tcPrChange>
          </w:tcPr>
          <w:p w14:paraId="488E6617"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52397,12</w:t>
            </w:r>
          </w:p>
        </w:tc>
        <w:tc>
          <w:tcPr>
            <w:tcW w:w="820" w:type="dxa"/>
            <w:tcPrChange w:id="1100" w:author="Полуновская Елена Владимировна" w:date="2026-06-22T10:05:00Z">
              <w:tcPr>
                <w:tcW w:w="820" w:type="dxa"/>
                <w:gridSpan w:val="2"/>
                <w:vAlign w:val="center"/>
              </w:tcPr>
            </w:tcPrChange>
          </w:tcPr>
          <w:p w14:paraId="19EF5D0B" w14:textId="77777777" w:rsidR="00FF4DCB" w:rsidRPr="00691228" w:rsidRDefault="00FF4DCB" w:rsidP="00815F00">
            <w:pPr>
              <w:pStyle w:val="11"/>
              <w:tabs>
                <w:tab w:val="left" w:pos="1134"/>
              </w:tabs>
              <w:spacing w:line="240" w:lineRule="auto"/>
              <w:ind w:firstLine="0"/>
              <w:jc w:val="center"/>
              <w:rPr>
                <w:bCs/>
                <w:sz w:val="16"/>
                <w:szCs w:val="16"/>
              </w:rPr>
            </w:pPr>
            <w:bookmarkStart w:id="1101" w:name="RANGE!F33"/>
            <w:r w:rsidRPr="00691228">
              <w:rPr>
                <w:bCs/>
                <w:sz w:val="16"/>
                <w:szCs w:val="16"/>
              </w:rPr>
              <w:t xml:space="preserve">  3 349</w:t>
            </w:r>
            <w:bookmarkEnd w:id="1101"/>
          </w:p>
        </w:tc>
        <w:tc>
          <w:tcPr>
            <w:tcW w:w="955" w:type="dxa"/>
            <w:tcPrChange w:id="1102" w:author="Полуновская Елена Владимировна" w:date="2026-06-22T10:05:00Z">
              <w:tcPr>
                <w:tcW w:w="955" w:type="dxa"/>
                <w:gridSpan w:val="2"/>
                <w:vAlign w:val="center"/>
              </w:tcPr>
            </w:tcPrChange>
          </w:tcPr>
          <w:p w14:paraId="0ED13CED" w14:textId="77777777" w:rsidR="00FF4DCB" w:rsidRPr="00691228" w:rsidRDefault="00FF4DCB" w:rsidP="00815F00">
            <w:pPr>
              <w:pStyle w:val="11"/>
              <w:tabs>
                <w:tab w:val="left" w:pos="1134"/>
              </w:tabs>
              <w:spacing w:line="240" w:lineRule="auto"/>
              <w:ind w:firstLine="0"/>
              <w:jc w:val="center"/>
              <w:rPr>
                <w:bCs/>
                <w:sz w:val="16"/>
                <w:szCs w:val="16"/>
              </w:rPr>
            </w:pPr>
            <w:bookmarkStart w:id="1103" w:name="RANGE!G33"/>
            <w:r w:rsidRPr="00691228">
              <w:rPr>
                <w:bCs/>
                <w:sz w:val="16"/>
                <w:szCs w:val="16"/>
              </w:rPr>
              <w:t xml:space="preserve">  1 613</w:t>
            </w:r>
            <w:bookmarkEnd w:id="1103"/>
          </w:p>
        </w:tc>
        <w:tc>
          <w:tcPr>
            <w:tcW w:w="850" w:type="dxa"/>
            <w:tcPrChange w:id="1104" w:author="Полуновская Елена Владимировна" w:date="2026-06-22T10:05:00Z">
              <w:tcPr>
                <w:tcW w:w="850" w:type="dxa"/>
                <w:gridSpan w:val="2"/>
                <w:vAlign w:val="center"/>
              </w:tcPr>
            </w:tcPrChange>
          </w:tcPr>
          <w:p w14:paraId="0C1AFFFB" w14:textId="77777777" w:rsidR="00FF4DCB" w:rsidRPr="00691228" w:rsidRDefault="00FF4DCB" w:rsidP="00815F00">
            <w:pPr>
              <w:pStyle w:val="11"/>
              <w:tabs>
                <w:tab w:val="left" w:pos="1134"/>
              </w:tabs>
              <w:spacing w:line="240" w:lineRule="auto"/>
              <w:ind w:firstLine="0"/>
              <w:jc w:val="center"/>
              <w:rPr>
                <w:bCs/>
                <w:sz w:val="16"/>
                <w:szCs w:val="16"/>
              </w:rPr>
            </w:pPr>
            <w:bookmarkStart w:id="1105" w:name="RANGE!P33"/>
            <w:r w:rsidRPr="00691228">
              <w:rPr>
                <w:bCs/>
                <w:sz w:val="16"/>
                <w:szCs w:val="16"/>
              </w:rPr>
              <w:t xml:space="preserve">  92 301,8</w:t>
            </w:r>
            <w:bookmarkEnd w:id="1105"/>
          </w:p>
        </w:tc>
        <w:tc>
          <w:tcPr>
            <w:tcW w:w="992" w:type="dxa"/>
            <w:tcPrChange w:id="1106" w:author="Полуновская Елена Владимировна" w:date="2026-06-22T10:05:00Z">
              <w:tcPr>
                <w:tcW w:w="992" w:type="dxa"/>
                <w:gridSpan w:val="2"/>
                <w:vAlign w:val="center"/>
              </w:tcPr>
            </w:tcPrChange>
          </w:tcPr>
          <w:p w14:paraId="02DAF649" w14:textId="77777777" w:rsidR="00FF4DCB" w:rsidRPr="00691228" w:rsidRDefault="00FF4DCB" w:rsidP="00815F00">
            <w:pPr>
              <w:pStyle w:val="11"/>
              <w:tabs>
                <w:tab w:val="left" w:pos="1134"/>
              </w:tabs>
              <w:spacing w:line="240" w:lineRule="auto"/>
              <w:ind w:firstLine="0"/>
              <w:jc w:val="center"/>
              <w:rPr>
                <w:bCs/>
                <w:sz w:val="16"/>
                <w:szCs w:val="16"/>
              </w:rPr>
            </w:pPr>
            <w:bookmarkStart w:id="1107" w:name="RANGE!Q33"/>
            <w:r w:rsidRPr="00691228">
              <w:rPr>
                <w:bCs/>
                <w:sz w:val="16"/>
                <w:szCs w:val="16"/>
              </w:rPr>
              <w:t xml:space="preserve">  49 991,6</w:t>
            </w:r>
            <w:bookmarkEnd w:id="1107"/>
          </w:p>
        </w:tc>
        <w:tc>
          <w:tcPr>
            <w:tcW w:w="709" w:type="dxa"/>
            <w:tcPrChange w:id="1108" w:author="Полуновская Елена Владимировна" w:date="2026-06-22T10:05:00Z">
              <w:tcPr>
                <w:tcW w:w="709" w:type="dxa"/>
                <w:gridSpan w:val="2"/>
                <w:vAlign w:val="center"/>
              </w:tcPr>
            </w:tcPrChange>
          </w:tcPr>
          <w:p w14:paraId="2527078B"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99,7</w:t>
            </w:r>
          </w:p>
        </w:tc>
        <w:tc>
          <w:tcPr>
            <w:tcW w:w="851" w:type="dxa"/>
            <w:tcPrChange w:id="1109" w:author="Полуновская Елена Владимировна" w:date="2026-06-22T10:05:00Z">
              <w:tcPr>
                <w:tcW w:w="851" w:type="dxa"/>
                <w:gridSpan w:val="2"/>
                <w:vAlign w:val="center"/>
              </w:tcPr>
            </w:tcPrChange>
          </w:tcPr>
          <w:p w14:paraId="65591BBD"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97,4</w:t>
            </w:r>
          </w:p>
        </w:tc>
      </w:tr>
      <w:tr w:rsidR="00FF4DCB" w:rsidRPr="005530BA" w14:paraId="6DB7C9EA" w14:textId="77777777" w:rsidTr="00904816">
        <w:trPr>
          <w:trPrChange w:id="1110" w:author="Полуновская Елена Владимировна" w:date="2026-06-22T10:05:00Z">
            <w:trPr>
              <w:gridBefore w:val="1"/>
            </w:trPr>
          </w:trPrChange>
        </w:trPr>
        <w:tc>
          <w:tcPr>
            <w:tcW w:w="1333" w:type="dxa"/>
            <w:tcPrChange w:id="1111" w:author="Полуновская Елена Владимировна" w:date="2026-06-22T10:05:00Z">
              <w:tcPr>
                <w:tcW w:w="1333" w:type="dxa"/>
                <w:gridSpan w:val="2"/>
              </w:tcPr>
            </w:tcPrChange>
          </w:tcPr>
          <w:p w14:paraId="1A2E24E3" w14:textId="4577A8DE" w:rsidR="00FF4DCB" w:rsidRPr="005530BA" w:rsidRDefault="00966D24" w:rsidP="00815F00">
            <w:pPr>
              <w:pStyle w:val="11"/>
              <w:tabs>
                <w:tab w:val="left" w:pos="1134"/>
              </w:tabs>
              <w:spacing w:line="240" w:lineRule="auto"/>
              <w:ind w:firstLine="0"/>
              <w:rPr>
                <w:color w:val="000000" w:themeColor="text1"/>
                <w:sz w:val="16"/>
                <w:szCs w:val="16"/>
              </w:rPr>
            </w:pPr>
            <w:r>
              <w:rPr>
                <w:color w:val="000000" w:themeColor="text1"/>
                <w:sz w:val="16"/>
                <w:szCs w:val="16"/>
              </w:rPr>
              <w:t xml:space="preserve">Оказание медицинской помощи </w:t>
            </w:r>
            <w:ins w:id="1112" w:author="Полуновская Елена Владимировна" w:date="2026-06-22T10:06:00Z">
              <w:r w:rsidR="00904816">
                <w:rPr>
                  <w:color w:val="000000" w:themeColor="text1"/>
                  <w:sz w:val="16"/>
                  <w:szCs w:val="16"/>
                </w:rPr>
                <w:t xml:space="preserve">по медицинской реабилитации </w:t>
              </w:r>
            </w:ins>
            <w:r>
              <w:rPr>
                <w:color w:val="000000" w:themeColor="text1"/>
                <w:sz w:val="16"/>
                <w:szCs w:val="16"/>
              </w:rPr>
              <w:t xml:space="preserve">на </w:t>
            </w:r>
            <w:ins w:id="1113" w:author="Полуновская Елена Владимировна" w:date="2026-06-22T10:06:00Z">
              <w:r w:rsidR="00904816">
                <w:rPr>
                  <w:color w:val="000000" w:themeColor="text1"/>
                  <w:sz w:val="16"/>
                  <w:szCs w:val="16"/>
                </w:rPr>
                <w:br/>
              </w:r>
            </w:ins>
            <w:r w:rsidR="00FF4DCB">
              <w:rPr>
                <w:color w:val="000000" w:themeColor="text1"/>
                <w:sz w:val="16"/>
                <w:szCs w:val="16"/>
                <w:lang w:val="en-US"/>
              </w:rPr>
              <w:t>II</w:t>
            </w:r>
            <w:r w:rsidR="00FF4DCB" w:rsidRPr="005530BA">
              <w:rPr>
                <w:color w:val="000000" w:themeColor="text1"/>
                <w:sz w:val="16"/>
                <w:szCs w:val="16"/>
              </w:rPr>
              <w:t xml:space="preserve"> этап</w:t>
            </w:r>
            <w:r>
              <w:rPr>
                <w:color w:val="000000" w:themeColor="text1"/>
                <w:sz w:val="16"/>
                <w:szCs w:val="16"/>
              </w:rPr>
              <w:t>е</w:t>
            </w:r>
            <w:r w:rsidR="00FF4DCB" w:rsidRPr="005530BA">
              <w:rPr>
                <w:color w:val="000000" w:themeColor="text1"/>
                <w:sz w:val="16"/>
                <w:szCs w:val="16"/>
              </w:rPr>
              <w:t xml:space="preserve"> в круглосуточном стационаре</w:t>
            </w:r>
          </w:p>
        </w:tc>
        <w:tc>
          <w:tcPr>
            <w:tcW w:w="625" w:type="dxa"/>
            <w:tcPrChange w:id="1114" w:author="Полуновская Елена Владимировна" w:date="2026-06-22T10:05:00Z">
              <w:tcPr>
                <w:tcW w:w="625" w:type="dxa"/>
                <w:gridSpan w:val="2"/>
                <w:vAlign w:val="center"/>
              </w:tcPr>
            </w:tcPrChange>
          </w:tcPr>
          <w:p w14:paraId="7749C69E"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7099</w:t>
            </w:r>
          </w:p>
        </w:tc>
        <w:tc>
          <w:tcPr>
            <w:tcW w:w="736" w:type="dxa"/>
            <w:tcPrChange w:id="1115" w:author="Полуновская Елена Владимировна" w:date="2026-06-22T10:05:00Z">
              <w:tcPr>
                <w:tcW w:w="736" w:type="dxa"/>
                <w:gridSpan w:val="2"/>
                <w:vAlign w:val="center"/>
              </w:tcPr>
            </w:tcPrChange>
          </w:tcPr>
          <w:p w14:paraId="64559767"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537</w:t>
            </w:r>
          </w:p>
        </w:tc>
        <w:tc>
          <w:tcPr>
            <w:tcW w:w="845" w:type="dxa"/>
            <w:tcPrChange w:id="1116" w:author="Полуновская Елена Владимировна" w:date="2026-06-22T10:05:00Z">
              <w:tcPr>
                <w:tcW w:w="845" w:type="dxa"/>
                <w:gridSpan w:val="2"/>
                <w:vAlign w:val="center"/>
              </w:tcPr>
            </w:tcPrChange>
          </w:tcPr>
          <w:p w14:paraId="429E3BEF"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425 863,66</w:t>
            </w:r>
          </w:p>
        </w:tc>
        <w:tc>
          <w:tcPr>
            <w:tcW w:w="782" w:type="dxa"/>
            <w:gridSpan w:val="2"/>
            <w:tcPrChange w:id="1117" w:author="Полуновская Елена Владимировна" w:date="2026-06-22T10:05:00Z">
              <w:tcPr>
                <w:tcW w:w="782" w:type="dxa"/>
                <w:gridSpan w:val="4"/>
                <w:vAlign w:val="center"/>
              </w:tcPr>
            </w:tcPrChange>
          </w:tcPr>
          <w:p w14:paraId="4B6E20C8"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27911,25</w:t>
            </w:r>
          </w:p>
        </w:tc>
        <w:tc>
          <w:tcPr>
            <w:tcW w:w="820" w:type="dxa"/>
            <w:tcPrChange w:id="1118" w:author="Полуновская Елена Владимировна" w:date="2026-06-22T10:05:00Z">
              <w:tcPr>
                <w:tcW w:w="820" w:type="dxa"/>
                <w:gridSpan w:val="2"/>
                <w:vAlign w:val="center"/>
              </w:tcPr>
            </w:tcPrChange>
          </w:tcPr>
          <w:p w14:paraId="5AEC7424" w14:textId="77777777" w:rsidR="00FF4DCB" w:rsidRPr="00691228" w:rsidRDefault="00FF4DCB" w:rsidP="00815F00">
            <w:pPr>
              <w:pStyle w:val="11"/>
              <w:tabs>
                <w:tab w:val="left" w:pos="1134"/>
              </w:tabs>
              <w:spacing w:line="240" w:lineRule="auto"/>
              <w:ind w:firstLine="0"/>
              <w:jc w:val="center"/>
              <w:rPr>
                <w:bCs/>
                <w:sz w:val="16"/>
                <w:szCs w:val="16"/>
              </w:rPr>
            </w:pPr>
            <w:bookmarkStart w:id="1119" w:name="RANGE!F31"/>
            <w:r w:rsidRPr="00691228">
              <w:rPr>
                <w:bCs/>
                <w:sz w:val="16"/>
                <w:szCs w:val="16"/>
              </w:rPr>
              <w:t xml:space="preserve">  7 117</w:t>
            </w:r>
            <w:bookmarkEnd w:id="1119"/>
          </w:p>
        </w:tc>
        <w:tc>
          <w:tcPr>
            <w:tcW w:w="955" w:type="dxa"/>
            <w:tcPrChange w:id="1120" w:author="Полуновская Елена Владимировна" w:date="2026-06-22T10:05:00Z">
              <w:tcPr>
                <w:tcW w:w="955" w:type="dxa"/>
                <w:gridSpan w:val="2"/>
                <w:vAlign w:val="center"/>
              </w:tcPr>
            </w:tcPrChange>
          </w:tcPr>
          <w:p w14:paraId="3C3080F7" w14:textId="77777777" w:rsidR="00FF4DCB" w:rsidRPr="00691228" w:rsidRDefault="00FF4DCB" w:rsidP="00815F00">
            <w:pPr>
              <w:pStyle w:val="11"/>
              <w:tabs>
                <w:tab w:val="left" w:pos="1134"/>
              </w:tabs>
              <w:spacing w:line="240" w:lineRule="auto"/>
              <w:ind w:firstLine="0"/>
              <w:jc w:val="center"/>
              <w:rPr>
                <w:bCs/>
                <w:sz w:val="16"/>
                <w:szCs w:val="16"/>
              </w:rPr>
            </w:pPr>
            <w:bookmarkStart w:id="1121" w:name="RANGE!G31"/>
            <w:r w:rsidRPr="00691228">
              <w:rPr>
                <w:bCs/>
                <w:sz w:val="16"/>
                <w:szCs w:val="16"/>
              </w:rPr>
              <w:t xml:space="preserve">   559</w:t>
            </w:r>
            <w:bookmarkEnd w:id="1121"/>
          </w:p>
        </w:tc>
        <w:tc>
          <w:tcPr>
            <w:tcW w:w="850" w:type="dxa"/>
            <w:tcPrChange w:id="1122" w:author="Полуновская Елена Владимировна" w:date="2026-06-22T10:05:00Z">
              <w:tcPr>
                <w:tcW w:w="850" w:type="dxa"/>
                <w:gridSpan w:val="2"/>
                <w:vAlign w:val="center"/>
              </w:tcPr>
            </w:tcPrChange>
          </w:tcPr>
          <w:p w14:paraId="2BD04F2F" w14:textId="77777777" w:rsidR="00FF4DCB" w:rsidRPr="00691228" w:rsidRDefault="00FF4DCB" w:rsidP="00815F00">
            <w:pPr>
              <w:pStyle w:val="11"/>
              <w:tabs>
                <w:tab w:val="left" w:pos="1134"/>
              </w:tabs>
              <w:spacing w:line="240" w:lineRule="auto"/>
              <w:ind w:firstLine="0"/>
              <w:jc w:val="center"/>
              <w:rPr>
                <w:bCs/>
                <w:sz w:val="16"/>
                <w:szCs w:val="16"/>
              </w:rPr>
            </w:pPr>
            <w:bookmarkStart w:id="1123" w:name="RANGE!P31"/>
            <w:r w:rsidRPr="00691228">
              <w:rPr>
                <w:bCs/>
                <w:sz w:val="16"/>
                <w:szCs w:val="16"/>
              </w:rPr>
              <w:t xml:space="preserve">  421 696,8</w:t>
            </w:r>
            <w:bookmarkEnd w:id="1123"/>
          </w:p>
        </w:tc>
        <w:tc>
          <w:tcPr>
            <w:tcW w:w="992" w:type="dxa"/>
            <w:tcPrChange w:id="1124" w:author="Полуновская Елена Владимировна" w:date="2026-06-22T10:05:00Z">
              <w:tcPr>
                <w:tcW w:w="992" w:type="dxa"/>
                <w:gridSpan w:val="2"/>
                <w:vAlign w:val="center"/>
              </w:tcPr>
            </w:tcPrChange>
          </w:tcPr>
          <w:p w14:paraId="717A948A" w14:textId="77777777" w:rsidR="00FF4DCB" w:rsidRPr="00691228" w:rsidRDefault="00FF4DCB" w:rsidP="00815F00">
            <w:pPr>
              <w:pStyle w:val="11"/>
              <w:tabs>
                <w:tab w:val="left" w:pos="1134"/>
              </w:tabs>
              <w:spacing w:line="240" w:lineRule="auto"/>
              <w:ind w:firstLine="0"/>
              <w:jc w:val="center"/>
              <w:rPr>
                <w:bCs/>
                <w:sz w:val="16"/>
                <w:szCs w:val="16"/>
              </w:rPr>
            </w:pPr>
            <w:bookmarkStart w:id="1125" w:name="RANGE!Q31"/>
            <w:r w:rsidRPr="00691228">
              <w:rPr>
                <w:bCs/>
                <w:sz w:val="16"/>
                <w:szCs w:val="16"/>
              </w:rPr>
              <w:t xml:space="preserve">  29 233,3</w:t>
            </w:r>
            <w:bookmarkEnd w:id="1125"/>
          </w:p>
        </w:tc>
        <w:tc>
          <w:tcPr>
            <w:tcW w:w="709" w:type="dxa"/>
            <w:tcPrChange w:id="1126" w:author="Полуновская Елена Владимировна" w:date="2026-06-22T10:05:00Z">
              <w:tcPr>
                <w:tcW w:w="709" w:type="dxa"/>
                <w:gridSpan w:val="2"/>
                <w:vAlign w:val="center"/>
              </w:tcPr>
            </w:tcPrChange>
          </w:tcPr>
          <w:p w14:paraId="06A16381"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100,3</w:t>
            </w:r>
          </w:p>
        </w:tc>
        <w:tc>
          <w:tcPr>
            <w:tcW w:w="851" w:type="dxa"/>
            <w:tcPrChange w:id="1127" w:author="Полуновская Елена Владимировна" w:date="2026-06-22T10:05:00Z">
              <w:tcPr>
                <w:tcW w:w="851" w:type="dxa"/>
                <w:gridSpan w:val="2"/>
                <w:vAlign w:val="center"/>
              </w:tcPr>
            </w:tcPrChange>
          </w:tcPr>
          <w:p w14:paraId="7872F898" w14:textId="77777777" w:rsidR="00FF4DCB" w:rsidRPr="00691228" w:rsidRDefault="00FF4DCB" w:rsidP="00815F00">
            <w:pPr>
              <w:pStyle w:val="11"/>
              <w:tabs>
                <w:tab w:val="left" w:pos="1134"/>
              </w:tabs>
              <w:spacing w:line="240" w:lineRule="auto"/>
              <w:ind w:firstLine="0"/>
              <w:jc w:val="center"/>
              <w:rPr>
                <w:bCs/>
                <w:sz w:val="16"/>
                <w:szCs w:val="16"/>
              </w:rPr>
            </w:pPr>
            <w:r w:rsidRPr="00691228">
              <w:rPr>
                <w:bCs/>
                <w:sz w:val="16"/>
                <w:szCs w:val="16"/>
              </w:rPr>
              <w:t>99,0</w:t>
            </w:r>
          </w:p>
        </w:tc>
      </w:tr>
      <w:tr w:rsidR="00FF4DCB" w:rsidRPr="005530BA" w14:paraId="1F2C9ED8" w14:textId="77777777" w:rsidTr="00904816">
        <w:trPr>
          <w:trPrChange w:id="1128" w:author="Полуновская Елена Владимировна" w:date="2026-06-22T10:05:00Z">
            <w:trPr>
              <w:gridBefore w:val="1"/>
            </w:trPr>
          </w:trPrChange>
        </w:trPr>
        <w:tc>
          <w:tcPr>
            <w:tcW w:w="1333" w:type="dxa"/>
            <w:tcPrChange w:id="1129" w:author="Полуновская Елена Владимировна" w:date="2026-06-22T10:05:00Z">
              <w:tcPr>
                <w:tcW w:w="1333" w:type="dxa"/>
                <w:gridSpan w:val="2"/>
              </w:tcPr>
            </w:tcPrChange>
          </w:tcPr>
          <w:p w14:paraId="3ECA0906" w14:textId="1A962E6F" w:rsidR="00FF4DCB" w:rsidRPr="005530BA" w:rsidRDefault="00FF4DCB" w:rsidP="00815F00">
            <w:pPr>
              <w:pStyle w:val="11"/>
              <w:tabs>
                <w:tab w:val="left" w:pos="1134"/>
              </w:tabs>
              <w:spacing w:line="240" w:lineRule="auto"/>
              <w:ind w:firstLine="0"/>
              <w:rPr>
                <w:color w:val="000000" w:themeColor="text1"/>
                <w:sz w:val="16"/>
                <w:szCs w:val="16"/>
              </w:rPr>
            </w:pPr>
            <w:r w:rsidRPr="005530BA">
              <w:rPr>
                <w:color w:val="000000" w:themeColor="text1"/>
                <w:sz w:val="16"/>
                <w:szCs w:val="16"/>
              </w:rPr>
              <w:t xml:space="preserve">Использование </w:t>
            </w:r>
            <w:r w:rsidR="00966D24" w:rsidRPr="00966D24">
              <w:rPr>
                <w:color w:val="000000" w:themeColor="text1"/>
                <w:sz w:val="16"/>
                <w:szCs w:val="16"/>
              </w:rPr>
              <w:t>коэффициент</w:t>
            </w:r>
            <w:r w:rsidR="00966D24">
              <w:rPr>
                <w:color w:val="000000" w:themeColor="text1"/>
                <w:sz w:val="16"/>
                <w:szCs w:val="16"/>
              </w:rPr>
              <w:t>а</w:t>
            </w:r>
            <w:r w:rsidR="00966D24" w:rsidRPr="00966D24">
              <w:rPr>
                <w:color w:val="000000" w:themeColor="text1"/>
                <w:sz w:val="16"/>
                <w:szCs w:val="16"/>
              </w:rPr>
              <w:t xml:space="preserve"> сложности лечения пациента</w:t>
            </w:r>
            <w:r w:rsidRPr="005530BA">
              <w:rPr>
                <w:color w:val="000000" w:themeColor="text1"/>
                <w:sz w:val="16"/>
                <w:szCs w:val="16"/>
              </w:rPr>
              <w:t xml:space="preserve"> для оплаты мероприятий при осуществлении </w:t>
            </w:r>
            <w:ins w:id="1130" w:author="Полуновская Елена Владимировна" w:date="2026-06-22T10:07:00Z">
              <w:r w:rsidR="00904816">
                <w:rPr>
                  <w:color w:val="000000" w:themeColor="text1"/>
                  <w:sz w:val="16"/>
                  <w:szCs w:val="16"/>
                </w:rPr>
                <w:br/>
              </w:r>
            </w:ins>
            <w:r>
              <w:rPr>
                <w:color w:val="000000" w:themeColor="text1"/>
                <w:sz w:val="16"/>
                <w:szCs w:val="16"/>
                <w:lang w:val="en-US"/>
              </w:rPr>
              <w:t>I</w:t>
            </w:r>
            <w:r w:rsidRPr="005530BA">
              <w:rPr>
                <w:color w:val="000000" w:themeColor="text1"/>
                <w:sz w:val="16"/>
                <w:szCs w:val="16"/>
              </w:rPr>
              <w:t xml:space="preserve"> этапа</w:t>
            </w:r>
            <w:r>
              <w:rPr>
                <w:color w:val="000000" w:themeColor="text1"/>
                <w:sz w:val="16"/>
                <w:szCs w:val="16"/>
              </w:rPr>
              <w:t xml:space="preserve"> медицинской реабилитации</w:t>
            </w:r>
          </w:p>
        </w:tc>
        <w:tc>
          <w:tcPr>
            <w:tcW w:w="625" w:type="dxa"/>
            <w:tcPrChange w:id="1131" w:author="Полуновская Елена Владимировна" w:date="2026-06-22T10:05:00Z">
              <w:tcPr>
                <w:tcW w:w="625" w:type="dxa"/>
                <w:gridSpan w:val="2"/>
                <w:vAlign w:val="center"/>
              </w:tcPr>
            </w:tcPrChange>
          </w:tcPr>
          <w:p w14:paraId="67C8FE20" w14:textId="77777777" w:rsidR="00FF4DCB" w:rsidRPr="00691228" w:rsidRDefault="00FF4DCB" w:rsidP="00815F00">
            <w:pPr>
              <w:pStyle w:val="11"/>
              <w:tabs>
                <w:tab w:val="left" w:pos="1134"/>
              </w:tabs>
              <w:spacing w:line="240" w:lineRule="auto"/>
              <w:ind w:firstLine="0"/>
              <w:jc w:val="center"/>
              <w:rPr>
                <w:bCs/>
                <w:sz w:val="18"/>
                <w:szCs w:val="18"/>
              </w:rPr>
            </w:pPr>
            <w:r>
              <w:rPr>
                <w:bCs/>
                <w:sz w:val="18"/>
                <w:szCs w:val="18"/>
              </w:rPr>
              <w:t>-</w:t>
            </w:r>
          </w:p>
        </w:tc>
        <w:tc>
          <w:tcPr>
            <w:tcW w:w="736" w:type="dxa"/>
            <w:tcPrChange w:id="1132" w:author="Полуновская Елена Владимировна" w:date="2026-06-22T10:05:00Z">
              <w:tcPr>
                <w:tcW w:w="736" w:type="dxa"/>
                <w:gridSpan w:val="2"/>
                <w:vAlign w:val="center"/>
              </w:tcPr>
            </w:tcPrChange>
          </w:tcPr>
          <w:p w14:paraId="24C9EE63" w14:textId="77777777" w:rsidR="00FF4DCB" w:rsidRPr="00691228" w:rsidRDefault="00FF4DCB" w:rsidP="00815F00">
            <w:pPr>
              <w:pStyle w:val="11"/>
              <w:tabs>
                <w:tab w:val="left" w:pos="1134"/>
              </w:tabs>
              <w:spacing w:line="240" w:lineRule="auto"/>
              <w:ind w:firstLine="0"/>
              <w:jc w:val="center"/>
              <w:rPr>
                <w:bCs/>
                <w:sz w:val="18"/>
                <w:szCs w:val="18"/>
              </w:rPr>
            </w:pPr>
            <w:r>
              <w:rPr>
                <w:bCs/>
                <w:sz w:val="18"/>
                <w:szCs w:val="18"/>
              </w:rPr>
              <w:t>-</w:t>
            </w:r>
          </w:p>
        </w:tc>
        <w:tc>
          <w:tcPr>
            <w:tcW w:w="845" w:type="dxa"/>
            <w:tcPrChange w:id="1133" w:author="Полуновская Елена Владимировна" w:date="2026-06-22T10:05:00Z">
              <w:tcPr>
                <w:tcW w:w="845" w:type="dxa"/>
                <w:gridSpan w:val="2"/>
                <w:vAlign w:val="center"/>
              </w:tcPr>
            </w:tcPrChange>
          </w:tcPr>
          <w:p w14:paraId="71CB20DB" w14:textId="77777777" w:rsidR="00FF4DCB" w:rsidRPr="00691228" w:rsidRDefault="00FF4DCB" w:rsidP="00815F00">
            <w:pPr>
              <w:pStyle w:val="11"/>
              <w:tabs>
                <w:tab w:val="left" w:pos="1134"/>
              </w:tabs>
              <w:spacing w:line="240" w:lineRule="auto"/>
              <w:ind w:firstLine="0"/>
              <w:jc w:val="center"/>
              <w:rPr>
                <w:bCs/>
                <w:sz w:val="18"/>
                <w:szCs w:val="18"/>
              </w:rPr>
            </w:pPr>
            <w:r>
              <w:rPr>
                <w:bCs/>
                <w:sz w:val="18"/>
                <w:szCs w:val="18"/>
              </w:rPr>
              <w:t>-</w:t>
            </w:r>
          </w:p>
        </w:tc>
        <w:tc>
          <w:tcPr>
            <w:tcW w:w="782" w:type="dxa"/>
            <w:gridSpan w:val="2"/>
            <w:tcPrChange w:id="1134" w:author="Полуновская Елена Владимировна" w:date="2026-06-22T10:05:00Z">
              <w:tcPr>
                <w:tcW w:w="782" w:type="dxa"/>
                <w:gridSpan w:val="4"/>
                <w:vAlign w:val="center"/>
              </w:tcPr>
            </w:tcPrChange>
          </w:tcPr>
          <w:p w14:paraId="18B86A0C" w14:textId="77777777" w:rsidR="00FF4DCB" w:rsidRPr="00691228" w:rsidRDefault="00FF4DCB" w:rsidP="00815F00">
            <w:pPr>
              <w:pStyle w:val="11"/>
              <w:tabs>
                <w:tab w:val="left" w:pos="1134"/>
              </w:tabs>
              <w:spacing w:line="240" w:lineRule="auto"/>
              <w:ind w:firstLine="0"/>
              <w:jc w:val="center"/>
              <w:rPr>
                <w:bCs/>
                <w:sz w:val="18"/>
                <w:szCs w:val="18"/>
              </w:rPr>
            </w:pPr>
            <w:r>
              <w:rPr>
                <w:bCs/>
                <w:sz w:val="18"/>
                <w:szCs w:val="18"/>
              </w:rPr>
              <w:t>-</w:t>
            </w:r>
          </w:p>
        </w:tc>
        <w:tc>
          <w:tcPr>
            <w:tcW w:w="820" w:type="dxa"/>
            <w:tcPrChange w:id="1135" w:author="Полуновская Елена Владимировна" w:date="2026-06-22T10:05:00Z">
              <w:tcPr>
                <w:tcW w:w="820" w:type="dxa"/>
                <w:gridSpan w:val="2"/>
                <w:vAlign w:val="center"/>
              </w:tcPr>
            </w:tcPrChange>
          </w:tcPr>
          <w:p w14:paraId="75C904D4" w14:textId="77777777" w:rsidR="00FF4DCB" w:rsidRPr="00691228" w:rsidRDefault="00FF4DCB" w:rsidP="00815F00">
            <w:pPr>
              <w:pStyle w:val="11"/>
              <w:tabs>
                <w:tab w:val="left" w:pos="1134"/>
              </w:tabs>
              <w:spacing w:line="240" w:lineRule="auto"/>
              <w:ind w:firstLine="0"/>
              <w:jc w:val="center"/>
              <w:rPr>
                <w:bCs/>
                <w:sz w:val="18"/>
                <w:szCs w:val="18"/>
              </w:rPr>
            </w:pPr>
            <w:r w:rsidRPr="00691228">
              <w:rPr>
                <w:bCs/>
                <w:sz w:val="18"/>
                <w:szCs w:val="18"/>
              </w:rPr>
              <w:t xml:space="preserve">  219</w:t>
            </w:r>
          </w:p>
        </w:tc>
        <w:tc>
          <w:tcPr>
            <w:tcW w:w="955" w:type="dxa"/>
            <w:tcPrChange w:id="1136" w:author="Полуновская Елена Владимировна" w:date="2026-06-22T10:05:00Z">
              <w:tcPr>
                <w:tcW w:w="955" w:type="dxa"/>
                <w:gridSpan w:val="2"/>
                <w:vAlign w:val="center"/>
              </w:tcPr>
            </w:tcPrChange>
          </w:tcPr>
          <w:p w14:paraId="3BCB3B3E" w14:textId="77777777" w:rsidR="00FF4DCB" w:rsidRPr="00691228" w:rsidRDefault="00FF4DCB" w:rsidP="00815F00">
            <w:pPr>
              <w:pStyle w:val="11"/>
              <w:tabs>
                <w:tab w:val="left" w:pos="1134"/>
              </w:tabs>
              <w:spacing w:line="240" w:lineRule="auto"/>
              <w:ind w:firstLine="0"/>
              <w:jc w:val="center"/>
              <w:rPr>
                <w:bCs/>
                <w:sz w:val="18"/>
                <w:szCs w:val="18"/>
              </w:rPr>
            </w:pPr>
            <w:r w:rsidRPr="00DC1BB9">
              <w:rPr>
                <w:bCs/>
                <w:sz w:val="18"/>
                <w:szCs w:val="18"/>
              </w:rPr>
              <w:t>0</w:t>
            </w:r>
          </w:p>
        </w:tc>
        <w:tc>
          <w:tcPr>
            <w:tcW w:w="850" w:type="dxa"/>
            <w:shd w:val="clear" w:color="auto" w:fill="FFFFFF" w:themeFill="background1"/>
            <w:tcPrChange w:id="1137" w:author="Полуновская Елена Владимировна" w:date="2026-06-22T10:05:00Z">
              <w:tcPr>
                <w:tcW w:w="850" w:type="dxa"/>
                <w:gridSpan w:val="2"/>
                <w:shd w:val="clear" w:color="auto" w:fill="FFFFFF" w:themeFill="background1"/>
                <w:vAlign w:val="center"/>
              </w:tcPr>
            </w:tcPrChange>
          </w:tcPr>
          <w:p w14:paraId="7EAC87AC" w14:textId="77777777" w:rsidR="00FF4DCB" w:rsidRPr="004D09A0" w:rsidRDefault="00FF4DCB" w:rsidP="00815F00">
            <w:pPr>
              <w:pStyle w:val="11"/>
              <w:tabs>
                <w:tab w:val="left" w:pos="1134"/>
              </w:tabs>
              <w:spacing w:line="240" w:lineRule="auto"/>
              <w:ind w:firstLine="0"/>
              <w:jc w:val="center"/>
              <w:rPr>
                <w:bCs/>
                <w:sz w:val="18"/>
                <w:szCs w:val="18"/>
              </w:rPr>
            </w:pPr>
            <w:r w:rsidRPr="00904816">
              <w:rPr>
                <w:bCs/>
                <w:sz w:val="18"/>
                <w:szCs w:val="18"/>
                <w:rPrChange w:id="1138" w:author="Полуновская Елена Владимировна" w:date="2026-06-22T10:07:00Z">
                  <w:rPr>
                    <w:bCs/>
                    <w:sz w:val="18"/>
                    <w:szCs w:val="18"/>
                    <w:lang w:val="en-US"/>
                  </w:rPr>
                </w:rPrChange>
              </w:rPr>
              <w:t>1</w:t>
            </w:r>
            <w:r>
              <w:rPr>
                <w:bCs/>
                <w:sz w:val="18"/>
                <w:szCs w:val="18"/>
                <w:lang w:val="en-US"/>
              </w:rPr>
              <w:t> </w:t>
            </w:r>
            <w:r w:rsidRPr="00904816">
              <w:rPr>
                <w:bCs/>
                <w:sz w:val="18"/>
                <w:szCs w:val="18"/>
                <w:rPrChange w:id="1139" w:author="Полуновская Елена Владимировна" w:date="2026-06-22T10:07:00Z">
                  <w:rPr>
                    <w:bCs/>
                    <w:sz w:val="18"/>
                    <w:szCs w:val="18"/>
                    <w:lang w:val="en-US"/>
                  </w:rPr>
                </w:rPrChange>
              </w:rPr>
              <w:t>155</w:t>
            </w:r>
            <w:r>
              <w:rPr>
                <w:bCs/>
                <w:sz w:val="18"/>
                <w:szCs w:val="18"/>
              </w:rPr>
              <w:t>,4</w:t>
            </w:r>
          </w:p>
        </w:tc>
        <w:tc>
          <w:tcPr>
            <w:tcW w:w="992" w:type="dxa"/>
            <w:shd w:val="clear" w:color="auto" w:fill="FFFFFF" w:themeFill="background1"/>
            <w:tcPrChange w:id="1140" w:author="Полуновская Елена Владимировна" w:date="2026-06-22T10:05:00Z">
              <w:tcPr>
                <w:tcW w:w="992" w:type="dxa"/>
                <w:gridSpan w:val="2"/>
                <w:shd w:val="clear" w:color="auto" w:fill="FFFFFF" w:themeFill="background1"/>
                <w:vAlign w:val="center"/>
              </w:tcPr>
            </w:tcPrChange>
          </w:tcPr>
          <w:p w14:paraId="3BDDBCA2" w14:textId="77777777" w:rsidR="00FF4DCB" w:rsidRPr="00291E47" w:rsidRDefault="00FF4DCB" w:rsidP="00815F00">
            <w:pPr>
              <w:pStyle w:val="11"/>
              <w:tabs>
                <w:tab w:val="left" w:pos="1134"/>
              </w:tabs>
              <w:spacing w:line="240" w:lineRule="auto"/>
              <w:ind w:firstLine="0"/>
              <w:jc w:val="center"/>
              <w:rPr>
                <w:bCs/>
                <w:sz w:val="18"/>
                <w:szCs w:val="18"/>
              </w:rPr>
            </w:pPr>
            <w:r w:rsidRPr="00DC1BB9">
              <w:rPr>
                <w:bCs/>
                <w:sz w:val="18"/>
                <w:szCs w:val="18"/>
              </w:rPr>
              <w:t>0</w:t>
            </w:r>
          </w:p>
        </w:tc>
        <w:tc>
          <w:tcPr>
            <w:tcW w:w="709" w:type="dxa"/>
            <w:shd w:val="clear" w:color="auto" w:fill="FFFFFF" w:themeFill="background1"/>
            <w:tcPrChange w:id="1141" w:author="Полуновская Елена Владимировна" w:date="2026-06-22T10:05:00Z">
              <w:tcPr>
                <w:tcW w:w="709" w:type="dxa"/>
                <w:gridSpan w:val="2"/>
                <w:shd w:val="clear" w:color="auto" w:fill="FFFFFF" w:themeFill="background1"/>
                <w:vAlign w:val="center"/>
              </w:tcPr>
            </w:tcPrChange>
          </w:tcPr>
          <w:p w14:paraId="449A631A" w14:textId="77777777" w:rsidR="00FF4DCB" w:rsidRPr="00691228" w:rsidRDefault="00FF4DCB" w:rsidP="00815F00">
            <w:pPr>
              <w:pStyle w:val="11"/>
              <w:tabs>
                <w:tab w:val="left" w:pos="1134"/>
              </w:tabs>
              <w:spacing w:line="240" w:lineRule="auto"/>
              <w:ind w:firstLine="0"/>
              <w:jc w:val="center"/>
              <w:rPr>
                <w:bCs/>
                <w:color w:val="000000" w:themeColor="text1"/>
                <w:sz w:val="16"/>
                <w:szCs w:val="16"/>
              </w:rPr>
            </w:pPr>
            <w:r>
              <w:rPr>
                <w:bCs/>
                <w:sz w:val="18"/>
                <w:szCs w:val="18"/>
              </w:rPr>
              <w:t>-</w:t>
            </w:r>
          </w:p>
        </w:tc>
        <w:tc>
          <w:tcPr>
            <w:tcW w:w="851" w:type="dxa"/>
            <w:tcPrChange w:id="1142" w:author="Полуновская Елена Владимировна" w:date="2026-06-22T10:05:00Z">
              <w:tcPr>
                <w:tcW w:w="851" w:type="dxa"/>
                <w:gridSpan w:val="2"/>
                <w:vAlign w:val="center"/>
              </w:tcPr>
            </w:tcPrChange>
          </w:tcPr>
          <w:p w14:paraId="71D8A486" w14:textId="77777777" w:rsidR="00FF4DCB" w:rsidRPr="00691228" w:rsidRDefault="00FF4DCB" w:rsidP="00815F00">
            <w:pPr>
              <w:pStyle w:val="11"/>
              <w:tabs>
                <w:tab w:val="left" w:pos="1134"/>
              </w:tabs>
              <w:spacing w:line="240" w:lineRule="auto"/>
              <w:ind w:firstLine="0"/>
              <w:jc w:val="center"/>
              <w:rPr>
                <w:bCs/>
                <w:color w:val="000000" w:themeColor="text1"/>
                <w:sz w:val="16"/>
                <w:szCs w:val="16"/>
              </w:rPr>
            </w:pPr>
            <w:r>
              <w:rPr>
                <w:bCs/>
                <w:sz w:val="18"/>
                <w:szCs w:val="18"/>
              </w:rPr>
              <w:t>-</w:t>
            </w:r>
          </w:p>
        </w:tc>
      </w:tr>
    </w:tbl>
    <w:p w14:paraId="0DD6892E" w14:textId="77777777" w:rsidR="00FF4DCB" w:rsidRPr="005530BA" w:rsidRDefault="00FF4DCB" w:rsidP="00FF4DCB">
      <w:pPr>
        <w:pStyle w:val="11"/>
        <w:tabs>
          <w:tab w:val="left" w:pos="1134"/>
        </w:tabs>
        <w:spacing w:line="240" w:lineRule="auto"/>
        <w:ind w:left="1134" w:firstLine="0"/>
        <w:jc w:val="both"/>
        <w:rPr>
          <w:b/>
          <w:bCs/>
          <w:sz w:val="28"/>
          <w:szCs w:val="28"/>
          <w:lang w:eastAsia="en-US"/>
        </w:rPr>
      </w:pPr>
    </w:p>
    <w:p w14:paraId="187A7F8E" w14:textId="5B09BF00" w:rsidR="00BE4F77" w:rsidRDefault="00FF4DCB">
      <w:pPr>
        <w:pStyle w:val="11"/>
        <w:tabs>
          <w:tab w:val="left" w:pos="709"/>
        </w:tabs>
        <w:spacing w:line="360" w:lineRule="auto"/>
        <w:ind w:firstLine="709"/>
        <w:jc w:val="both"/>
        <w:rPr>
          <w:ins w:id="1143" w:author="Полуновская Елена Владимировна" w:date="2026-06-22T10:07:00Z"/>
          <w:sz w:val="28"/>
          <w:szCs w:val="28"/>
        </w:rPr>
        <w:pPrChange w:id="1144" w:author="Анна И. Слободина" w:date="2026-06-30T12:21:00Z">
          <w:pPr>
            <w:pStyle w:val="11"/>
            <w:tabs>
              <w:tab w:val="left" w:pos="709"/>
            </w:tabs>
            <w:spacing w:line="336" w:lineRule="auto"/>
            <w:ind w:firstLine="0"/>
            <w:jc w:val="both"/>
          </w:pPr>
        </w:pPrChange>
      </w:pPr>
      <w:del w:id="1145" w:author="Анна И. Слободина" w:date="2026-06-30T12:21:00Z">
        <w:r w:rsidRPr="005530BA" w:rsidDel="006E0332">
          <w:rPr>
            <w:sz w:val="28"/>
            <w:szCs w:val="28"/>
          </w:rPr>
          <w:delText xml:space="preserve">          </w:delText>
        </w:r>
      </w:del>
      <w:del w:id="1146" w:author="Полуновская Елена Владимировна" w:date="2026-06-22T10:07:00Z">
        <w:r w:rsidRPr="005530BA" w:rsidDel="00904816">
          <w:rPr>
            <w:sz w:val="28"/>
            <w:szCs w:val="28"/>
          </w:rPr>
          <w:delText xml:space="preserve">  </w:delText>
        </w:r>
      </w:del>
      <w:r w:rsidRPr="00F96E1D">
        <w:rPr>
          <w:sz w:val="28"/>
          <w:szCs w:val="28"/>
        </w:rPr>
        <w:t xml:space="preserve">По итогам 2025 года в регионе выполнены плановые объемы </w:t>
      </w:r>
      <w:r w:rsidR="00966D24">
        <w:rPr>
          <w:sz w:val="28"/>
          <w:szCs w:val="28"/>
        </w:rPr>
        <w:t xml:space="preserve">оказания </w:t>
      </w:r>
      <w:r w:rsidRPr="00F96E1D">
        <w:rPr>
          <w:sz w:val="28"/>
          <w:szCs w:val="28"/>
        </w:rPr>
        <w:t xml:space="preserve">медицинской помощи по медицинской реабилитации в условиях круглосуточного стационара (100,3%) и в амбулаторных условиях (100,1%). Плановые объемы </w:t>
      </w:r>
      <w:r w:rsidR="00966D24">
        <w:rPr>
          <w:sz w:val="28"/>
          <w:szCs w:val="28"/>
        </w:rPr>
        <w:t xml:space="preserve">оказания </w:t>
      </w:r>
      <w:r w:rsidR="00966D24" w:rsidRPr="00F96E1D">
        <w:rPr>
          <w:sz w:val="28"/>
          <w:szCs w:val="28"/>
        </w:rPr>
        <w:t xml:space="preserve">медицинской помощи по медицинской реабилитации </w:t>
      </w:r>
      <w:r w:rsidRPr="00F96E1D">
        <w:rPr>
          <w:sz w:val="28"/>
          <w:szCs w:val="28"/>
        </w:rPr>
        <w:t xml:space="preserve">в условиях дневного стационара выполнены на 99,7%, </w:t>
      </w:r>
      <w:r w:rsidR="00966D24">
        <w:rPr>
          <w:sz w:val="28"/>
          <w:szCs w:val="28"/>
        </w:rPr>
        <w:t>оставшиеся 0,3% от указанных плановых объемов</w:t>
      </w:r>
      <w:r w:rsidRPr="00F96E1D">
        <w:rPr>
          <w:sz w:val="28"/>
          <w:szCs w:val="28"/>
        </w:rPr>
        <w:t xml:space="preserve"> составил</w:t>
      </w:r>
      <w:r w:rsidR="00966D24">
        <w:rPr>
          <w:sz w:val="28"/>
          <w:szCs w:val="28"/>
        </w:rPr>
        <w:t>и</w:t>
      </w:r>
      <w:r w:rsidRPr="00F96E1D">
        <w:rPr>
          <w:sz w:val="28"/>
          <w:szCs w:val="28"/>
        </w:rPr>
        <w:t xml:space="preserve"> 10 случаев (в том числе 6 случаев – для</w:t>
      </w:r>
      <w:r w:rsidR="00966D24">
        <w:rPr>
          <w:sz w:val="28"/>
          <w:szCs w:val="28"/>
        </w:rPr>
        <w:t xml:space="preserve"> детей от 0 до 17 лет). План по</w:t>
      </w:r>
      <w:r w:rsidRPr="00F96E1D">
        <w:rPr>
          <w:sz w:val="28"/>
          <w:szCs w:val="28"/>
        </w:rPr>
        <w:t xml:space="preserve"> финансово</w:t>
      </w:r>
      <w:r w:rsidR="00966D24">
        <w:rPr>
          <w:sz w:val="28"/>
          <w:szCs w:val="28"/>
        </w:rPr>
        <w:t>му</w:t>
      </w:r>
      <w:r w:rsidRPr="00F96E1D">
        <w:rPr>
          <w:sz w:val="28"/>
          <w:szCs w:val="28"/>
        </w:rPr>
        <w:t xml:space="preserve"> обеспечени</w:t>
      </w:r>
      <w:r w:rsidR="00966D24">
        <w:rPr>
          <w:sz w:val="28"/>
          <w:szCs w:val="28"/>
        </w:rPr>
        <w:t>ю</w:t>
      </w:r>
      <w:r w:rsidRPr="00F96E1D">
        <w:rPr>
          <w:sz w:val="28"/>
          <w:szCs w:val="28"/>
        </w:rPr>
        <w:t xml:space="preserve"> </w:t>
      </w:r>
      <w:r w:rsidR="00966D24">
        <w:rPr>
          <w:sz w:val="28"/>
          <w:szCs w:val="28"/>
        </w:rPr>
        <w:t xml:space="preserve">медицинской помощи по </w:t>
      </w:r>
      <w:r w:rsidRPr="00F96E1D">
        <w:rPr>
          <w:sz w:val="28"/>
          <w:szCs w:val="28"/>
        </w:rPr>
        <w:t>медиц</w:t>
      </w:r>
      <w:r w:rsidR="00966D24">
        <w:rPr>
          <w:sz w:val="28"/>
          <w:szCs w:val="28"/>
        </w:rPr>
        <w:t xml:space="preserve">инской реабилитации </w:t>
      </w:r>
      <w:del w:id="1147" w:author="Полуновская Елена Владимировна" w:date="2026-06-22T10:07:00Z">
        <w:r w:rsidR="00966D24" w:rsidDel="00D378FF">
          <w:rPr>
            <w:sz w:val="28"/>
            <w:szCs w:val="28"/>
          </w:rPr>
          <w:delText>не выполнен</w:delText>
        </w:r>
        <w:r w:rsidRPr="00F96E1D" w:rsidDel="00D378FF">
          <w:rPr>
            <w:sz w:val="28"/>
            <w:szCs w:val="28"/>
          </w:rPr>
          <w:delText xml:space="preserve"> </w:delText>
        </w:r>
      </w:del>
      <w:r w:rsidRPr="00F96E1D">
        <w:rPr>
          <w:sz w:val="28"/>
          <w:szCs w:val="28"/>
        </w:rPr>
        <w:t xml:space="preserve">в условиях круглосуточного стационара </w:t>
      </w:r>
      <w:ins w:id="1148" w:author="Полуновская Елена Владимировна" w:date="2026-06-22T10:07:00Z">
        <w:r w:rsidR="00D378FF" w:rsidRPr="00D378FF">
          <w:rPr>
            <w:sz w:val="28"/>
            <w:szCs w:val="28"/>
          </w:rPr>
          <w:t xml:space="preserve">не выполнен </w:t>
        </w:r>
      </w:ins>
      <w:r w:rsidRPr="00F96E1D">
        <w:rPr>
          <w:sz w:val="28"/>
          <w:szCs w:val="28"/>
        </w:rPr>
        <w:t xml:space="preserve">на 1,0%, в амбулаторных </w:t>
      </w:r>
      <w:proofErr w:type="spellStart"/>
      <w:r w:rsidRPr="00F96E1D">
        <w:rPr>
          <w:sz w:val="28"/>
          <w:szCs w:val="28"/>
        </w:rPr>
        <w:t>услови</w:t>
      </w:r>
      <w:proofErr w:type="spellEnd"/>
      <w:ins w:id="1149" w:author="Полуновская Елена Владимировна" w:date="2026-06-23T16:09:00Z">
        <w:r w:rsidR="009E4F74">
          <w:rPr>
            <w:sz w:val="28"/>
            <w:szCs w:val="28"/>
          </w:rPr>
          <w:t>-</w:t>
        </w:r>
        <w:r w:rsidR="009E4F74">
          <w:rPr>
            <w:sz w:val="28"/>
            <w:szCs w:val="28"/>
          </w:rPr>
          <w:br/>
        </w:r>
      </w:ins>
      <w:proofErr w:type="spellStart"/>
      <w:r w:rsidRPr="00F96E1D">
        <w:rPr>
          <w:sz w:val="28"/>
          <w:szCs w:val="28"/>
        </w:rPr>
        <w:t>ях</w:t>
      </w:r>
      <w:proofErr w:type="spellEnd"/>
      <w:r w:rsidRPr="00F96E1D">
        <w:rPr>
          <w:sz w:val="28"/>
          <w:szCs w:val="28"/>
        </w:rPr>
        <w:t xml:space="preserve"> </w:t>
      </w:r>
      <w:ins w:id="1150" w:author="Полуновская Елена Владимировна" w:date="2026-06-23T16:09:00Z">
        <w:r w:rsidR="009E4F74">
          <w:rPr>
            <w:sz w:val="28"/>
            <w:szCs w:val="28"/>
          </w:rPr>
          <w:t xml:space="preserve">– </w:t>
        </w:r>
      </w:ins>
      <w:r w:rsidRPr="00F96E1D">
        <w:rPr>
          <w:sz w:val="28"/>
          <w:szCs w:val="28"/>
        </w:rPr>
        <w:t>на 0,1%, в условиях дневного стационара – на 2,6%.</w:t>
      </w:r>
      <w:del w:id="1151" w:author="Анна И. Слободина" w:date="2026-06-30T12:21:00Z">
        <w:r w:rsidDel="006E0332">
          <w:rPr>
            <w:sz w:val="28"/>
            <w:szCs w:val="28"/>
          </w:rPr>
          <w:delText xml:space="preserve"> </w:delText>
        </w:r>
        <w:r w:rsidR="00966D24" w:rsidDel="006E0332">
          <w:rPr>
            <w:sz w:val="28"/>
            <w:szCs w:val="28"/>
          </w:rPr>
          <w:delText xml:space="preserve"> </w:delText>
        </w:r>
      </w:del>
      <w:ins w:id="1152" w:author="Полуновская Елена Владимировна" w:date="2026-06-22T10:07:00Z">
        <w:del w:id="1153" w:author="Анна И. Слободина" w:date="2026-06-30T12:21:00Z">
          <w:r w:rsidR="00D378FF" w:rsidDel="006E0332">
            <w:rPr>
              <w:sz w:val="28"/>
              <w:szCs w:val="28"/>
            </w:rPr>
            <w:delText xml:space="preserve"> </w:delText>
          </w:r>
        </w:del>
      </w:ins>
    </w:p>
    <w:p w14:paraId="0E800D60" w14:textId="77777777" w:rsidR="00904816" w:rsidRPr="005530BA" w:rsidRDefault="00904816" w:rsidP="00904816">
      <w:pPr>
        <w:pStyle w:val="11"/>
        <w:tabs>
          <w:tab w:val="left" w:pos="709"/>
        </w:tabs>
        <w:spacing w:line="336" w:lineRule="auto"/>
        <w:ind w:firstLine="0"/>
        <w:jc w:val="both"/>
        <w:rPr>
          <w:sz w:val="28"/>
          <w:szCs w:val="28"/>
        </w:rPr>
      </w:pPr>
    </w:p>
    <w:p w14:paraId="1B5AD96F" w14:textId="7943F495" w:rsidR="00E4255A" w:rsidRPr="00966D24" w:rsidRDefault="00966D24">
      <w:pPr>
        <w:ind w:left="1134" w:hanging="518"/>
        <w:jc w:val="both"/>
        <w:rPr>
          <w:b/>
          <w:sz w:val="28"/>
          <w:szCs w:val="28"/>
        </w:rPr>
        <w:pPrChange w:id="1154" w:author="Анна И. Слободина" w:date="2026-06-30T12:23:00Z">
          <w:pPr>
            <w:ind w:left="709"/>
            <w:jc w:val="both"/>
          </w:pPr>
        </w:pPrChange>
      </w:pPr>
      <w:r>
        <w:rPr>
          <w:b/>
          <w:sz w:val="28"/>
          <w:szCs w:val="28"/>
        </w:rPr>
        <w:lastRenderedPageBreak/>
        <w:t xml:space="preserve">2.5. </w:t>
      </w:r>
      <w:r w:rsidR="00084433" w:rsidRPr="00966D24">
        <w:rPr>
          <w:b/>
          <w:sz w:val="28"/>
          <w:szCs w:val="28"/>
        </w:rPr>
        <w:t xml:space="preserve">Анализ динамики показателей временной нетрудоспособности в </w:t>
      </w:r>
      <w:del w:id="1155" w:author="Анна И. Слободина" w:date="2026-06-30T12:21:00Z">
        <w:r w:rsidDel="006E0332">
          <w:rPr>
            <w:b/>
            <w:sz w:val="28"/>
            <w:szCs w:val="28"/>
          </w:rPr>
          <w:delText xml:space="preserve">                                        </w:delText>
        </w:r>
        <w:r w:rsidR="00084433" w:rsidRPr="00966D24" w:rsidDel="006E0332">
          <w:rPr>
            <w:b/>
            <w:color w:val="FFFFFF" w:themeColor="background1"/>
            <w:sz w:val="28"/>
            <w:szCs w:val="28"/>
          </w:rPr>
          <w:delText>К</w:delText>
        </w:r>
        <w:r w:rsidDel="006E0332">
          <w:rPr>
            <w:b/>
            <w:sz w:val="28"/>
            <w:szCs w:val="28"/>
          </w:rPr>
          <w:delText xml:space="preserve">    </w:delText>
        </w:r>
      </w:del>
      <w:r>
        <w:rPr>
          <w:b/>
          <w:sz w:val="28"/>
          <w:szCs w:val="28"/>
        </w:rPr>
        <w:t>К</w:t>
      </w:r>
      <w:r w:rsidR="00084433" w:rsidRPr="00966D24">
        <w:rPr>
          <w:b/>
          <w:sz w:val="28"/>
          <w:szCs w:val="28"/>
        </w:rPr>
        <w:t>ировской области</w:t>
      </w:r>
      <w:del w:id="1156" w:author="Полуновская Елена Владимировна" w:date="2026-06-22T10:07:00Z">
        <w:r w:rsidR="00E4255A" w:rsidRPr="00966D24" w:rsidDel="00904816">
          <w:rPr>
            <w:b/>
            <w:sz w:val="28"/>
            <w:szCs w:val="28"/>
          </w:rPr>
          <w:delText>.</w:delText>
        </w:r>
      </w:del>
    </w:p>
    <w:p w14:paraId="5539A435" w14:textId="77777777" w:rsidR="00B87099" w:rsidRPr="005530BA" w:rsidRDefault="00B87099" w:rsidP="00B87099">
      <w:pPr>
        <w:pStyle w:val="a3"/>
        <w:ind w:left="1276"/>
        <w:contextualSpacing w:val="0"/>
        <w:jc w:val="both"/>
        <w:rPr>
          <w:b/>
          <w:sz w:val="28"/>
          <w:szCs w:val="28"/>
        </w:rPr>
      </w:pPr>
    </w:p>
    <w:p w14:paraId="563020AB" w14:textId="28896313" w:rsidR="0018335F" w:rsidDel="00D378FF" w:rsidRDefault="00084433">
      <w:pPr>
        <w:pStyle w:val="11"/>
        <w:tabs>
          <w:tab w:val="left" w:pos="1134"/>
        </w:tabs>
        <w:spacing w:line="360" w:lineRule="auto"/>
        <w:ind w:firstLine="851"/>
        <w:jc w:val="both"/>
        <w:rPr>
          <w:del w:id="1157" w:author="Полуновская Елена Владимировна" w:date="2026-06-22T09:38:00Z"/>
          <w:sz w:val="28"/>
          <w:szCs w:val="28"/>
        </w:rPr>
        <w:pPrChange w:id="1158" w:author="Полуновская Елена Владимировна" w:date="2026-06-22T09:38:00Z">
          <w:pPr>
            <w:pStyle w:val="11"/>
            <w:tabs>
              <w:tab w:val="left" w:pos="1134"/>
            </w:tabs>
            <w:spacing w:line="360" w:lineRule="auto"/>
            <w:ind w:firstLine="851"/>
            <w:jc w:val="right"/>
          </w:pPr>
        </w:pPrChange>
      </w:pPr>
      <w:r w:rsidRPr="005530BA">
        <w:rPr>
          <w:sz w:val="28"/>
          <w:szCs w:val="28"/>
        </w:rPr>
        <w:t>С</w:t>
      </w:r>
      <w:r w:rsidR="007B577C">
        <w:rPr>
          <w:sz w:val="28"/>
          <w:szCs w:val="28"/>
        </w:rPr>
        <w:t xml:space="preserve">ведения о числе дней и случаев </w:t>
      </w:r>
      <w:r w:rsidR="006822C7">
        <w:rPr>
          <w:sz w:val="28"/>
          <w:szCs w:val="28"/>
        </w:rPr>
        <w:t>ВН</w:t>
      </w:r>
      <w:r w:rsidR="00542B02" w:rsidRPr="005530BA">
        <w:rPr>
          <w:sz w:val="28"/>
          <w:szCs w:val="28"/>
        </w:rPr>
        <w:t xml:space="preserve"> </w:t>
      </w:r>
      <w:r w:rsidRPr="005530BA">
        <w:rPr>
          <w:sz w:val="28"/>
          <w:szCs w:val="28"/>
        </w:rPr>
        <w:t xml:space="preserve">по причинам </w:t>
      </w:r>
      <w:r w:rsidR="007B577C">
        <w:rPr>
          <w:sz w:val="28"/>
          <w:szCs w:val="28"/>
        </w:rPr>
        <w:t xml:space="preserve">ВН </w:t>
      </w:r>
      <w:r w:rsidRPr="005530BA">
        <w:rPr>
          <w:sz w:val="28"/>
          <w:szCs w:val="28"/>
        </w:rPr>
        <w:t>взро</w:t>
      </w:r>
      <w:r w:rsidR="007B577C">
        <w:rPr>
          <w:sz w:val="28"/>
          <w:szCs w:val="28"/>
        </w:rPr>
        <w:t>слого населения представлены</w:t>
      </w:r>
      <w:r w:rsidR="0018335F">
        <w:rPr>
          <w:sz w:val="28"/>
          <w:szCs w:val="28"/>
        </w:rPr>
        <w:t xml:space="preserve"> в таблице 14.</w:t>
      </w:r>
    </w:p>
    <w:p w14:paraId="3C766E3B" w14:textId="77777777" w:rsidR="00966D24" w:rsidDel="00CC1E4D" w:rsidRDefault="00966D24">
      <w:pPr>
        <w:pStyle w:val="11"/>
        <w:tabs>
          <w:tab w:val="left" w:pos="1134"/>
        </w:tabs>
        <w:spacing w:line="360" w:lineRule="auto"/>
        <w:ind w:firstLine="0"/>
        <w:rPr>
          <w:del w:id="1159" w:author="Полуновская Елена Владимировна" w:date="2026-06-22T09:38:00Z"/>
          <w:sz w:val="28"/>
          <w:szCs w:val="28"/>
        </w:rPr>
        <w:pPrChange w:id="1160" w:author="Полуновская Елена Владимировна" w:date="2026-06-22T10:26:00Z">
          <w:pPr>
            <w:pStyle w:val="11"/>
            <w:tabs>
              <w:tab w:val="left" w:pos="1134"/>
            </w:tabs>
            <w:spacing w:line="360" w:lineRule="auto"/>
            <w:ind w:firstLine="851"/>
            <w:jc w:val="right"/>
          </w:pPr>
        </w:pPrChange>
      </w:pPr>
    </w:p>
    <w:p w14:paraId="266FAC85" w14:textId="77777777" w:rsidR="00966D24" w:rsidDel="00CC1E4D" w:rsidRDefault="00966D24">
      <w:pPr>
        <w:pStyle w:val="11"/>
        <w:tabs>
          <w:tab w:val="left" w:pos="1134"/>
        </w:tabs>
        <w:spacing w:line="360" w:lineRule="auto"/>
        <w:ind w:firstLine="0"/>
        <w:rPr>
          <w:del w:id="1161" w:author="Полуновская Елена Владимировна" w:date="2026-06-22T09:38:00Z"/>
          <w:sz w:val="28"/>
          <w:szCs w:val="28"/>
        </w:rPr>
        <w:pPrChange w:id="1162" w:author="Полуновская Елена Владимировна" w:date="2026-06-22T10:26:00Z">
          <w:pPr>
            <w:pStyle w:val="11"/>
            <w:tabs>
              <w:tab w:val="left" w:pos="1134"/>
            </w:tabs>
            <w:spacing w:line="360" w:lineRule="auto"/>
            <w:ind w:firstLine="851"/>
            <w:jc w:val="right"/>
          </w:pPr>
        </w:pPrChange>
      </w:pPr>
    </w:p>
    <w:p w14:paraId="253A310D" w14:textId="77777777" w:rsidR="00966D24" w:rsidDel="00CC1E4D" w:rsidRDefault="00966D24">
      <w:pPr>
        <w:pStyle w:val="11"/>
        <w:tabs>
          <w:tab w:val="left" w:pos="1134"/>
        </w:tabs>
        <w:spacing w:line="360" w:lineRule="auto"/>
        <w:ind w:firstLine="0"/>
        <w:rPr>
          <w:del w:id="1163" w:author="Полуновская Елена Владимировна" w:date="2026-06-22T09:38:00Z"/>
          <w:sz w:val="28"/>
          <w:szCs w:val="28"/>
        </w:rPr>
        <w:pPrChange w:id="1164" w:author="Полуновская Елена Владимировна" w:date="2026-06-22T10:26:00Z">
          <w:pPr>
            <w:pStyle w:val="11"/>
            <w:tabs>
              <w:tab w:val="left" w:pos="1134"/>
            </w:tabs>
            <w:spacing w:line="360" w:lineRule="auto"/>
            <w:ind w:firstLine="851"/>
            <w:jc w:val="right"/>
          </w:pPr>
        </w:pPrChange>
      </w:pPr>
    </w:p>
    <w:p w14:paraId="4478852E" w14:textId="77777777" w:rsidR="00966D24" w:rsidRDefault="00966D24">
      <w:pPr>
        <w:pStyle w:val="11"/>
        <w:tabs>
          <w:tab w:val="left" w:pos="1134"/>
        </w:tabs>
        <w:spacing w:line="360" w:lineRule="auto"/>
        <w:ind w:firstLine="0"/>
        <w:jc w:val="both"/>
        <w:rPr>
          <w:sz w:val="28"/>
          <w:szCs w:val="28"/>
        </w:rPr>
        <w:pPrChange w:id="1165" w:author="Полуновская Елена Владимировна" w:date="2026-06-22T10:26:00Z">
          <w:pPr>
            <w:pStyle w:val="11"/>
            <w:tabs>
              <w:tab w:val="left" w:pos="1134"/>
            </w:tabs>
            <w:spacing w:line="360" w:lineRule="auto"/>
            <w:ind w:firstLine="851"/>
            <w:jc w:val="right"/>
          </w:pPr>
        </w:pPrChange>
      </w:pPr>
    </w:p>
    <w:p w14:paraId="4F40F789" w14:textId="0946EA50" w:rsidR="0018335F" w:rsidRDefault="0018335F" w:rsidP="0018335F">
      <w:pPr>
        <w:pStyle w:val="11"/>
        <w:tabs>
          <w:tab w:val="left" w:pos="1134"/>
        </w:tabs>
        <w:spacing w:line="360" w:lineRule="auto"/>
        <w:ind w:firstLine="851"/>
        <w:jc w:val="right"/>
        <w:rPr>
          <w:sz w:val="28"/>
          <w:szCs w:val="28"/>
        </w:rPr>
      </w:pPr>
      <w:r>
        <w:rPr>
          <w:sz w:val="28"/>
          <w:szCs w:val="28"/>
        </w:rPr>
        <w:t>Таблица 14</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02"/>
        <w:gridCol w:w="899"/>
        <w:gridCol w:w="850"/>
        <w:gridCol w:w="993"/>
        <w:gridCol w:w="1275"/>
        <w:gridCol w:w="1134"/>
        <w:gridCol w:w="1418"/>
      </w:tblGrid>
      <w:tr w:rsidR="0018335F" w:rsidRPr="005530BA" w14:paraId="1F62DF9D" w14:textId="77777777" w:rsidTr="00882DDC">
        <w:trPr>
          <w:trHeight w:val="315"/>
          <w:tblHeader/>
        </w:trPr>
        <w:tc>
          <w:tcPr>
            <w:tcW w:w="1990" w:type="dxa"/>
            <w:vMerge w:val="restart"/>
            <w:tcBorders>
              <w:top w:val="single" w:sz="4" w:space="0" w:color="auto"/>
            </w:tcBorders>
            <w:hideMark/>
          </w:tcPr>
          <w:p w14:paraId="6E00EE49" w14:textId="77777777" w:rsidR="0018335F" w:rsidRPr="0018335F" w:rsidRDefault="0018335F" w:rsidP="00D06A85">
            <w:pPr>
              <w:pStyle w:val="11"/>
              <w:spacing w:line="240" w:lineRule="auto"/>
              <w:ind w:firstLine="0"/>
              <w:rPr>
                <w:color w:val="auto"/>
                <w:sz w:val="18"/>
                <w:szCs w:val="18"/>
                <w:lang w:bidi="ar-SA"/>
              </w:rPr>
            </w:pPr>
            <w:r w:rsidRPr="0018335F">
              <w:rPr>
                <w:color w:val="auto"/>
                <w:sz w:val="18"/>
                <w:szCs w:val="18"/>
                <w:lang w:bidi="ar-SA"/>
              </w:rPr>
              <w:t>Причина нетрудоспособности</w:t>
            </w:r>
          </w:p>
        </w:tc>
        <w:tc>
          <w:tcPr>
            <w:tcW w:w="802" w:type="dxa"/>
            <w:vMerge w:val="restart"/>
            <w:tcBorders>
              <w:top w:val="single" w:sz="4" w:space="0" w:color="auto"/>
            </w:tcBorders>
            <w:hideMark/>
          </w:tcPr>
          <w:p w14:paraId="34C26167" w14:textId="5E348FCC" w:rsidR="0018335F" w:rsidRPr="0018335F" w:rsidRDefault="00966D24" w:rsidP="00966D24">
            <w:pPr>
              <w:pStyle w:val="11"/>
              <w:spacing w:line="240" w:lineRule="auto"/>
              <w:ind w:left="-57" w:right="-57" w:firstLine="0"/>
              <w:jc w:val="center"/>
              <w:rPr>
                <w:color w:val="auto"/>
                <w:sz w:val="18"/>
                <w:szCs w:val="18"/>
                <w:lang w:bidi="ar-SA"/>
              </w:rPr>
            </w:pPr>
            <w:r>
              <w:rPr>
                <w:color w:val="auto"/>
                <w:sz w:val="18"/>
                <w:szCs w:val="18"/>
                <w:lang w:bidi="ar-SA"/>
              </w:rPr>
              <w:t xml:space="preserve">Шифр по </w:t>
            </w:r>
            <w:r>
              <w:rPr>
                <w:color w:val="auto"/>
                <w:sz w:val="18"/>
                <w:szCs w:val="18"/>
                <w:lang w:bidi="ar-SA"/>
              </w:rPr>
              <w:br/>
              <w:t>МКБ-</w:t>
            </w:r>
            <w:r w:rsidR="0018335F" w:rsidRPr="0018335F">
              <w:rPr>
                <w:color w:val="auto"/>
                <w:sz w:val="18"/>
                <w:szCs w:val="18"/>
                <w:lang w:bidi="ar-SA"/>
              </w:rPr>
              <w:t>10</w:t>
            </w:r>
          </w:p>
        </w:tc>
        <w:tc>
          <w:tcPr>
            <w:tcW w:w="1749" w:type="dxa"/>
            <w:gridSpan w:val="2"/>
            <w:tcBorders>
              <w:top w:val="single" w:sz="4" w:space="0" w:color="auto"/>
            </w:tcBorders>
            <w:hideMark/>
          </w:tcPr>
          <w:p w14:paraId="201F8210" w14:textId="77777777" w:rsidR="0018335F" w:rsidRPr="0018335F" w:rsidRDefault="0018335F" w:rsidP="00D06A85">
            <w:pPr>
              <w:jc w:val="center"/>
              <w:rPr>
                <w:color w:val="000000"/>
                <w:sz w:val="18"/>
                <w:szCs w:val="18"/>
              </w:rPr>
            </w:pPr>
            <w:r w:rsidRPr="0018335F">
              <w:rPr>
                <w:color w:val="000000"/>
                <w:sz w:val="18"/>
                <w:szCs w:val="18"/>
              </w:rPr>
              <w:t>2023 год</w:t>
            </w:r>
          </w:p>
        </w:tc>
        <w:tc>
          <w:tcPr>
            <w:tcW w:w="2268" w:type="dxa"/>
            <w:gridSpan w:val="2"/>
            <w:tcBorders>
              <w:top w:val="single" w:sz="4" w:space="0" w:color="auto"/>
            </w:tcBorders>
            <w:hideMark/>
          </w:tcPr>
          <w:p w14:paraId="73CD6AE3" w14:textId="77777777" w:rsidR="0018335F" w:rsidRPr="0018335F" w:rsidRDefault="0018335F" w:rsidP="00D06A85">
            <w:pPr>
              <w:jc w:val="center"/>
              <w:rPr>
                <w:color w:val="000000"/>
                <w:sz w:val="18"/>
                <w:szCs w:val="18"/>
              </w:rPr>
            </w:pPr>
            <w:r w:rsidRPr="0018335F">
              <w:rPr>
                <w:color w:val="000000"/>
                <w:sz w:val="18"/>
                <w:szCs w:val="18"/>
              </w:rPr>
              <w:t>2024 год</w:t>
            </w:r>
          </w:p>
        </w:tc>
        <w:tc>
          <w:tcPr>
            <w:tcW w:w="2552" w:type="dxa"/>
            <w:gridSpan w:val="2"/>
            <w:tcBorders>
              <w:top w:val="single" w:sz="4" w:space="0" w:color="auto"/>
            </w:tcBorders>
            <w:hideMark/>
          </w:tcPr>
          <w:p w14:paraId="2A8A86D2" w14:textId="77777777" w:rsidR="0018335F" w:rsidRPr="0018335F" w:rsidRDefault="0018335F" w:rsidP="00D06A85">
            <w:pPr>
              <w:jc w:val="center"/>
              <w:rPr>
                <w:color w:val="000000"/>
                <w:sz w:val="18"/>
                <w:szCs w:val="18"/>
              </w:rPr>
            </w:pPr>
            <w:r w:rsidRPr="0018335F">
              <w:rPr>
                <w:color w:val="000000"/>
                <w:sz w:val="18"/>
                <w:szCs w:val="18"/>
              </w:rPr>
              <w:t>2025 год</w:t>
            </w:r>
          </w:p>
        </w:tc>
      </w:tr>
      <w:tr w:rsidR="0018335F" w:rsidRPr="005530BA" w14:paraId="72135675" w14:textId="77777777" w:rsidTr="00882DDC">
        <w:trPr>
          <w:trHeight w:val="465"/>
          <w:tblHeader/>
        </w:trPr>
        <w:tc>
          <w:tcPr>
            <w:tcW w:w="1990" w:type="dxa"/>
            <w:vMerge/>
            <w:hideMark/>
          </w:tcPr>
          <w:p w14:paraId="2F293BCA" w14:textId="77777777" w:rsidR="0018335F" w:rsidRPr="0018335F" w:rsidRDefault="0018335F" w:rsidP="00D06A85">
            <w:pPr>
              <w:pStyle w:val="11"/>
              <w:spacing w:line="240" w:lineRule="auto"/>
              <w:ind w:firstLine="0"/>
              <w:jc w:val="center"/>
              <w:rPr>
                <w:color w:val="auto"/>
                <w:sz w:val="18"/>
                <w:szCs w:val="18"/>
                <w:lang w:bidi="ar-SA"/>
              </w:rPr>
            </w:pPr>
          </w:p>
        </w:tc>
        <w:tc>
          <w:tcPr>
            <w:tcW w:w="802" w:type="dxa"/>
            <w:vMerge/>
            <w:hideMark/>
          </w:tcPr>
          <w:p w14:paraId="5BE77F3C" w14:textId="77777777" w:rsidR="0018335F" w:rsidRPr="0018335F" w:rsidRDefault="0018335F" w:rsidP="00D06A85">
            <w:pPr>
              <w:pStyle w:val="11"/>
              <w:spacing w:line="240" w:lineRule="auto"/>
              <w:ind w:firstLine="0"/>
              <w:jc w:val="center"/>
              <w:rPr>
                <w:color w:val="auto"/>
                <w:sz w:val="18"/>
                <w:szCs w:val="18"/>
                <w:lang w:bidi="ar-SA"/>
              </w:rPr>
            </w:pPr>
          </w:p>
        </w:tc>
        <w:tc>
          <w:tcPr>
            <w:tcW w:w="899" w:type="dxa"/>
            <w:hideMark/>
          </w:tcPr>
          <w:p w14:paraId="5B090C3E" w14:textId="77777777" w:rsidR="0018335F" w:rsidRPr="0018335F" w:rsidRDefault="0018335F" w:rsidP="00D06A85">
            <w:pPr>
              <w:jc w:val="center"/>
              <w:rPr>
                <w:sz w:val="18"/>
                <w:szCs w:val="18"/>
              </w:rPr>
            </w:pPr>
            <w:r w:rsidRPr="0018335F">
              <w:rPr>
                <w:sz w:val="18"/>
                <w:szCs w:val="18"/>
              </w:rPr>
              <w:t>Число дней ВН</w:t>
            </w:r>
          </w:p>
        </w:tc>
        <w:tc>
          <w:tcPr>
            <w:tcW w:w="850" w:type="dxa"/>
            <w:hideMark/>
          </w:tcPr>
          <w:p w14:paraId="05279280" w14:textId="77777777" w:rsidR="0018335F" w:rsidRPr="0018335F" w:rsidRDefault="0018335F" w:rsidP="00D06A85">
            <w:pPr>
              <w:jc w:val="center"/>
              <w:rPr>
                <w:sz w:val="18"/>
                <w:szCs w:val="18"/>
              </w:rPr>
            </w:pPr>
            <w:r w:rsidRPr="0018335F">
              <w:rPr>
                <w:sz w:val="18"/>
                <w:szCs w:val="18"/>
              </w:rPr>
              <w:t>Число случаев ВН</w:t>
            </w:r>
          </w:p>
        </w:tc>
        <w:tc>
          <w:tcPr>
            <w:tcW w:w="993" w:type="dxa"/>
            <w:hideMark/>
          </w:tcPr>
          <w:p w14:paraId="5A2BE229" w14:textId="77777777" w:rsidR="0018335F" w:rsidRPr="0018335F" w:rsidRDefault="0018335F" w:rsidP="00D06A85">
            <w:pPr>
              <w:jc w:val="center"/>
              <w:rPr>
                <w:sz w:val="18"/>
                <w:szCs w:val="18"/>
              </w:rPr>
            </w:pPr>
            <w:r w:rsidRPr="0018335F">
              <w:rPr>
                <w:sz w:val="18"/>
                <w:szCs w:val="18"/>
              </w:rPr>
              <w:t>Число дней ВН</w:t>
            </w:r>
          </w:p>
        </w:tc>
        <w:tc>
          <w:tcPr>
            <w:tcW w:w="1275" w:type="dxa"/>
            <w:hideMark/>
          </w:tcPr>
          <w:p w14:paraId="6090186F" w14:textId="77777777" w:rsidR="0018335F" w:rsidRPr="0018335F" w:rsidRDefault="0018335F" w:rsidP="00D06A85">
            <w:pPr>
              <w:jc w:val="center"/>
              <w:rPr>
                <w:sz w:val="18"/>
                <w:szCs w:val="18"/>
              </w:rPr>
            </w:pPr>
            <w:r w:rsidRPr="0018335F">
              <w:rPr>
                <w:sz w:val="18"/>
                <w:szCs w:val="18"/>
              </w:rPr>
              <w:t>Число случаев ВН</w:t>
            </w:r>
          </w:p>
        </w:tc>
        <w:tc>
          <w:tcPr>
            <w:tcW w:w="1134" w:type="dxa"/>
            <w:hideMark/>
          </w:tcPr>
          <w:p w14:paraId="1306367D" w14:textId="77777777" w:rsidR="0018335F" w:rsidRPr="0018335F" w:rsidRDefault="0018335F" w:rsidP="00D06A85">
            <w:pPr>
              <w:jc w:val="center"/>
              <w:rPr>
                <w:sz w:val="18"/>
                <w:szCs w:val="18"/>
              </w:rPr>
            </w:pPr>
            <w:r w:rsidRPr="0018335F">
              <w:rPr>
                <w:sz w:val="18"/>
                <w:szCs w:val="18"/>
              </w:rPr>
              <w:t>Число дней ВН</w:t>
            </w:r>
          </w:p>
        </w:tc>
        <w:tc>
          <w:tcPr>
            <w:tcW w:w="1418" w:type="dxa"/>
            <w:hideMark/>
          </w:tcPr>
          <w:p w14:paraId="70651CEB" w14:textId="77777777" w:rsidR="0018335F" w:rsidRPr="0018335F" w:rsidRDefault="0018335F" w:rsidP="00D06A85">
            <w:pPr>
              <w:jc w:val="center"/>
              <w:rPr>
                <w:sz w:val="18"/>
                <w:szCs w:val="18"/>
              </w:rPr>
            </w:pPr>
            <w:r w:rsidRPr="0018335F">
              <w:rPr>
                <w:sz w:val="18"/>
                <w:szCs w:val="18"/>
              </w:rPr>
              <w:t>Число случаев ВН</w:t>
            </w:r>
          </w:p>
        </w:tc>
      </w:tr>
      <w:tr w:rsidR="0018335F" w:rsidRPr="005530BA" w14:paraId="2A7D4BE3" w14:textId="77777777" w:rsidTr="0018335F">
        <w:trPr>
          <w:trHeight w:val="619"/>
        </w:trPr>
        <w:tc>
          <w:tcPr>
            <w:tcW w:w="1990" w:type="dxa"/>
            <w:hideMark/>
          </w:tcPr>
          <w:p w14:paraId="6AE8C6B4" w14:textId="77777777" w:rsidR="0018335F" w:rsidRPr="0018335F" w:rsidRDefault="0018335F" w:rsidP="00D06A85">
            <w:pPr>
              <w:pStyle w:val="11"/>
              <w:spacing w:line="240" w:lineRule="auto"/>
              <w:ind w:firstLine="0"/>
              <w:rPr>
                <w:color w:val="auto"/>
                <w:sz w:val="18"/>
                <w:szCs w:val="18"/>
                <w:lang w:bidi="ar-SA"/>
              </w:rPr>
            </w:pPr>
            <w:r w:rsidRPr="0018335F">
              <w:rPr>
                <w:color w:val="auto"/>
                <w:sz w:val="18"/>
                <w:szCs w:val="18"/>
                <w:lang w:bidi="ar-SA"/>
              </w:rPr>
              <w:t>Злокачественные новообразования</w:t>
            </w:r>
          </w:p>
        </w:tc>
        <w:tc>
          <w:tcPr>
            <w:tcW w:w="802" w:type="dxa"/>
            <w:hideMark/>
          </w:tcPr>
          <w:p w14:paraId="7F1BDF7F" w14:textId="77777777" w:rsidR="0018335F" w:rsidRPr="0018335F" w:rsidRDefault="0018335F" w:rsidP="00D06A85">
            <w:pPr>
              <w:pStyle w:val="11"/>
              <w:spacing w:line="240" w:lineRule="auto"/>
              <w:ind w:firstLine="0"/>
              <w:jc w:val="center"/>
              <w:rPr>
                <w:color w:val="auto"/>
                <w:sz w:val="18"/>
                <w:szCs w:val="18"/>
                <w:lang w:bidi="ar-SA"/>
              </w:rPr>
            </w:pPr>
            <w:r w:rsidRPr="0018335F">
              <w:rPr>
                <w:color w:val="auto"/>
                <w:sz w:val="18"/>
                <w:szCs w:val="18"/>
                <w:lang w:bidi="ar-SA"/>
              </w:rPr>
              <w:t>C00-C97</w:t>
            </w:r>
          </w:p>
        </w:tc>
        <w:tc>
          <w:tcPr>
            <w:tcW w:w="899" w:type="dxa"/>
            <w:hideMark/>
          </w:tcPr>
          <w:p w14:paraId="6B5A11EE" w14:textId="77777777" w:rsidR="0018335F" w:rsidRPr="0018335F" w:rsidRDefault="0018335F" w:rsidP="00D06A85">
            <w:pPr>
              <w:jc w:val="center"/>
              <w:rPr>
                <w:sz w:val="18"/>
                <w:szCs w:val="18"/>
              </w:rPr>
            </w:pPr>
            <w:r w:rsidRPr="0018335F">
              <w:rPr>
                <w:sz w:val="18"/>
                <w:szCs w:val="18"/>
              </w:rPr>
              <w:t>64 643</w:t>
            </w:r>
          </w:p>
        </w:tc>
        <w:tc>
          <w:tcPr>
            <w:tcW w:w="850" w:type="dxa"/>
            <w:hideMark/>
          </w:tcPr>
          <w:p w14:paraId="796ECEF8" w14:textId="77777777" w:rsidR="0018335F" w:rsidRPr="0018335F" w:rsidRDefault="0018335F" w:rsidP="00D06A85">
            <w:pPr>
              <w:jc w:val="center"/>
              <w:rPr>
                <w:sz w:val="18"/>
                <w:szCs w:val="18"/>
              </w:rPr>
            </w:pPr>
            <w:r w:rsidRPr="0018335F">
              <w:rPr>
                <w:sz w:val="18"/>
                <w:szCs w:val="18"/>
              </w:rPr>
              <w:t>1 815</w:t>
            </w:r>
          </w:p>
        </w:tc>
        <w:tc>
          <w:tcPr>
            <w:tcW w:w="993" w:type="dxa"/>
            <w:hideMark/>
          </w:tcPr>
          <w:p w14:paraId="2B06F582" w14:textId="77777777" w:rsidR="0018335F" w:rsidRPr="0018335F" w:rsidRDefault="0018335F" w:rsidP="00D06A85">
            <w:pPr>
              <w:jc w:val="center"/>
              <w:rPr>
                <w:sz w:val="18"/>
                <w:szCs w:val="18"/>
              </w:rPr>
            </w:pPr>
            <w:r w:rsidRPr="0018335F">
              <w:rPr>
                <w:sz w:val="18"/>
                <w:szCs w:val="18"/>
              </w:rPr>
              <w:t>71 638</w:t>
            </w:r>
          </w:p>
        </w:tc>
        <w:tc>
          <w:tcPr>
            <w:tcW w:w="1275" w:type="dxa"/>
            <w:hideMark/>
          </w:tcPr>
          <w:p w14:paraId="450547FB" w14:textId="77777777" w:rsidR="0018335F" w:rsidRPr="0018335F" w:rsidRDefault="0018335F" w:rsidP="00D06A85">
            <w:pPr>
              <w:jc w:val="center"/>
              <w:rPr>
                <w:sz w:val="18"/>
                <w:szCs w:val="18"/>
              </w:rPr>
            </w:pPr>
            <w:r w:rsidRPr="0018335F">
              <w:rPr>
                <w:sz w:val="18"/>
                <w:szCs w:val="18"/>
              </w:rPr>
              <w:t>2 045</w:t>
            </w:r>
          </w:p>
        </w:tc>
        <w:tc>
          <w:tcPr>
            <w:tcW w:w="1134" w:type="dxa"/>
          </w:tcPr>
          <w:p w14:paraId="76A73428" w14:textId="20C8AE97" w:rsidR="0018335F" w:rsidRPr="0018335F" w:rsidRDefault="0018335F" w:rsidP="00D06A85">
            <w:pPr>
              <w:jc w:val="center"/>
              <w:rPr>
                <w:sz w:val="18"/>
                <w:szCs w:val="18"/>
              </w:rPr>
            </w:pPr>
            <w:r w:rsidRPr="0018335F">
              <w:rPr>
                <w:sz w:val="18"/>
                <w:szCs w:val="18"/>
              </w:rPr>
              <w:t>94</w:t>
            </w:r>
            <w:r w:rsidR="00E5112B">
              <w:rPr>
                <w:sz w:val="18"/>
                <w:szCs w:val="18"/>
              </w:rPr>
              <w:t xml:space="preserve"> </w:t>
            </w:r>
            <w:r w:rsidRPr="0018335F">
              <w:rPr>
                <w:sz w:val="18"/>
                <w:szCs w:val="18"/>
              </w:rPr>
              <w:t>334</w:t>
            </w:r>
          </w:p>
        </w:tc>
        <w:tc>
          <w:tcPr>
            <w:tcW w:w="1418" w:type="dxa"/>
          </w:tcPr>
          <w:p w14:paraId="0788E9C8" w14:textId="7CA72D6B" w:rsidR="0018335F" w:rsidRPr="0018335F" w:rsidRDefault="0018335F" w:rsidP="00D06A85">
            <w:pPr>
              <w:jc w:val="center"/>
              <w:rPr>
                <w:sz w:val="18"/>
                <w:szCs w:val="18"/>
              </w:rPr>
            </w:pPr>
            <w:r w:rsidRPr="0018335F">
              <w:rPr>
                <w:sz w:val="18"/>
                <w:szCs w:val="18"/>
              </w:rPr>
              <w:t>4 786</w:t>
            </w:r>
          </w:p>
        </w:tc>
      </w:tr>
      <w:tr w:rsidR="0018335F" w:rsidRPr="005530BA" w14:paraId="6F573912" w14:textId="77777777" w:rsidTr="0018335F">
        <w:trPr>
          <w:trHeight w:val="445"/>
        </w:trPr>
        <w:tc>
          <w:tcPr>
            <w:tcW w:w="1990" w:type="dxa"/>
            <w:hideMark/>
          </w:tcPr>
          <w:p w14:paraId="23D52014" w14:textId="77777777" w:rsidR="0018335F" w:rsidRPr="0018335F" w:rsidRDefault="0018335F" w:rsidP="00D06A85">
            <w:pPr>
              <w:pStyle w:val="11"/>
              <w:spacing w:line="240" w:lineRule="auto"/>
              <w:ind w:firstLine="0"/>
              <w:rPr>
                <w:color w:val="auto"/>
                <w:sz w:val="18"/>
                <w:szCs w:val="18"/>
                <w:lang w:bidi="ar-SA"/>
              </w:rPr>
            </w:pPr>
            <w:r w:rsidRPr="0018335F">
              <w:rPr>
                <w:color w:val="auto"/>
                <w:sz w:val="18"/>
                <w:szCs w:val="18"/>
                <w:lang w:bidi="ar-SA"/>
              </w:rPr>
              <w:t>Болезни нервной системы</w:t>
            </w:r>
          </w:p>
        </w:tc>
        <w:tc>
          <w:tcPr>
            <w:tcW w:w="802" w:type="dxa"/>
            <w:hideMark/>
          </w:tcPr>
          <w:p w14:paraId="423C6639" w14:textId="77777777" w:rsidR="0018335F" w:rsidRPr="0018335F" w:rsidRDefault="0018335F" w:rsidP="00D06A85">
            <w:pPr>
              <w:pStyle w:val="11"/>
              <w:spacing w:line="240" w:lineRule="auto"/>
              <w:ind w:firstLine="0"/>
              <w:jc w:val="center"/>
              <w:rPr>
                <w:color w:val="auto"/>
                <w:sz w:val="18"/>
                <w:szCs w:val="18"/>
                <w:lang w:bidi="ar-SA"/>
              </w:rPr>
            </w:pPr>
            <w:r w:rsidRPr="0018335F">
              <w:rPr>
                <w:color w:val="auto"/>
                <w:sz w:val="18"/>
                <w:szCs w:val="18"/>
                <w:lang w:bidi="ar-SA"/>
              </w:rPr>
              <w:t>G00-G98, G99</w:t>
            </w:r>
          </w:p>
        </w:tc>
        <w:tc>
          <w:tcPr>
            <w:tcW w:w="899" w:type="dxa"/>
            <w:hideMark/>
          </w:tcPr>
          <w:p w14:paraId="222A7313" w14:textId="77777777" w:rsidR="0018335F" w:rsidRPr="0018335F" w:rsidRDefault="0018335F" w:rsidP="00D06A85">
            <w:pPr>
              <w:jc w:val="center"/>
              <w:rPr>
                <w:sz w:val="18"/>
                <w:szCs w:val="18"/>
              </w:rPr>
            </w:pPr>
            <w:r w:rsidRPr="0018335F">
              <w:rPr>
                <w:sz w:val="18"/>
                <w:szCs w:val="18"/>
              </w:rPr>
              <w:t>45 221</w:t>
            </w:r>
          </w:p>
        </w:tc>
        <w:tc>
          <w:tcPr>
            <w:tcW w:w="850" w:type="dxa"/>
            <w:hideMark/>
          </w:tcPr>
          <w:p w14:paraId="518D55A0" w14:textId="77777777" w:rsidR="0018335F" w:rsidRPr="0018335F" w:rsidRDefault="0018335F" w:rsidP="00D06A85">
            <w:pPr>
              <w:jc w:val="center"/>
              <w:rPr>
                <w:sz w:val="18"/>
                <w:szCs w:val="18"/>
              </w:rPr>
            </w:pPr>
            <w:r w:rsidRPr="0018335F">
              <w:rPr>
                <w:sz w:val="18"/>
                <w:szCs w:val="18"/>
              </w:rPr>
              <w:t>2 489</w:t>
            </w:r>
          </w:p>
        </w:tc>
        <w:tc>
          <w:tcPr>
            <w:tcW w:w="993" w:type="dxa"/>
            <w:hideMark/>
          </w:tcPr>
          <w:p w14:paraId="361ABE08" w14:textId="77777777" w:rsidR="0018335F" w:rsidRPr="0018335F" w:rsidRDefault="0018335F" w:rsidP="00D06A85">
            <w:pPr>
              <w:jc w:val="center"/>
              <w:rPr>
                <w:sz w:val="18"/>
                <w:szCs w:val="18"/>
              </w:rPr>
            </w:pPr>
            <w:r w:rsidRPr="0018335F">
              <w:rPr>
                <w:sz w:val="18"/>
                <w:szCs w:val="18"/>
              </w:rPr>
              <w:t>53 486</w:t>
            </w:r>
          </w:p>
        </w:tc>
        <w:tc>
          <w:tcPr>
            <w:tcW w:w="1275" w:type="dxa"/>
            <w:hideMark/>
          </w:tcPr>
          <w:p w14:paraId="3AF909C1" w14:textId="77777777" w:rsidR="0018335F" w:rsidRPr="0018335F" w:rsidRDefault="0018335F" w:rsidP="00D06A85">
            <w:pPr>
              <w:jc w:val="center"/>
              <w:rPr>
                <w:sz w:val="18"/>
                <w:szCs w:val="18"/>
              </w:rPr>
            </w:pPr>
            <w:r w:rsidRPr="0018335F">
              <w:rPr>
                <w:sz w:val="18"/>
                <w:szCs w:val="18"/>
              </w:rPr>
              <w:t>2 851</w:t>
            </w:r>
          </w:p>
        </w:tc>
        <w:tc>
          <w:tcPr>
            <w:tcW w:w="1134" w:type="dxa"/>
          </w:tcPr>
          <w:p w14:paraId="7EF80A93" w14:textId="4DDEA89A" w:rsidR="0018335F" w:rsidRPr="0018335F" w:rsidRDefault="0018335F" w:rsidP="00D06A85">
            <w:pPr>
              <w:jc w:val="center"/>
              <w:rPr>
                <w:sz w:val="18"/>
                <w:szCs w:val="18"/>
              </w:rPr>
            </w:pPr>
            <w:r w:rsidRPr="0018335F">
              <w:rPr>
                <w:sz w:val="18"/>
                <w:szCs w:val="18"/>
              </w:rPr>
              <w:t>60</w:t>
            </w:r>
            <w:r w:rsidR="00E5112B">
              <w:rPr>
                <w:sz w:val="18"/>
                <w:szCs w:val="18"/>
              </w:rPr>
              <w:t xml:space="preserve"> </w:t>
            </w:r>
            <w:r w:rsidRPr="0018335F">
              <w:rPr>
                <w:sz w:val="18"/>
                <w:szCs w:val="18"/>
              </w:rPr>
              <w:t>578</w:t>
            </w:r>
          </w:p>
        </w:tc>
        <w:tc>
          <w:tcPr>
            <w:tcW w:w="1418" w:type="dxa"/>
          </w:tcPr>
          <w:p w14:paraId="0CBAA4F6" w14:textId="34866F90" w:rsidR="0018335F" w:rsidRPr="0018335F" w:rsidRDefault="0018335F" w:rsidP="00D06A85">
            <w:pPr>
              <w:jc w:val="center"/>
              <w:rPr>
                <w:sz w:val="18"/>
                <w:szCs w:val="18"/>
              </w:rPr>
            </w:pPr>
            <w:r w:rsidRPr="0018335F">
              <w:rPr>
                <w:sz w:val="18"/>
                <w:szCs w:val="18"/>
              </w:rPr>
              <w:t>2 984</w:t>
            </w:r>
          </w:p>
        </w:tc>
      </w:tr>
      <w:tr w:rsidR="0018335F" w:rsidRPr="005530BA" w14:paraId="3757688B" w14:textId="77777777" w:rsidTr="0018335F">
        <w:trPr>
          <w:trHeight w:val="440"/>
        </w:trPr>
        <w:tc>
          <w:tcPr>
            <w:tcW w:w="1990" w:type="dxa"/>
            <w:hideMark/>
          </w:tcPr>
          <w:p w14:paraId="0035613A" w14:textId="77777777" w:rsidR="0018335F" w:rsidRPr="0018335F" w:rsidRDefault="0018335F" w:rsidP="00D06A85">
            <w:pPr>
              <w:pStyle w:val="11"/>
              <w:spacing w:line="240" w:lineRule="auto"/>
              <w:ind w:firstLine="0"/>
              <w:rPr>
                <w:color w:val="auto"/>
                <w:sz w:val="18"/>
                <w:szCs w:val="18"/>
                <w:lang w:bidi="ar-SA"/>
              </w:rPr>
            </w:pPr>
            <w:r w:rsidRPr="0018335F">
              <w:rPr>
                <w:color w:val="auto"/>
                <w:sz w:val="18"/>
                <w:szCs w:val="18"/>
                <w:lang w:bidi="ar-SA"/>
              </w:rPr>
              <w:t>Ишемические болезни сердца</w:t>
            </w:r>
          </w:p>
        </w:tc>
        <w:tc>
          <w:tcPr>
            <w:tcW w:w="802" w:type="dxa"/>
            <w:hideMark/>
          </w:tcPr>
          <w:p w14:paraId="1ADFA0F3" w14:textId="77777777" w:rsidR="0018335F" w:rsidRPr="0018335F" w:rsidRDefault="0018335F" w:rsidP="00D06A85">
            <w:pPr>
              <w:pStyle w:val="11"/>
              <w:spacing w:line="240" w:lineRule="auto"/>
              <w:ind w:firstLine="0"/>
              <w:jc w:val="center"/>
              <w:rPr>
                <w:color w:val="auto"/>
                <w:sz w:val="18"/>
                <w:szCs w:val="18"/>
                <w:lang w:bidi="ar-SA"/>
              </w:rPr>
            </w:pPr>
            <w:r w:rsidRPr="0018335F">
              <w:rPr>
                <w:color w:val="auto"/>
                <w:sz w:val="18"/>
                <w:szCs w:val="18"/>
                <w:lang w:bidi="ar-SA"/>
              </w:rPr>
              <w:t>I20-I25</w:t>
            </w:r>
          </w:p>
        </w:tc>
        <w:tc>
          <w:tcPr>
            <w:tcW w:w="899" w:type="dxa"/>
            <w:hideMark/>
          </w:tcPr>
          <w:p w14:paraId="102E4A92" w14:textId="77777777" w:rsidR="0018335F" w:rsidRPr="0018335F" w:rsidRDefault="0018335F" w:rsidP="00D06A85">
            <w:pPr>
              <w:jc w:val="center"/>
              <w:rPr>
                <w:sz w:val="18"/>
                <w:szCs w:val="18"/>
              </w:rPr>
            </w:pPr>
            <w:r w:rsidRPr="0018335F">
              <w:rPr>
                <w:sz w:val="18"/>
                <w:szCs w:val="18"/>
              </w:rPr>
              <w:t>40 565</w:t>
            </w:r>
          </w:p>
        </w:tc>
        <w:tc>
          <w:tcPr>
            <w:tcW w:w="850" w:type="dxa"/>
            <w:hideMark/>
          </w:tcPr>
          <w:p w14:paraId="5AEF7F0E" w14:textId="77777777" w:rsidR="0018335F" w:rsidRPr="0018335F" w:rsidRDefault="0018335F" w:rsidP="00D06A85">
            <w:pPr>
              <w:jc w:val="center"/>
              <w:rPr>
                <w:sz w:val="18"/>
                <w:szCs w:val="18"/>
              </w:rPr>
            </w:pPr>
            <w:r w:rsidRPr="0018335F">
              <w:rPr>
                <w:sz w:val="18"/>
                <w:szCs w:val="18"/>
              </w:rPr>
              <w:t>1 511</w:t>
            </w:r>
          </w:p>
        </w:tc>
        <w:tc>
          <w:tcPr>
            <w:tcW w:w="993" w:type="dxa"/>
            <w:hideMark/>
          </w:tcPr>
          <w:p w14:paraId="30EA28E2" w14:textId="77777777" w:rsidR="0018335F" w:rsidRPr="0018335F" w:rsidRDefault="0018335F" w:rsidP="00D06A85">
            <w:pPr>
              <w:jc w:val="center"/>
              <w:rPr>
                <w:sz w:val="18"/>
                <w:szCs w:val="18"/>
              </w:rPr>
            </w:pPr>
            <w:r w:rsidRPr="0018335F">
              <w:rPr>
                <w:sz w:val="18"/>
                <w:szCs w:val="18"/>
              </w:rPr>
              <w:t>47 112</w:t>
            </w:r>
          </w:p>
        </w:tc>
        <w:tc>
          <w:tcPr>
            <w:tcW w:w="1275" w:type="dxa"/>
            <w:hideMark/>
          </w:tcPr>
          <w:p w14:paraId="222F360D" w14:textId="77777777" w:rsidR="0018335F" w:rsidRPr="0018335F" w:rsidRDefault="0018335F" w:rsidP="00D06A85">
            <w:pPr>
              <w:jc w:val="center"/>
              <w:rPr>
                <w:sz w:val="18"/>
                <w:szCs w:val="18"/>
              </w:rPr>
            </w:pPr>
            <w:r w:rsidRPr="0018335F">
              <w:rPr>
                <w:sz w:val="18"/>
                <w:szCs w:val="18"/>
              </w:rPr>
              <w:t>1 827</w:t>
            </w:r>
          </w:p>
        </w:tc>
        <w:tc>
          <w:tcPr>
            <w:tcW w:w="1134" w:type="dxa"/>
          </w:tcPr>
          <w:p w14:paraId="0839634C" w14:textId="71F6FC4D" w:rsidR="0018335F" w:rsidRPr="0018335F" w:rsidRDefault="0018335F" w:rsidP="00D06A85">
            <w:pPr>
              <w:jc w:val="center"/>
              <w:rPr>
                <w:sz w:val="18"/>
                <w:szCs w:val="18"/>
              </w:rPr>
            </w:pPr>
            <w:r w:rsidRPr="0018335F">
              <w:rPr>
                <w:sz w:val="18"/>
                <w:szCs w:val="18"/>
              </w:rPr>
              <w:t>47</w:t>
            </w:r>
            <w:r w:rsidR="00E5112B">
              <w:rPr>
                <w:sz w:val="18"/>
                <w:szCs w:val="18"/>
              </w:rPr>
              <w:t xml:space="preserve"> </w:t>
            </w:r>
            <w:r w:rsidRPr="0018335F">
              <w:rPr>
                <w:sz w:val="18"/>
                <w:szCs w:val="18"/>
              </w:rPr>
              <w:t>803</w:t>
            </w:r>
          </w:p>
        </w:tc>
        <w:tc>
          <w:tcPr>
            <w:tcW w:w="1418" w:type="dxa"/>
          </w:tcPr>
          <w:p w14:paraId="1CA31488" w14:textId="2472AD5F" w:rsidR="0018335F" w:rsidRPr="0018335F" w:rsidRDefault="0018335F" w:rsidP="00D06A85">
            <w:pPr>
              <w:jc w:val="center"/>
              <w:rPr>
                <w:sz w:val="18"/>
                <w:szCs w:val="18"/>
              </w:rPr>
            </w:pPr>
            <w:r w:rsidRPr="0018335F">
              <w:rPr>
                <w:sz w:val="18"/>
                <w:szCs w:val="18"/>
              </w:rPr>
              <w:t>1 789</w:t>
            </w:r>
          </w:p>
        </w:tc>
      </w:tr>
      <w:tr w:rsidR="0018335F" w:rsidRPr="005530BA" w14:paraId="2432DA64" w14:textId="77777777" w:rsidTr="0018335F">
        <w:trPr>
          <w:trHeight w:val="306"/>
        </w:trPr>
        <w:tc>
          <w:tcPr>
            <w:tcW w:w="1990" w:type="dxa"/>
            <w:hideMark/>
          </w:tcPr>
          <w:p w14:paraId="2F526CBF" w14:textId="77777777" w:rsidR="0018335F" w:rsidRPr="0018335F" w:rsidRDefault="0018335F" w:rsidP="00D06A85">
            <w:pPr>
              <w:pStyle w:val="11"/>
              <w:spacing w:line="240" w:lineRule="auto"/>
              <w:ind w:firstLine="0"/>
              <w:rPr>
                <w:color w:val="auto"/>
                <w:sz w:val="18"/>
                <w:szCs w:val="18"/>
                <w:lang w:bidi="ar-SA"/>
              </w:rPr>
            </w:pPr>
            <w:r w:rsidRPr="0018335F">
              <w:rPr>
                <w:color w:val="auto"/>
                <w:sz w:val="18"/>
                <w:szCs w:val="18"/>
                <w:lang w:bidi="ar-SA"/>
              </w:rPr>
              <w:t>Цереброваскулярные болезни</w:t>
            </w:r>
          </w:p>
        </w:tc>
        <w:tc>
          <w:tcPr>
            <w:tcW w:w="802" w:type="dxa"/>
            <w:hideMark/>
          </w:tcPr>
          <w:p w14:paraId="0822A379" w14:textId="77777777" w:rsidR="0018335F" w:rsidRPr="0018335F" w:rsidRDefault="0018335F" w:rsidP="00D06A85">
            <w:pPr>
              <w:pStyle w:val="11"/>
              <w:spacing w:line="240" w:lineRule="auto"/>
              <w:ind w:firstLine="0"/>
              <w:jc w:val="center"/>
              <w:rPr>
                <w:color w:val="auto"/>
                <w:sz w:val="18"/>
                <w:szCs w:val="18"/>
                <w:lang w:bidi="ar-SA"/>
              </w:rPr>
            </w:pPr>
            <w:r w:rsidRPr="0018335F">
              <w:rPr>
                <w:color w:val="auto"/>
                <w:sz w:val="18"/>
                <w:szCs w:val="18"/>
                <w:lang w:bidi="ar-SA"/>
              </w:rPr>
              <w:t>I60-I69</w:t>
            </w:r>
          </w:p>
        </w:tc>
        <w:tc>
          <w:tcPr>
            <w:tcW w:w="899" w:type="dxa"/>
            <w:hideMark/>
          </w:tcPr>
          <w:p w14:paraId="33E60265" w14:textId="77777777" w:rsidR="0018335F" w:rsidRPr="0018335F" w:rsidRDefault="0018335F" w:rsidP="00D06A85">
            <w:pPr>
              <w:jc w:val="center"/>
              <w:rPr>
                <w:sz w:val="18"/>
                <w:szCs w:val="18"/>
              </w:rPr>
            </w:pPr>
            <w:r w:rsidRPr="0018335F">
              <w:rPr>
                <w:sz w:val="18"/>
                <w:szCs w:val="18"/>
              </w:rPr>
              <w:t>38 833</w:t>
            </w:r>
          </w:p>
        </w:tc>
        <w:tc>
          <w:tcPr>
            <w:tcW w:w="850" w:type="dxa"/>
            <w:hideMark/>
          </w:tcPr>
          <w:p w14:paraId="19F6A154" w14:textId="77777777" w:rsidR="0018335F" w:rsidRPr="0018335F" w:rsidRDefault="0018335F" w:rsidP="00D06A85">
            <w:pPr>
              <w:jc w:val="center"/>
              <w:rPr>
                <w:sz w:val="18"/>
                <w:szCs w:val="18"/>
              </w:rPr>
            </w:pPr>
            <w:r w:rsidRPr="0018335F">
              <w:rPr>
                <w:sz w:val="18"/>
                <w:szCs w:val="18"/>
              </w:rPr>
              <w:t>1 391</w:t>
            </w:r>
          </w:p>
        </w:tc>
        <w:tc>
          <w:tcPr>
            <w:tcW w:w="993" w:type="dxa"/>
            <w:hideMark/>
          </w:tcPr>
          <w:p w14:paraId="2597D5AE" w14:textId="77777777" w:rsidR="0018335F" w:rsidRPr="0018335F" w:rsidRDefault="0018335F" w:rsidP="00D06A85">
            <w:pPr>
              <w:jc w:val="center"/>
              <w:rPr>
                <w:sz w:val="18"/>
                <w:szCs w:val="18"/>
              </w:rPr>
            </w:pPr>
            <w:r w:rsidRPr="0018335F">
              <w:rPr>
                <w:sz w:val="18"/>
                <w:szCs w:val="18"/>
              </w:rPr>
              <w:t>40 385</w:t>
            </w:r>
          </w:p>
        </w:tc>
        <w:tc>
          <w:tcPr>
            <w:tcW w:w="1275" w:type="dxa"/>
            <w:hideMark/>
          </w:tcPr>
          <w:p w14:paraId="4CED3699" w14:textId="77777777" w:rsidR="0018335F" w:rsidRPr="0018335F" w:rsidRDefault="0018335F" w:rsidP="00D06A85">
            <w:pPr>
              <w:jc w:val="center"/>
              <w:rPr>
                <w:sz w:val="18"/>
                <w:szCs w:val="18"/>
              </w:rPr>
            </w:pPr>
            <w:r w:rsidRPr="0018335F">
              <w:rPr>
                <w:sz w:val="18"/>
                <w:szCs w:val="18"/>
              </w:rPr>
              <w:t>1 415</w:t>
            </w:r>
          </w:p>
        </w:tc>
        <w:tc>
          <w:tcPr>
            <w:tcW w:w="1134" w:type="dxa"/>
          </w:tcPr>
          <w:p w14:paraId="435462E0" w14:textId="2B3A0671" w:rsidR="0018335F" w:rsidRPr="0018335F" w:rsidRDefault="0018335F" w:rsidP="00D06A85">
            <w:pPr>
              <w:jc w:val="center"/>
              <w:rPr>
                <w:sz w:val="18"/>
                <w:szCs w:val="18"/>
              </w:rPr>
            </w:pPr>
            <w:r w:rsidRPr="0018335F">
              <w:rPr>
                <w:sz w:val="18"/>
                <w:szCs w:val="18"/>
              </w:rPr>
              <w:t>45</w:t>
            </w:r>
            <w:r w:rsidR="00E5112B">
              <w:rPr>
                <w:sz w:val="18"/>
                <w:szCs w:val="18"/>
              </w:rPr>
              <w:t xml:space="preserve"> </w:t>
            </w:r>
            <w:r w:rsidRPr="0018335F">
              <w:rPr>
                <w:sz w:val="18"/>
                <w:szCs w:val="18"/>
              </w:rPr>
              <w:t>812</w:t>
            </w:r>
          </w:p>
        </w:tc>
        <w:tc>
          <w:tcPr>
            <w:tcW w:w="1418" w:type="dxa"/>
          </w:tcPr>
          <w:p w14:paraId="1761F64E" w14:textId="5E71E8FB" w:rsidR="0018335F" w:rsidRPr="0018335F" w:rsidRDefault="0018335F" w:rsidP="00D06A85">
            <w:pPr>
              <w:jc w:val="center"/>
              <w:rPr>
                <w:sz w:val="18"/>
                <w:szCs w:val="18"/>
              </w:rPr>
            </w:pPr>
            <w:r w:rsidRPr="0018335F">
              <w:rPr>
                <w:sz w:val="18"/>
                <w:szCs w:val="18"/>
              </w:rPr>
              <w:t>1 500</w:t>
            </w:r>
          </w:p>
        </w:tc>
      </w:tr>
      <w:tr w:rsidR="0018335F" w:rsidRPr="005530BA" w14:paraId="52B61E53" w14:textId="77777777" w:rsidTr="0018335F">
        <w:trPr>
          <w:trHeight w:val="315"/>
        </w:trPr>
        <w:tc>
          <w:tcPr>
            <w:tcW w:w="1990" w:type="dxa"/>
            <w:hideMark/>
          </w:tcPr>
          <w:p w14:paraId="4DF0EFD1" w14:textId="77777777" w:rsidR="0018335F" w:rsidRPr="0018335F" w:rsidRDefault="0018335F" w:rsidP="00D06A85">
            <w:pPr>
              <w:pStyle w:val="11"/>
              <w:spacing w:line="240" w:lineRule="auto"/>
              <w:ind w:firstLine="0"/>
              <w:rPr>
                <w:color w:val="auto"/>
                <w:sz w:val="18"/>
                <w:szCs w:val="18"/>
                <w:lang w:bidi="ar-SA"/>
              </w:rPr>
            </w:pPr>
            <w:r w:rsidRPr="0018335F">
              <w:rPr>
                <w:color w:val="auto"/>
                <w:sz w:val="18"/>
                <w:szCs w:val="18"/>
                <w:lang w:bidi="ar-SA"/>
              </w:rPr>
              <w:t>Пневмонии</w:t>
            </w:r>
          </w:p>
        </w:tc>
        <w:tc>
          <w:tcPr>
            <w:tcW w:w="802" w:type="dxa"/>
            <w:hideMark/>
          </w:tcPr>
          <w:p w14:paraId="2F2CF553" w14:textId="77777777" w:rsidR="0018335F" w:rsidRPr="0018335F" w:rsidRDefault="0018335F" w:rsidP="00D06A85">
            <w:pPr>
              <w:pStyle w:val="11"/>
              <w:spacing w:line="240" w:lineRule="auto"/>
              <w:ind w:firstLine="0"/>
              <w:jc w:val="center"/>
              <w:rPr>
                <w:color w:val="auto"/>
                <w:sz w:val="18"/>
                <w:szCs w:val="18"/>
                <w:lang w:bidi="ar-SA"/>
              </w:rPr>
            </w:pPr>
            <w:r w:rsidRPr="0018335F">
              <w:rPr>
                <w:color w:val="auto"/>
                <w:sz w:val="18"/>
                <w:szCs w:val="18"/>
                <w:lang w:bidi="ar-SA"/>
              </w:rPr>
              <w:t>J12-J18</w:t>
            </w:r>
          </w:p>
        </w:tc>
        <w:tc>
          <w:tcPr>
            <w:tcW w:w="899" w:type="dxa"/>
            <w:hideMark/>
          </w:tcPr>
          <w:p w14:paraId="6ACC472B" w14:textId="77777777" w:rsidR="0018335F" w:rsidRPr="0018335F" w:rsidRDefault="0018335F" w:rsidP="00D06A85">
            <w:pPr>
              <w:jc w:val="center"/>
              <w:rPr>
                <w:sz w:val="18"/>
                <w:szCs w:val="18"/>
              </w:rPr>
            </w:pPr>
            <w:r w:rsidRPr="0018335F">
              <w:rPr>
                <w:sz w:val="18"/>
                <w:szCs w:val="18"/>
              </w:rPr>
              <w:t>48 903</w:t>
            </w:r>
          </w:p>
        </w:tc>
        <w:tc>
          <w:tcPr>
            <w:tcW w:w="850" w:type="dxa"/>
            <w:hideMark/>
          </w:tcPr>
          <w:p w14:paraId="39D32A8B" w14:textId="77777777" w:rsidR="0018335F" w:rsidRPr="0018335F" w:rsidRDefault="0018335F" w:rsidP="00D06A85">
            <w:pPr>
              <w:jc w:val="center"/>
              <w:rPr>
                <w:sz w:val="18"/>
                <w:szCs w:val="18"/>
              </w:rPr>
            </w:pPr>
            <w:r w:rsidRPr="0018335F">
              <w:rPr>
                <w:sz w:val="18"/>
                <w:szCs w:val="18"/>
              </w:rPr>
              <w:t>2 819</w:t>
            </w:r>
          </w:p>
        </w:tc>
        <w:tc>
          <w:tcPr>
            <w:tcW w:w="993" w:type="dxa"/>
            <w:hideMark/>
          </w:tcPr>
          <w:p w14:paraId="7513DBF4" w14:textId="77777777" w:rsidR="0018335F" w:rsidRPr="0018335F" w:rsidRDefault="0018335F" w:rsidP="00D06A85">
            <w:pPr>
              <w:jc w:val="center"/>
              <w:rPr>
                <w:sz w:val="18"/>
                <w:szCs w:val="18"/>
              </w:rPr>
            </w:pPr>
            <w:r w:rsidRPr="0018335F">
              <w:rPr>
                <w:sz w:val="18"/>
                <w:szCs w:val="18"/>
              </w:rPr>
              <w:t>62 614</w:t>
            </w:r>
          </w:p>
        </w:tc>
        <w:tc>
          <w:tcPr>
            <w:tcW w:w="1275" w:type="dxa"/>
            <w:hideMark/>
          </w:tcPr>
          <w:p w14:paraId="15EA0818" w14:textId="77777777" w:rsidR="0018335F" w:rsidRPr="0018335F" w:rsidRDefault="0018335F" w:rsidP="00D06A85">
            <w:pPr>
              <w:jc w:val="center"/>
              <w:rPr>
                <w:sz w:val="18"/>
                <w:szCs w:val="18"/>
              </w:rPr>
            </w:pPr>
            <w:r w:rsidRPr="0018335F">
              <w:rPr>
                <w:sz w:val="18"/>
                <w:szCs w:val="18"/>
              </w:rPr>
              <w:t>3 800</w:t>
            </w:r>
          </w:p>
        </w:tc>
        <w:tc>
          <w:tcPr>
            <w:tcW w:w="1134" w:type="dxa"/>
          </w:tcPr>
          <w:p w14:paraId="4E453C49" w14:textId="6C15E940" w:rsidR="0018335F" w:rsidRPr="0018335F" w:rsidRDefault="0018335F" w:rsidP="00D06A85">
            <w:pPr>
              <w:jc w:val="center"/>
              <w:rPr>
                <w:sz w:val="18"/>
                <w:szCs w:val="18"/>
              </w:rPr>
            </w:pPr>
            <w:r w:rsidRPr="0018335F">
              <w:rPr>
                <w:sz w:val="18"/>
                <w:szCs w:val="18"/>
              </w:rPr>
              <w:t>49</w:t>
            </w:r>
            <w:r w:rsidR="00E5112B">
              <w:rPr>
                <w:sz w:val="18"/>
                <w:szCs w:val="18"/>
              </w:rPr>
              <w:t xml:space="preserve"> </w:t>
            </w:r>
            <w:r w:rsidRPr="0018335F">
              <w:rPr>
                <w:sz w:val="18"/>
                <w:szCs w:val="18"/>
              </w:rPr>
              <w:t>460</w:t>
            </w:r>
          </w:p>
        </w:tc>
        <w:tc>
          <w:tcPr>
            <w:tcW w:w="1418" w:type="dxa"/>
          </w:tcPr>
          <w:p w14:paraId="5126A5DE" w14:textId="5303CC5C" w:rsidR="0018335F" w:rsidRPr="0018335F" w:rsidRDefault="0018335F" w:rsidP="00D06A85">
            <w:pPr>
              <w:jc w:val="center"/>
              <w:rPr>
                <w:sz w:val="18"/>
                <w:szCs w:val="18"/>
              </w:rPr>
            </w:pPr>
            <w:r w:rsidRPr="0018335F">
              <w:rPr>
                <w:sz w:val="18"/>
                <w:szCs w:val="18"/>
              </w:rPr>
              <w:t>3 224</w:t>
            </w:r>
          </w:p>
        </w:tc>
      </w:tr>
      <w:tr w:rsidR="0018335F" w:rsidRPr="005530BA" w14:paraId="1ABA6910" w14:textId="77777777" w:rsidTr="0018335F">
        <w:trPr>
          <w:trHeight w:val="645"/>
        </w:trPr>
        <w:tc>
          <w:tcPr>
            <w:tcW w:w="1990" w:type="dxa"/>
            <w:hideMark/>
          </w:tcPr>
          <w:p w14:paraId="2FB6267A" w14:textId="77777777" w:rsidR="0018335F" w:rsidRPr="0018335F" w:rsidRDefault="0018335F" w:rsidP="00D06A85">
            <w:pPr>
              <w:pStyle w:val="11"/>
              <w:spacing w:line="240" w:lineRule="auto"/>
              <w:ind w:firstLine="0"/>
              <w:rPr>
                <w:color w:val="auto"/>
                <w:sz w:val="18"/>
                <w:szCs w:val="18"/>
                <w:lang w:bidi="ar-SA"/>
              </w:rPr>
            </w:pPr>
            <w:r w:rsidRPr="0018335F">
              <w:rPr>
                <w:color w:val="auto"/>
                <w:sz w:val="18"/>
                <w:szCs w:val="18"/>
                <w:lang w:bidi="ar-SA"/>
              </w:rPr>
              <w:t>Болезни костно-мышечной и соединительной ткани</w:t>
            </w:r>
          </w:p>
        </w:tc>
        <w:tc>
          <w:tcPr>
            <w:tcW w:w="802" w:type="dxa"/>
            <w:hideMark/>
          </w:tcPr>
          <w:p w14:paraId="79EEE55E" w14:textId="77777777" w:rsidR="0018335F" w:rsidRPr="0018335F" w:rsidRDefault="0018335F" w:rsidP="00D06A85">
            <w:pPr>
              <w:pStyle w:val="11"/>
              <w:spacing w:line="240" w:lineRule="auto"/>
              <w:ind w:firstLine="0"/>
              <w:jc w:val="center"/>
              <w:rPr>
                <w:color w:val="auto"/>
                <w:sz w:val="18"/>
                <w:szCs w:val="18"/>
                <w:lang w:bidi="ar-SA"/>
              </w:rPr>
            </w:pPr>
            <w:r w:rsidRPr="0018335F">
              <w:rPr>
                <w:color w:val="auto"/>
                <w:sz w:val="18"/>
                <w:szCs w:val="18"/>
                <w:lang w:bidi="ar-SA"/>
              </w:rPr>
              <w:t>M00-M99</w:t>
            </w:r>
          </w:p>
        </w:tc>
        <w:tc>
          <w:tcPr>
            <w:tcW w:w="899" w:type="dxa"/>
            <w:hideMark/>
          </w:tcPr>
          <w:p w14:paraId="5CE23930" w14:textId="77777777" w:rsidR="0018335F" w:rsidRPr="0018335F" w:rsidRDefault="0018335F" w:rsidP="00D06A85">
            <w:pPr>
              <w:jc w:val="center"/>
              <w:rPr>
                <w:sz w:val="18"/>
                <w:szCs w:val="18"/>
              </w:rPr>
            </w:pPr>
            <w:r w:rsidRPr="0018335F">
              <w:rPr>
                <w:sz w:val="18"/>
                <w:szCs w:val="18"/>
              </w:rPr>
              <w:t>714 916</w:t>
            </w:r>
          </w:p>
        </w:tc>
        <w:tc>
          <w:tcPr>
            <w:tcW w:w="850" w:type="dxa"/>
            <w:hideMark/>
          </w:tcPr>
          <w:p w14:paraId="6DB8D1F5" w14:textId="77777777" w:rsidR="0018335F" w:rsidRPr="0018335F" w:rsidRDefault="0018335F" w:rsidP="00D06A85">
            <w:pPr>
              <w:jc w:val="center"/>
              <w:rPr>
                <w:sz w:val="18"/>
                <w:szCs w:val="18"/>
              </w:rPr>
            </w:pPr>
            <w:r w:rsidRPr="0018335F">
              <w:rPr>
                <w:sz w:val="18"/>
                <w:szCs w:val="18"/>
              </w:rPr>
              <w:t>47 282</w:t>
            </w:r>
          </w:p>
        </w:tc>
        <w:tc>
          <w:tcPr>
            <w:tcW w:w="993" w:type="dxa"/>
            <w:hideMark/>
          </w:tcPr>
          <w:p w14:paraId="665B96F1" w14:textId="77777777" w:rsidR="0018335F" w:rsidRPr="0018335F" w:rsidRDefault="0018335F" w:rsidP="00D06A85">
            <w:pPr>
              <w:jc w:val="center"/>
              <w:rPr>
                <w:sz w:val="18"/>
                <w:szCs w:val="18"/>
              </w:rPr>
            </w:pPr>
            <w:r w:rsidRPr="0018335F">
              <w:rPr>
                <w:sz w:val="18"/>
                <w:szCs w:val="18"/>
              </w:rPr>
              <w:t>734 561</w:t>
            </w:r>
          </w:p>
        </w:tc>
        <w:tc>
          <w:tcPr>
            <w:tcW w:w="1275" w:type="dxa"/>
            <w:hideMark/>
          </w:tcPr>
          <w:p w14:paraId="62BA8DF7" w14:textId="77777777" w:rsidR="0018335F" w:rsidRPr="0018335F" w:rsidRDefault="0018335F" w:rsidP="00D06A85">
            <w:pPr>
              <w:jc w:val="center"/>
              <w:rPr>
                <w:sz w:val="18"/>
                <w:szCs w:val="18"/>
              </w:rPr>
            </w:pPr>
            <w:r w:rsidRPr="0018335F">
              <w:rPr>
                <w:sz w:val="18"/>
                <w:szCs w:val="18"/>
              </w:rPr>
              <w:t>48 674</w:t>
            </w:r>
          </w:p>
        </w:tc>
        <w:tc>
          <w:tcPr>
            <w:tcW w:w="1134" w:type="dxa"/>
          </w:tcPr>
          <w:p w14:paraId="29E52495" w14:textId="1FA2320A" w:rsidR="0018335F" w:rsidRPr="0018335F" w:rsidRDefault="0018335F" w:rsidP="00D06A85">
            <w:pPr>
              <w:jc w:val="center"/>
              <w:rPr>
                <w:sz w:val="18"/>
                <w:szCs w:val="18"/>
              </w:rPr>
            </w:pPr>
            <w:r w:rsidRPr="0018335F">
              <w:rPr>
                <w:sz w:val="18"/>
                <w:szCs w:val="18"/>
              </w:rPr>
              <w:t>734</w:t>
            </w:r>
            <w:r w:rsidR="00E5112B">
              <w:rPr>
                <w:sz w:val="18"/>
                <w:szCs w:val="18"/>
              </w:rPr>
              <w:t xml:space="preserve"> </w:t>
            </w:r>
            <w:r w:rsidRPr="0018335F">
              <w:rPr>
                <w:sz w:val="18"/>
                <w:szCs w:val="18"/>
              </w:rPr>
              <w:t>561</w:t>
            </w:r>
          </w:p>
        </w:tc>
        <w:tc>
          <w:tcPr>
            <w:tcW w:w="1418" w:type="dxa"/>
          </w:tcPr>
          <w:p w14:paraId="56B93887" w14:textId="53C3C3D5" w:rsidR="0018335F" w:rsidRPr="0018335F" w:rsidRDefault="0018335F" w:rsidP="00D06A85">
            <w:pPr>
              <w:jc w:val="center"/>
              <w:rPr>
                <w:sz w:val="18"/>
                <w:szCs w:val="18"/>
              </w:rPr>
            </w:pPr>
            <w:r w:rsidRPr="0018335F">
              <w:rPr>
                <w:sz w:val="18"/>
                <w:szCs w:val="18"/>
              </w:rPr>
              <w:t>51 552</w:t>
            </w:r>
          </w:p>
        </w:tc>
      </w:tr>
      <w:tr w:rsidR="0018335F" w:rsidRPr="005530BA" w14:paraId="666452F6" w14:textId="77777777" w:rsidTr="0018335F">
        <w:trPr>
          <w:trHeight w:val="1096"/>
        </w:trPr>
        <w:tc>
          <w:tcPr>
            <w:tcW w:w="1990" w:type="dxa"/>
            <w:hideMark/>
          </w:tcPr>
          <w:p w14:paraId="7C5D525E" w14:textId="77777777" w:rsidR="0018335F" w:rsidRPr="0018335F" w:rsidRDefault="0018335F" w:rsidP="00D06A85">
            <w:pPr>
              <w:pStyle w:val="11"/>
              <w:spacing w:line="240" w:lineRule="auto"/>
              <w:ind w:firstLine="0"/>
              <w:rPr>
                <w:color w:val="auto"/>
                <w:sz w:val="18"/>
                <w:szCs w:val="18"/>
                <w:lang w:bidi="ar-SA"/>
              </w:rPr>
            </w:pPr>
            <w:r w:rsidRPr="0018335F">
              <w:rPr>
                <w:color w:val="auto"/>
                <w:sz w:val="18"/>
                <w:szCs w:val="18"/>
                <w:lang w:bidi="ar-SA"/>
              </w:rPr>
              <w:t>Травмы, отравления и некоторые другие последствия воздействия внешних причин</w:t>
            </w:r>
          </w:p>
        </w:tc>
        <w:tc>
          <w:tcPr>
            <w:tcW w:w="802" w:type="dxa"/>
            <w:hideMark/>
          </w:tcPr>
          <w:p w14:paraId="232DCBE6" w14:textId="77777777" w:rsidR="0018335F" w:rsidRPr="0018335F" w:rsidRDefault="0018335F" w:rsidP="00D06A85">
            <w:pPr>
              <w:pStyle w:val="11"/>
              <w:spacing w:line="240" w:lineRule="auto"/>
              <w:ind w:firstLine="0"/>
              <w:jc w:val="center"/>
              <w:rPr>
                <w:color w:val="auto"/>
                <w:sz w:val="18"/>
                <w:szCs w:val="18"/>
                <w:lang w:bidi="ar-SA"/>
              </w:rPr>
            </w:pPr>
            <w:r w:rsidRPr="0018335F">
              <w:rPr>
                <w:color w:val="auto"/>
                <w:sz w:val="18"/>
                <w:szCs w:val="18"/>
                <w:lang w:bidi="ar-SA"/>
              </w:rPr>
              <w:t>S00-T99</w:t>
            </w:r>
          </w:p>
        </w:tc>
        <w:tc>
          <w:tcPr>
            <w:tcW w:w="899" w:type="dxa"/>
            <w:hideMark/>
          </w:tcPr>
          <w:p w14:paraId="2EF3F1D3" w14:textId="77777777" w:rsidR="0018335F" w:rsidRPr="0018335F" w:rsidRDefault="0018335F" w:rsidP="00D06A85">
            <w:pPr>
              <w:jc w:val="center"/>
              <w:rPr>
                <w:sz w:val="18"/>
                <w:szCs w:val="18"/>
              </w:rPr>
            </w:pPr>
            <w:r w:rsidRPr="0018335F">
              <w:rPr>
                <w:sz w:val="18"/>
                <w:szCs w:val="18"/>
              </w:rPr>
              <w:t>539 524</w:t>
            </w:r>
          </w:p>
        </w:tc>
        <w:tc>
          <w:tcPr>
            <w:tcW w:w="850" w:type="dxa"/>
            <w:hideMark/>
          </w:tcPr>
          <w:p w14:paraId="5F90F920" w14:textId="77777777" w:rsidR="0018335F" w:rsidRPr="0018335F" w:rsidRDefault="0018335F" w:rsidP="00D06A85">
            <w:pPr>
              <w:jc w:val="center"/>
              <w:rPr>
                <w:sz w:val="18"/>
                <w:szCs w:val="18"/>
              </w:rPr>
            </w:pPr>
            <w:r w:rsidRPr="0018335F">
              <w:rPr>
                <w:sz w:val="18"/>
                <w:szCs w:val="18"/>
              </w:rPr>
              <w:t>17 745</w:t>
            </w:r>
          </w:p>
        </w:tc>
        <w:tc>
          <w:tcPr>
            <w:tcW w:w="993" w:type="dxa"/>
            <w:hideMark/>
          </w:tcPr>
          <w:p w14:paraId="57B239C8" w14:textId="77777777" w:rsidR="0018335F" w:rsidRPr="0018335F" w:rsidRDefault="0018335F" w:rsidP="00D06A85">
            <w:pPr>
              <w:jc w:val="center"/>
              <w:rPr>
                <w:sz w:val="18"/>
                <w:szCs w:val="18"/>
              </w:rPr>
            </w:pPr>
            <w:r w:rsidRPr="0018335F">
              <w:rPr>
                <w:sz w:val="18"/>
                <w:szCs w:val="18"/>
              </w:rPr>
              <w:t>522 350</w:t>
            </w:r>
          </w:p>
        </w:tc>
        <w:tc>
          <w:tcPr>
            <w:tcW w:w="1275" w:type="dxa"/>
            <w:hideMark/>
          </w:tcPr>
          <w:p w14:paraId="6B5FA2D7" w14:textId="77777777" w:rsidR="0018335F" w:rsidRPr="0018335F" w:rsidRDefault="0018335F" w:rsidP="00D06A85">
            <w:pPr>
              <w:jc w:val="center"/>
              <w:rPr>
                <w:sz w:val="18"/>
                <w:szCs w:val="18"/>
              </w:rPr>
            </w:pPr>
            <w:r w:rsidRPr="0018335F">
              <w:rPr>
                <w:sz w:val="18"/>
                <w:szCs w:val="18"/>
              </w:rPr>
              <w:t>17 386</w:t>
            </w:r>
          </w:p>
        </w:tc>
        <w:tc>
          <w:tcPr>
            <w:tcW w:w="1134" w:type="dxa"/>
          </w:tcPr>
          <w:p w14:paraId="4EF7159B" w14:textId="2C6671CA" w:rsidR="0018335F" w:rsidRPr="0018335F" w:rsidRDefault="0018335F" w:rsidP="00D06A85">
            <w:pPr>
              <w:jc w:val="center"/>
              <w:rPr>
                <w:sz w:val="18"/>
                <w:szCs w:val="18"/>
              </w:rPr>
            </w:pPr>
            <w:r w:rsidRPr="0018335F">
              <w:rPr>
                <w:sz w:val="18"/>
                <w:szCs w:val="18"/>
              </w:rPr>
              <w:t>507</w:t>
            </w:r>
            <w:r w:rsidR="00E5112B">
              <w:rPr>
                <w:sz w:val="18"/>
                <w:szCs w:val="18"/>
              </w:rPr>
              <w:t xml:space="preserve"> </w:t>
            </w:r>
            <w:r w:rsidRPr="0018335F">
              <w:rPr>
                <w:sz w:val="18"/>
                <w:szCs w:val="18"/>
              </w:rPr>
              <w:t>919</w:t>
            </w:r>
          </w:p>
        </w:tc>
        <w:tc>
          <w:tcPr>
            <w:tcW w:w="1418" w:type="dxa"/>
          </w:tcPr>
          <w:p w14:paraId="7804ACC1" w14:textId="183C9720" w:rsidR="0018335F" w:rsidRPr="0018335F" w:rsidRDefault="0018335F" w:rsidP="00D06A85">
            <w:pPr>
              <w:jc w:val="center"/>
              <w:rPr>
                <w:sz w:val="18"/>
                <w:szCs w:val="18"/>
              </w:rPr>
            </w:pPr>
            <w:r w:rsidRPr="0018335F">
              <w:rPr>
                <w:sz w:val="18"/>
                <w:szCs w:val="18"/>
              </w:rPr>
              <w:t>18 107</w:t>
            </w:r>
          </w:p>
        </w:tc>
      </w:tr>
      <w:tr w:rsidR="0018335F" w:rsidRPr="005530BA" w14:paraId="47783BC9" w14:textId="77777777" w:rsidTr="0018335F">
        <w:trPr>
          <w:trHeight w:val="271"/>
        </w:trPr>
        <w:tc>
          <w:tcPr>
            <w:tcW w:w="1990" w:type="dxa"/>
            <w:hideMark/>
          </w:tcPr>
          <w:p w14:paraId="31CF821B" w14:textId="77777777" w:rsidR="0018335F" w:rsidRPr="0018335F" w:rsidRDefault="0018335F" w:rsidP="00D06A85">
            <w:pPr>
              <w:rPr>
                <w:sz w:val="18"/>
                <w:szCs w:val="18"/>
              </w:rPr>
            </w:pPr>
            <w:r w:rsidRPr="0018335F">
              <w:rPr>
                <w:sz w:val="18"/>
                <w:szCs w:val="18"/>
                <w:lang w:val="en-US"/>
              </w:rPr>
              <w:t>COVID-19</w:t>
            </w:r>
          </w:p>
        </w:tc>
        <w:tc>
          <w:tcPr>
            <w:tcW w:w="802" w:type="dxa"/>
            <w:hideMark/>
          </w:tcPr>
          <w:p w14:paraId="00BF1E61" w14:textId="77777777" w:rsidR="0018335F" w:rsidRPr="0018335F" w:rsidRDefault="0018335F" w:rsidP="00D06A85">
            <w:pPr>
              <w:jc w:val="center"/>
              <w:rPr>
                <w:sz w:val="18"/>
                <w:szCs w:val="18"/>
              </w:rPr>
            </w:pPr>
            <w:r w:rsidRPr="0018335F">
              <w:rPr>
                <w:sz w:val="18"/>
                <w:szCs w:val="18"/>
                <w:lang w:val="en-US"/>
              </w:rPr>
              <w:t>U07.1, U07.2</w:t>
            </w:r>
          </w:p>
        </w:tc>
        <w:tc>
          <w:tcPr>
            <w:tcW w:w="899" w:type="dxa"/>
            <w:hideMark/>
          </w:tcPr>
          <w:p w14:paraId="3EFD172D" w14:textId="77777777" w:rsidR="0018335F" w:rsidRPr="0018335F" w:rsidRDefault="0018335F" w:rsidP="00D06A85">
            <w:pPr>
              <w:jc w:val="center"/>
              <w:rPr>
                <w:sz w:val="18"/>
                <w:szCs w:val="18"/>
              </w:rPr>
            </w:pPr>
            <w:r w:rsidRPr="0018335F">
              <w:rPr>
                <w:sz w:val="18"/>
                <w:szCs w:val="18"/>
              </w:rPr>
              <w:t>63 635</w:t>
            </w:r>
          </w:p>
        </w:tc>
        <w:tc>
          <w:tcPr>
            <w:tcW w:w="850" w:type="dxa"/>
            <w:hideMark/>
          </w:tcPr>
          <w:p w14:paraId="0E6EEC13" w14:textId="77777777" w:rsidR="0018335F" w:rsidRPr="0018335F" w:rsidRDefault="0018335F" w:rsidP="00D06A85">
            <w:pPr>
              <w:jc w:val="center"/>
              <w:rPr>
                <w:sz w:val="18"/>
                <w:szCs w:val="18"/>
              </w:rPr>
            </w:pPr>
            <w:r w:rsidRPr="0018335F">
              <w:rPr>
                <w:sz w:val="18"/>
                <w:szCs w:val="18"/>
              </w:rPr>
              <w:t>6 928</w:t>
            </w:r>
          </w:p>
        </w:tc>
        <w:tc>
          <w:tcPr>
            <w:tcW w:w="993" w:type="dxa"/>
            <w:hideMark/>
          </w:tcPr>
          <w:p w14:paraId="506341DC" w14:textId="77777777" w:rsidR="0018335F" w:rsidRPr="0018335F" w:rsidRDefault="0018335F" w:rsidP="00D06A85">
            <w:pPr>
              <w:jc w:val="center"/>
              <w:rPr>
                <w:sz w:val="18"/>
                <w:szCs w:val="18"/>
              </w:rPr>
            </w:pPr>
            <w:r w:rsidRPr="0018335F">
              <w:rPr>
                <w:sz w:val="18"/>
                <w:szCs w:val="18"/>
              </w:rPr>
              <w:t>27 802</w:t>
            </w:r>
          </w:p>
        </w:tc>
        <w:tc>
          <w:tcPr>
            <w:tcW w:w="1275" w:type="dxa"/>
            <w:hideMark/>
          </w:tcPr>
          <w:p w14:paraId="0AE26E2A" w14:textId="77777777" w:rsidR="0018335F" w:rsidRPr="0018335F" w:rsidRDefault="0018335F" w:rsidP="00D06A85">
            <w:pPr>
              <w:jc w:val="center"/>
              <w:rPr>
                <w:sz w:val="18"/>
                <w:szCs w:val="18"/>
              </w:rPr>
            </w:pPr>
            <w:r w:rsidRPr="0018335F">
              <w:rPr>
                <w:sz w:val="18"/>
                <w:szCs w:val="18"/>
              </w:rPr>
              <w:t>3 401</w:t>
            </w:r>
          </w:p>
        </w:tc>
        <w:tc>
          <w:tcPr>
            <w:tcW w:w="1134" w:type="dxa"/>
          </w:tcPr>
          <w:p w14:paraId="2BA9018C" w14:textId="71282926" w:rsidR="0018335F" w:rsidRPr="0018335F" w:rsidRDefault="0018335F" w:rsidP="00D06A85">
            <w:pPr>
              <w:jc w:val="center"/>
              <w:rPr>
                <w:sz w:val="18"/>
                <w:szCs w:val="18"/>
              </w:rPr>
            </w:pPr>
            <w:r w:rsidRPr="0018335F">
              <w:rPr>
                <w:sz w:val="18"/>
                <w:szCs w:val="18"/>
              </w:rPr>
              <w:t>3</w:t>
            </w:r>
            <w:r w:rsidR="00E5112B">
              <w:rPr>
                <w:sz w:val="18"/>
                <w:szCs w:val="18"/>
              </w:rPr>
              <w:t xml:space="preserve"> </w:t>
            </w:r>
            <w:r w:rsidRPr="0018335F">
              <w:rPr>
                <w:sz w:val="18"/>
                <w:szCs w:val="18"/>
              </w:rPr>
              <w:t>369</w:t>
            </w:r>
          </w:p>
        </w:tc>
        <w:tc>
          <w:tcPr>
            <w:tcW w:w="1418" w:type="dxa"/>
          </w:tcPr>
          <w:p w14:paraId="0DAD2BDB" w14:textId="77777777" w:rsidR="0018335F" w:rsidRPr="0018335F" w:rsidRDefault="0018335F" w:rsidP="00D06A85">
            <w:pPr>
              <w:jc w:val="center"/>
              <w:rPr>
                <w:sz w:val="18"/>
                <w:szCs w:val="18"/>
              </w:rPr>
            </w:pPr>
            <w:r w:rsidRPr="0018335F">
              <w:rPr>
                <w:sz w:val="18"/>
                <w:szCs w:val="18"/>
              </w:rPr>
              <w:t>513</w:t>
            </w:r>
          </w:p>
        </w:tc>
      </w:tr>
      <w:tr w:rsidR="0018335F" w:rsidRPr="005530BA" w14:paraId="647C77C6" w14:textId="77777777" w:rsidTr="0018335F">
        <w:trPr>
          <w:trHeight w:val="320"/>
        </w:trPr>
        <w:tc>
          <w:tcPr>
            <w:tcW w:w="1990" w:type="dxa"/>
            <w:hideMark/>
          </w:tcPr>
          <w:p w14:paraId="6A9A75F1" w14:textId="77777777" w:rsidR="0018335F" w:rsidRPr="0018335F" w:rsidRDefault="0018335F" w:rsidP="00D06A85">
            <w:pPr>
              <w:rPr>
                <w:sz w:val="18"/>
                <w:szCs w:val="18"/>
              </w:rPr>
            </w:pPr>
            <w:r w:rsidRPr="0018335F">
              <w:rPr>
                <w:sz w:val="18"/>
                <w:szCs w:val="18"/>
              </w:rPr>
              <w:t>Уход за больным</w:t>
            </w:r>
          </w:p>
        </w:tc>
        <w:tc>
          <w:tcPr>
            <w:tcW w:w="802" w:type="dxa"/>
            <w:hideMark/>
          </w:tcPr>
          <w:p w14:paraId="42AB9C48" w14:textId="77777777" w:rsidR="0018335F" w:rsidRPr="0018335F" w:rsidRDefault="0018335F" w:rsidP="00D06A85">
            <w:pPr>
              <w:jc w:val="center"/>
              <w:rPr>
                <w:sz w:val="18"/>
                <w:szCs w:val="18"/>
              </w:rPr>
            </w:pPr>
            <w:r w:rsidRPr="0018335F">
              <w:rPr>
                <w:sz w:val="18"/>
                <w:szCs w:val="18"/>
              </w:rPr>
              <w:t> </w:t>
            </w:r>
          </w:p>
        </w:tc>
        <w:tc>
          <w:tcPr>
            <w:tcW w:w="899" w:type="dxa"/>
            <w:hideMark/>
          </w:tcPr>
          <w:p w14:paraId="4C97480D" w14:textId="77777777" w:rsidR="0018335F" w:rsidRPr="0018335F" w:rsidRDefault="0018335F" w:rsidP="00D06A85">
            <w:pPr>
              <w:jc w:val="center"/>
              <w:rPr>
                <w:sz w:val="18"/>
                <w:szCs w:val="18"/>
              </w:rPr>
            </w:pPr>
            <w:r w:rsidRPr="0018335F">
              <w:rPr>
                <w:sz w:val="18"/>
                <w:szCs w:val="18"/>
              </w:rPr>
              <w:t>578 460</w:t>
            </w:r>
          </w:p>
        </w:tc>
        <w:tc>
          <w:tcPr>
            <w:tcW w:w="850" w:type="dxa"/>
            <w:hideMark/>
          </w:tcPr>
          <w:p w14:paraId="62B40904" w14:textId="77777777" w:rsidR="0018335F" w:rsidRPr="0018335F" w:rsidRDefault="0018335F" w:rsidP="00D06A85">
            <w:pPr>
              <w:jc w:val="center"/>
              <w:rPr>
                <w:sz w:val="18"/>
                <w:szCs w:val="18"/>
              </w:rPr>
            </w:pPr>
            <w:r w:rsidRPr="0018335F">
              <w:rPr>
                <w:sz w:val="18"/>
                <w:szCs w:val="18"/>
              </w:rPr>
              <w:t>73 251</w:t>
            </w:r>
          </w:p>
        </w:tc>
        <w:tc>
          <w:tcPr>
            <w:tcW w:w="993" w:type="dxa"/>
            <w:hideMark/>
          </w:tcPr>
          <w:p w14:paraId="2FCAC6AE" w14:textId="77777777" w:rsidR="0018335F" w:rsidRPr="0018335F" w:rsidRDefault="0018335F" w:rsidP="00D06A85">
            <w:pPr>
              <w:jc w:val="center"/>
              <w:rPr>
                <w:sz w:val="18"/>
                <w:szCs w:val="18"/>
              </w:rPr>
            </w:pPr>
            <w:r w:rsidRPr="0018335F">
              <w:rPr>
                <w:sz w:val="18"/>
                <w:szCs w:val="18"/>
              </w:rPr>
              <w:t>542 731</w:t>
            </w:r>
          </w:p>
        </w:tc>
        <w:tc>
          <w:tcPr>
            <w:tcW w:w="1275" w:type="dxa"/>
            <w:hideMark/>
          </w:tcPr>
          <w:p w14:paraId="1134CE17" w14:textId="77777777" w:rsidR="0018335F" w:rsidRPr="0018335F" w:rsidRDefault="0018335F" w:rsidP="00D06A85">
            <w:pPr>
              <w:jc w:val="center"/>
              <w:rPr>
                <w:sz w:val="18"/>
                <w:szCs w:val="18"/>
              </w:rPr>
            </w:pPr>
            <w:r w:rsidRPr="0018335F">
              <w:rPr>
                <w:sz w:val="18"/>
                <w:szCs w:val="18"/>
              </w:rPr>
              <w:t>69 711</w:t>
            </w:r>
          </w:p>
        </w:tc>
        <w:tc>
          <w:tcPr>
            <w:tcW w:w="1134" w:type="dxa"/>
          </w:tcPr>
          <w:p w14:paraId="31D309C5" w14:textId="2CBF7DAF" w:rsidR="0018335F" w:rsidRPr="0018335F" w:rsidRDefault="0018335F" w:rsidP="00D06A85">
            <w:pPr>
              <w:jc w:val="center"/>
              <w:rPr>
                <w:sz w:val="18"/>
                <w:szCs w:val="18"/>
              </w:rPr>
            </w:pPr>
            <w:r w:rsidRPr="0018335F">
              <w:rPr>
                <w:sz w:val="18"/>
                <w:szCs w:val="18"/>
              </w:rPr>
              <w:t>533</w:t>
            </w:r>
            <w:r w:rsidR="00E5112B">
              <w:rPr>
                <w:sz w:val="18"/>
                <w:szCs w:val="18"/>
              </w:rPr>
              <w:t xml:space="preserve"> </w:t>
            </w:r>
            <w:r w:rsidRPr="0018335F">
              <w:rPr>
                <w:sz w:val="18"/>
                <w:szCs w:val="18"/>
              </w:rPr>
              <w:t>745</w:t>
            </w:r>
          </w:p>
        </w:tc>
        <w:tc>
          <w:tcPr>
            <w:tcW w:w="1418" w:type="dxa"/>
          </w:tcPr>
          <w:p w14:paraId="082A9400" w14:textId="677E6ACF" w:rsidR="0018335F" w:rsidRPr="0018335F" w:rsidRDefault="0018335F" w:rsidP="00D06A85">
            <w:pPr>
              <w:jc w:val="center"/>
              <w:rPr>
                <w:sz w:val="18"/>
                <w:szCs w:val="18"/>
              </w:rPr>
            </w:pPr>
            <w:r w:rsidRPr="0018335F">
              <w:rPr>
                <w:sz w:val="18"/>
                <w:szCs w:val="18"/>
              </w:rPr>
              <w:t>71 131</w:t>
            </w:r>
          </w:p>
        </w:tc>
      </w:tr>
      <w:tr w:rsidR="0018335F" w:rsidRPr="005530BA" w14:paraId="239AEDA1" w14:textId="77777777" w:rsidTr="0018335F">
        <w:trPr>
          <w:trHeight w:val="315"/>
        </w:trPr>
        <w:tc>
          <w:tcPr>
            <w:tcW w:w="1990" w:type="dxa"/>
            <w:hideMark/>
          </w:tcPr>
          <w:p w14:paraId="160BD47A" w14:textId="77777777" w:rsidR="0018335F" w:rsidRPr="0018335F" w:rsidRDefault="0018335F" w:rsidP="00D06A85">
            <w:pPr>
              <w:rPr>
                <w:sz w:val="18"/>
                <w:szCs w:val="18"/>
              </w:rPr>
            </w:pPr>
            <w:r w:rsidRPr="0018335F">
              <w:rPr>
                <w:sz w:val="18"/>
                <w:szCs w:val="18"/>
              </w:rPr>
              <w:t>Итого</w:t>
            </w:r>
          </w:p>
        </w:tc>
        <w:tc>
          <w:tcPr>
            <w:tcW w:w="802" w:type="dxa"/>
            <w:hideMark/>
          </w:tcPr>
          <w:p w14:paraId="5EE31539" w14:textId="77777777" w:rsidR="0018335F" w:rsidRPr="0018335F" w:rsidRDefault="0018335F" w:rsidP="00D06A85">
            <w:pPr>
              <w:jc w:val="center"/>
              <w:rPr>
                <w:sz w:val="18"/>
                <w:szCs w:val="18"/>
              </w:rPr>
            </w:pPr>
            <w:r w:rsidRPr="0018335F">
              <w:rPr>
                <w:sz w:val="18"/>
                <w:szCs w:val="18"/>
              </w:rPr>
              <w:t> </w:t>
            </w:r>
          </w:p>
        </w:tc>
        <w:tc>
          <w:tcPr>
            <w:tcW w:w="899" w:type="dxa"/>
            <w:hideMark/>
          </w:tcPr>
          <w:p w14:paraId="48B221CB" w14:textId="77777777" w:rsidR="0018335F" w:rsidRPr="0018335F" w:rsidRDefault="0018335F" w:rsidP="00D06A85">
            <w:pPr>
              <w:ind w:left="-159" w:right="-109"/>
              <w:jc w:val="center"/>
              <w:rPr>
                <w:sz w:val="18"/>
                <w:szCs w:val="18"/>
              </w:rPr>
            </w:pPr>
            <w:r w:rsidRPr="0018335F">
              <w:rPr>
                <w:sz w:val="18"/>
                <w:szCs w:val="18"/>
              </w:rPr>
              <w:t>2 134 700</w:t>
            </w:r>
          </w:p>
        </w:tc>
        <w:tc>
          <w:tcPr>
            <w:tcW w:w="850" w:type="dxa"/>
            <w:hideMark/>
          </w:tcPr>
          <w:p w14:paraId="74C74CC6" w14:textId="77777777" w:rsidR="0018335F" w:rsidRPr="0018335F" w:rsidRDefault="0018335F" w:rsidP="00D06A85">
            <w:pPr>
              <w:jc w:val="center"/>
              <w:rPr>
                <w:sz w:val="18"/>
                <w:szCs w:val="18"/>
              </w:rPr>
            </w:pPr>
            <w:r w:rsidRPr="0018335F">
              <w:rPr>
                <w:sz w:val="18"/>
                <w:szCs w:val="18"/>
              </w:rPr>
              <w:t>155 231</w:t>
            </w:r>
          </w:p>
        </w:tc>
        <w:tc>
          <w:tcPr>
            <w:tcW w:w="993" w:type="dxa"/>
            <w:hideMark/>
          </w:tcPr>
          <w:p w14:paraId="1CD93494" w14:textId="77777777" w:rsidR="0018335F" w:rsidRPr="0018335F" w:rsidRDefault="0018335F" w:rsidP="00D06A85">
            <w:pPr>
              <w:ind w:left="-161" w:right="-111"/>
              <w:jc w:val="center"/>
              <w:rPr>
                <w:sz w:val="18"/>
                <w:szCs w:val="18"/>
              </w:rPr>
            </w:pPr>
            <w:r w:rsidRPr="0018335F">
              <w:rPr>
                <w:sz w:val="18"/>
                <w:szCs w:val="18"/>
              </w:rPr>
              <w:t>2 102 679</w:t>
            </w:r>
          </w:p>
        </w:tc>
        <w:tc>
          <w:tcPr>
            <w:tcW w:w="1275" w:type="dxa"/>
            <w:hideMark/>
          </w:tcPr>
          <w:p w14:paraId="53C2D3ED" w14:textId="77777777" w:rsidR="0018335F" w:rsidRPr="0018335F" w:rsidRDefault="0018335F" w:rsidP="00D06A85">
            <w:pPr>
              <w:jc w:val="center"/>
              <w:rPr>
                <w:sz w:val="18"/>
                <w:szCs w:val="18"/>
              </w:rPr>
            </w:pPr>
            <w:r w:rsidRPr="0018335F">
              <w:rPr>
                <w:sz w:val="18"/>
                <w:szCs w:val="18"/>
              </w:rPr>
              <w:t>151 110</w:t>
            </w:r>
          </w:p>
        </w:tc>
        <w:tc>
          <w:tcPr>
            <w:tcW w:w="1134" w:type="dxa"/>
          </w:tcPr>
          <w:p w14:paraId="744913D8" w14:textId="77777777" w:rsidR="0018335F" w:rsidRPr="0018335F" w:rsidRDefault="0018335F" w:rsidP="00D06A85">
            <w:pPr>
              <w:ind w:left="-179" w:right="-116"/>
              <w:jc w:val="center"/>
              <w:rPr>
                <w:sz w:val="18"/>
                <w:szCs w:val="18"/>
              </w:rPr>
            </w:pPr>
            <w:r w:rsidRPr="0018335F">
              <w:rPr>
                <w:sz w:val="18"/>
                <w:szCs w:val="18"/>
              </w:rPr>
              <w:t>2 077 581</w:t>
            </w:r>
          </w:p>
        </w:tc>
        <w:tc>
          <w:tcPr>
            <w:tcW w:w="1418" w:type="dxa"/>
          </w:tcPr>
          <w:p w14:paraId="328B4320" w14:textId="77777777" w:rsidR="0018335F" w:rsidRPr="0018335F" w:rsidRDefault="0018335F" w:rsidP="00D06A85">
            <w:pPr>
              <w:jc w:val="center"/>
              <w:rPr>
                <w:sz w:val="18"/>
                <w:szCs w:val="18"/>
              </w:rPr>
            </w:pPr>
            <w:r w:rsidRPr="0018335F">
              <w:rPr>
                <w:sz w:val="18"/>
                <w:szCs w:val="18"/>
              </w:rPr>
              <w:t>155 586</w:t>
            </w:r>
          </w:p>
        </w:tc>
      </w:tr>
    </w:tbl>
    <w:p w14:paraId="258FDA3A" w14:textId="77777777" w:rsidR="0018335F" w:rsidRDefault="0018335F" w:rsidP="0018335F">
      <w:pPr>
        <w:pStyle w:val="11"/>
        <w:spacing w:line="360" w:lineRule="auto"/>
        <w:ind w:firstLine="0"/>
        <w:jc w:val="both"/>
        <w:rPr>
          <w:sz w:val="28"/>
          <w:szCs w:val="28"/>
        </w:rPr>
      </w:pPr>
    </w:p>
    <w:p w14:paraId="58AC83EA" w14:textId="196D858A" w:rsidR="00DE25A6" w:rsidRPr="00941820" w:rsidRDefault="0018335F">
      <w:pPr>
        <w:pStyle w:val="11"/>
        <w:spacing w:line="360" w:lineRule="auto"/>
        <w:ind w:firstLine="708"/>
        <w:jc w:val="both"/>
        <w:rPr>
          <w:sz w:val="28"/>
          <w:szCs w:val="28"/>
        </w:rPr>
      </w:pPr>
      <w:r>
        <w:rPr>
          <w:sz w:val="28"/>
          <w:szCs w:val="28"/>
        </w:rPr>
        <w:t xml:space="preserve">В 2025 году произошло увеличение числа случаев </w:t>
      </w:r>
      <w:r w:rsidR="00DE25A6" w:rsidRPr="00941820">
        <w:rPr>
          <w:sz w:val="28"/>
          <w:szCs w:val="28"/>
        </w:rPr>
        <w:t xml:space="preserve">ВН по указанным в таблице причинам нетрудоспособности на </w:t>
      </w:r>
      <w:r>
        <w:rPr>
          <w:sz w:val="28"/>
          <w:szCs w:val="28"/>
        </w:rPr>
        <w:t>0,3</w:t>
      </w:r>
      <w:r w:rsidR="00DE25A6" w:rsidRPr="00941820">
        <w:rPr>
          <w:sz w:val="28"/>
          <w:szCs w:val="28"/>
        </w:rPr>
        <w:t xml:space="preserve">% </w:t>
      </w:r>
      <w:r w:rsidR="007D64BD" w:rsidRPr="007D64BD">
        <w:rPr>
          <w:sz w:val="28"/>
          <w:szCs w:val="28"/>
        </w:rPr>
        <w:t>по сравнению с 2023 годом</w:t>
      </w:r>
      <w:r w:rsidR="007D64BD">
        <w:rPr>
          <w:sz w:val="28"/>
          <w:szCs w:val="28"/>
        </w:rPr>
        <w:t>.</w:t>
      </w:r>
    </w:p>
    <w:p w14:paraId="1EF02778" w14:textId="27A58D70" w:rsidR="00DE25A6" w:rsidRPr="00941820" w:rsidRDefault="00DE25A6">
      <w:pPr>
        <w:pStyle w:val="11"/>
        <w:spacing w:line="360" w:lineRule="auto"/>
        <w:ind w:firstLine="720"/>
        <w:jc w:val="both"/>
        <w:rPr>
          <w:sz w:val="28"/>
          <w:szCs w:val="28"/>
        </w:rPr>
      </w:pPr>
      <w:r w:rsidRPr="00941820">
        <w:rPr>
          <w:sz w:val="28"/>
          <w:szCs w:val="28"/>
        </w:rPr>
        <w:t xml:space="preserve">Увеличение дней </w:t>
      </w:r>
      <w:r w:rsidR="00337F30" w:rsidRPr="00941820">
        <w:rPr>
          <w:sz w:val="28"/>
          <w:szCs w:val="28"/>
        </w:rPr>
        <w:t xml:space="preserve">временной </w:t>
      </w:r>
      <w:r w:rsidRPr="00941820">
        <w:rPr>
          <w:sz w:val="28"/>
          <w:szCs w:val="28"/>
        </w:rPr>
        <w:t xml:space="preserve">нетрудоспособности </w:t>
      </w:r>
      <w:r w:rsidR="00353BC7" w:rsidRPr="00941820">
        <w:rPr>
          <w:sz w:val="28"/>
          <w:szCs w:val="28"/>
        </w:rPr>
        <w:t xml:space="preserve">за </w:t>
      </w:r>
      <w:r w:rsidR="00E5112B">
        <w:rPr>
          <w:sz w:val="28"/>
          <w:szCs w:val="28"/>
        </w:rPr>
        <w:t>3 года</w:t>
      </w:r>
      <w:r w:rsidR="00353BC7" w:rsidRPr="00941820">
        <w:rPr>
          <w:sz w:val="28"/>
          <w:szCs w:val="28"/>
        </w:rPr>
        <w:t xml:space="preserve"> </w:t>
      </w:r>
      <w:r w:rsidRPr="00941820">
        <w:rPr>
          <w:sz w:val="28"/>
          <w:szCs w:val="28"/>
        </w:rPr>
        <w:t>произошло по следующим причинам: пневмони</w:t>
      </w:r>
      <w:r w:rsidR="007D64BD">
        <w:rPr>
          <w:sz w:val="28"/>
          <w:szCs w:val="28"/>
        </w:rPr>
        <w:t>и</w:t>
      </w:r>
      <w:r w:rsidRPr="00941820">
        <w:rPr>
          <w:sz w:val="28"/>
          <w:szCs w:val="28"/>
        </w:rPr>
        <w:t xml:space="preserve"> (</w:t>
      </w:r>
      <w:r w:rsidR="00941820" w:rsidRPr="00941820">
        <w:rPr>
          <w:sz w:val="28"/>
          <w:szCs w:val="28"/>
        </w:rPr>
        <w:t xml:space="preserve">на </w:t>
      </w:r>
      <w:r w:rsidR="00E5112B">
        <w:rPr>
          <w:sz w:val="28"/>
          <w:szCs w:val="28"/>
        </w:rPr>
        <w:t>2,2</w:t>
      </w:r>
      <w:r w:rsidR="00941820" w:rsidRPr="00941820">
        <w:rPr>
          <w:sz w:val="28"/>
          <w:szCs w:val="28"/>
        </w:rPr>
        <w:t>%</w:t>
      </w:r>
      <w:r w:rsidRPr="00941820">
        <w:rPr>
          <w:sz w:val="28"/>
          <w:szCs w:val="28"/>
        </w:rPr>
        <w:t xml:space="preserve">), </w:t>
      </w:r>
      <w:r w:rsidR="0054625A" w:rsidRPr="00941820">
        <w:rPr>
          <w:sz w:val="28"/>
          <w:szCs w:val="28"/>
        </w:rPr>
        <w:t>злокачественные новообразования (</w:t>
      </w:r>
      <w:r w:rsidR="00941820" w:rsidRPr="00941820">
        <w:rPr>
          <w:sz w:val="28"/>
          <w:szCs w:val="28"/>
        </w:rPr>
        <w:t xml:space="preserve">на </w:t>
      </w:r>
      <w:r w:rsidR="00E5112B">
        <w:rPr>
          <w:sz w:val="28"/>
          <w:szCs w:val="28"/>
        </w:rPr>
        <w:t>45,9</w:t>
      </w:r>
      <w:r w:rsidR="00941820" w:rsidRPr="00941820">
        <w:rPr>
          <w:sz w:val="28"/>
          <w:szCs w:val="28"/>
        </w:rPr>
        <w:t>%</w:t>
      </w:r>
      <w:r w:rsidR="0054625A" w:rsidRPr="00941820">
        <w:rPr>
          <w:sz w:val="28"/>
          <w:szCs w:val="28"/>
        </w:rPr>
        <w:t xml:space="preserve">), </w:t>
      </w:r>
      <w:r w:rsidRPr="00941820">
        <w:rPr>
          <w:sz w:val="28"/>
          <w:szCs w:val="28"/>
        </w:rPr>
        <w:t>болезн</w:t>
      </w:r>
      <w:ins w:id="1166" w:author="Полуновская Елена Владимировна" w:date="2026-06-22T10:08:00Z">
        <w:r w:rsidR="00D378FF">
          <w:rPr>
            <w:sz w:val="28"/>
            <w:szCs w:val="28"/>
          </w:rPr>
          <w:t>и</w:t>
        </w:r>
      </w:ins>
      <w:del w:id="1167" w:author="Полуновская Елена Владимировна" w:date="2026-06-22T10:08:00Z">
        <w:r w:rsidRPr="00941820" w:rsidDel="00D378FF">
          <w:rPr>
            <w:sz w:val="28"/>
            <w:szCs w:val="28"/>
          </w:rPr>
          <w:delText>ей</w:delText>
        </w:r>
      </w:del>
      <w:r w:rsidRPr="00941820">
        <w:rPr>
          <w:sz w:val="28"/>
          <w:szCs w:val="28"/>
        </w:rPr>
        <w:t xml:space="preserve"> нервной системы (на </w:t>
      </w:r>
      <w:r w:rsidR="00E5112B">
        <w:rPr>
          <w:sz w:val="28"/>
          <w:szCs w:val="28"/>
        </w:rPr>
        <w:t>33,9</w:t>
      </w:r>
      <w:r w:rsidRPr="00941820">
        <w:rPr>
          <w:sz w:val="28"/>
          <w:szCs w:val="28"/>
        </w:rPr>
        <w:t>%), болезн</w:t>
      </w:r>
      <w:ins w:id="1168" w:author="Полуновская Елена Владимировна" w:date="2026-06-22T10:08:00Z">
        <w:r w:rsidR="00D378FF">
          <w:rPr>
            <w:sz w:val="28"/>
            <w:szCs w:val="28"/>
          </w:rPr>
          <w:t>и</w:t>
        </w:r>
      </w:ins>
      <w:del w:id="1169" w:author="Полуновская Елена Владимировна" w:date="2026-06-22T10:08:00Z">
        <w:r w:rsidRPr="00941820" w:rsidDel="00D378FF">
          <w:rPr>
            <w:sz w:val="28"/>
            <w:szCs w:val="28"/>
          </w:rPr>
          <w:delText>ей</w:delText>
        </w:r>
      </w:del>
      <w:r w:rsidRPr="00941820">
        <w:rPr>
          <w:sz w:val="28"/>
          <w:szCs w:val="28"/>
        </w:rPr>
        <w:t xml:space="preserve"> костно-мышечной и соединительной ткани (на </w:t>
      </w:r>
      <w:r w:rsidR="00E5112B">
        <w:rPr>
          <w:sz w:val="28"/>
          <w:szCs w:val="28"/>
        </w:rPr>
        <w:t>2,7</w:t>
      </w:r>
      <w:r w:rsidRPr="00941820">
        <w:rPr>
          <w:sz w:val="28"/>
          <w:szCs w:val="28"/>
        </w:rPr>
        <w:t xml:space="preserve">%), </w:t>
      </w:r>
      <w:r w:rsidR="00225EB0" w:rsidRPr="00941820">
        <w:rPr>
          <w:sz w:val="28"/>
          <w:szCs w:val="28"/>
        </w:rPr>
        <w:t xml:space="preserve">цереброваскулярные болезни (на </w:t>
      </w:r>
      <w:r w:rsidR="00E5112B">
        <w:rPr>
          <w:sz w:val="28"/>
          <w:szCs w:val="28"/>
        </w:rPr>
        <w:t>17,9</w:t>
      </w:r>
      <w:r w:rsidR="0054625A" w:rsidRPr="00941820">
        <w:rPr>
          <w:sz w:val="28"/>
          <w:szCs w:val="28"/>
        </w:rPr>
        <w:t>%)</w:t>
      </w:r>
      <w:r w:rsidR="00E5112B">
        <w:rPr>
          <w:sz w:val="28"/>
          <w:szCs w:val="28"/>
        </w:rPr>
        <w:t xml:space="preserve">, </w:t>
      </w:r>
      <w:r w:rsidR="00E5112B" w:rsidRPr="00941820">
        <w:rPr>
          <w:sz w:val="28"/>
          <w:szCs w:val="28"/>
        </w:rPr>
        <w:t>ишемическ</w:t>
      </w:r>
      <w:r w:rsidR="00E5112B">
        <w:rPr>
          <w:sz w:val="28"/>
          <w:szCs w:val="28"/>
        </w:rPr>
        <w:t>ая</w:t>
      </w:r>
      <w:r w:rsidR="00E5112B" w:rsidRPr="00941820">
        <w:rPr>
          <w:sz w:val="28"/>
          <w:szCs w:val="28"/>
        </w:rPr>
        <w:t xml:space="preserve"> болезн</w:t>
      </w:r>
      <w:r w:rsidR="00E5112B">
        <w:rPr>
          <w:sz w:val="28"/>
          <w:szCs w:val="28"/>
        </w:rPr>
        <w:t>ь</w:t>
      </w:r>
      <w:r w:rsidR="00E5112B" w:rsidRPr="00941820">
        <w:rPr>
          <w:sz w:val="28"/>
          <w:szCs w:val="28"/>
        </w:rPr>
        <w:t xml:space="preserve"> сердца (на </w:t>
      </w:r>
      <w:r w:rsidR="00E5112B">
        <w:rPr>
          <w:sz w:val="28"/>
          <w:szCs w:val="28"/>
        </w:rPr>
        <w:t>17,8%)</w:t>
      </w:r>
      <w:r w:rsidR="0054625A" w:rsidRPr="00941820">
        <w:rPr>
          <w:sz w:val="28"/>
          <w:szCs w:val="28"/>
        </w:rPr>
        <w:t>.</w:t>
      </w:r>
    </w:p>
    <w:p w14:paraId="6B682693" w14:textId="7355FCC2" w:rsidR="00337F30" w:rsidRPr="005530BA" w:rsidRDefault="00DE25A6">
      <w:pPr>
        <w:pStyle w:val="11"/>
        <w:spacing w:line="360" w:lineRule="auto"/>
        <w:ind w:firstLine="720"/>
        <w:jc w:val="both"/>
        <w:rPr>
          <w:sz w:val="28"/>
          <w:szCs w:val="28"/>
        </w:rPr>
      </w:pPr>
      <w:r w:rsidRPr="00941820">
        <w:rPr>
          <w:sz w:val="28"/>
          <w:szCs w:val="28"/>
        </w:rPr>
        <w:t xml:space="preserve">Уменьшение дней </w:t>
      </w:r>
      <w:r w:rsidR="00337F30" w:rsidRPr="00941820">
        <w:rPr>
          <w:sz w:val="28"/>
          <w:szCs w:val="28"/>
        </w:rPr>
        <w:t xml:space="preserve">временной </w:t>
      </w:r>
      <w:r w:rsidRPr="00941820">
        <w:rPr>
          <w:sz w:val="28"/>
          <w:szCs w:val="28"/>
        </w:rPr>
        <w:t xml:space="preserve">нетрудоспособности </w:t>
      </w:r>
      <w:r w:rsidR="00353BC7" w:rsidRPr="00941820">
        <w:rPr>
          <w:sz w:val="28"/>
          <w:szCs w:val="28"/>
        </w:rPr>
        <w:t xml:space="preserve">за прошедшие </w:t>
      </w:r>
      <w:r w:rsidR="00E5112B">
        <w:rPr>
          <w:sz w:val="28"/>
          <w:szCs w:val="28"/>
        </w:rPr>
        <w:t>3 года</w:t>
      </w:r>
      <w:r w:rsidR="00353BC7" w:rsidRPr="00941820">
        <w:rPr>
          <w:sz w:val="28"/>
          <w:szCs w:val="28"/>
        </w:rPr>
        <w:t xml:space="preserve"> </w:t>
      </w:r>
      <w:r w:rsidRPr="00941820">
        <w:rPr>
          <w:sz w:val="28"/>
          <w:szCs w:val="28"/>
        </w:rPr>
        <w:t xml:space="preserve">произошло по следующим причинам: </w:t>
      </w:r>
      <w:r w:rsidR="00337F30" w:rsidRPr="00941820">
        <w:rPr>
          <w:sz w:val="28"/>
          <w:szCs w:val="28"/>
        </w:rPr>
        <w:t xml:space="preserve">травмы, отравления и некоторые другие последствия воздействия внешних причин (на </w:t>
      </w:r>
      <w:r w:rsidR="00E5112B">
        <w:rPr>
          <w:sz w:val="28"/>
          <w:szCs w:val="28"/>
        </w:rPr>
        <w:t>5,9</w:t>
      </w:r>
      <w:r w:rsidR="00337F30" w:rsidRPr="00941820">
        <w:rPr>
          <w:sz w:val="28"/>
          <w:szCs w:val="28"/>
        </w:rPr>
        <w:t>%)</w:t>
      </w:r>
      <w:r w:rsidR="00E5112B">
        <w:rPr>
          <w:sz w:val="28"/>
          <w:szCs w:val="28"/>
        </w:rPr>
        <w:t xml:space="preserve">, уход за больными (на </w:t>
      </w:r>
      <w:r w:rsidR="00E5112B">
        <w:rPr>
          <w:sz w:val="28"/>
          <w:szCs w:val="28"/>
        </w:rPr>
        <w:lastRenderedPageBreak/>
        <w:t>7,8%)</w:t>
      </w:r>
      <w:r w:rsidR="00337F30" w:rsidRPr="00941820">
        <w:rPr>
          <w:sz w:val="28"/>
          <w:szCs w:val="28"/>
        </w:rPr>
        <w:t>.</w:t>
      </w:r>
      <w:del w:id="1170" w:author="Анна И. Слободина" w:date="2026-06-30T12:27:00Z">
        <w:r w:rsidR="00337F30" w:rsidRPr="005530BA" w:rsidDel="006E0332">
          <w:rPr>
            <w:sz w:val="28"/>
            <w:szCs w:val="28"/>
          </w:rPr>
          <w:delText xml:space="preserve"> </w:delText>
        </w:r>
      </w:del>
    </w:p>
    <w:p w14:paraId="3B56FD18" w14:textId="6496301B" w:rsidR="00337F30" w:rsidRPr="005530BA" w:rsidRDefault="00BE4F77">
      <w:pPr>
        <w:pStyle w:val="11"/>
        <w:spacing w:line="360" w:lineRule="auto"/>
        <w:ind w:firstLine="720"/>
        <w:jc w:val="both"/>
        <w:rPr>
          <w:sz w:val="28"/>
          <w:szCs w:val="28"/>
        </w:rPr>
      </w:pPr>
      <w:r>
        <w:rPr>
          <w:sz w:val="28"/>
          <w:szCs w:val="28"/>
        </w:rPr>
        <w:t>За период</w:t>
      </w:r>
      <w:r w:rsidR="00337F30" w:rsidRPr="005530BA">
        <w:rPr>
          <w:sz w:val="28"/>
          <w:szCs w:val="28"/>
        </w:rPr>
        <w:t xml:space="preserve"> </w:t>
      </w:r>
      <w:r w:rsidR="00337F30" w:rsidRPr="00941820">
        <w:rPr>
          <w:sz w:val="28"/>
          <w:szCs w:val="28"/>
        </w:rPr>
        <w:t xml:space="preserve">2020 </w:t>
      </w:r>
      <w:r w:rsidRPr="00941820">
        <w:rPr>
          <w:sz w:val="28"/>
          <w:szCs w:val="28"/>
        </w:rPr>
        <w:t>–</w:t>
      </w:r>
      <w:r w:rsidR="00337F30" w:rsidRPr="00941820">
        <w:rPr>
          <w:sz w:val="28"/>
          <w:szCs w:val="28"/>
        </w:rPr>
        <w:t xml:space="preserve"> 202</w:t>
      </w:r>
      <w:r w:rsidR="003D728B" w:rsidRPr="00941820">
        <w:rPr>
          <w:sz w:val="28"/>
          <w:szCs w:val="28"/>
        </w:rPr>
        <w:t>5</w:t>
      </w:r>
      <w:r w:rsidR="00337F30" w:rsidRPr="005530BA">
        <w:rPr>
          <w:sz w:val="28"/>
          <w:szCs w:val="28"/>
        </w:rPr>
        <w:t xml:space="preserve"> год</w:t>
      </w:r>
      <w:r>
        <w:rPr>
          <w:sz w:val="28"/>
          <w:szCs w:val="28"/>
        </w:rPr>
        <w:t>ов</w:t>
      </w:r>
      <w:r w:rsidR="00337F30" w:rsidRPr="005530BA">
        <w:rPr>
          <w:sz w:val="28"/>
          <w:szCs w:val="28"/>
        </w:rPr>
        <w:t xml:space="preserve"> листы</w:t>
      </w:r>
      <w:r>
        <w:rPr>
          <w:sz w:val="28"/>
          <w:szCs w:val="28"/>
        </w:rPr>
        <w:t xml:space="preserve"> ВН </w:t>
      </w:r>
      <w:r w:rsidR="00337F30" w:rsidRPr="005530BA">
        <w:rPr>
          <w:sz w:val="28"/>
          <w:szCs w:val="28"/>
        </w:rPr>
        <w:t xml:space="preserve">по причине </w:t>
      </w:r>
      <w:r w:rsidR="007D64BD">
        <w:rPr>
          <w:sz w:val="28"/>
          <w:szCs w:val="28"/>
        </w:rPr>
        <w:t xml:space="preserve">COVID-19 </w:t>
      </w:r>
      <w:r w:rsidR="007D64BD" w:rsidRPr="005530BA">
        <w:rPr>
          <w:sz w:val="28"/>
          <w:szCs w:val="28"/>
        </w:rPr>
        <w:t>выдавались</w:t>
      </w:r>
      <w:r w:rsidR="00337F30" w:rsidRPr="005530BA">
        <w:rPr>
          <w:sz w:val="28"/>
          <w:szCs w:val="28"/>
        </w:rPr>
        <w:t xml:space="preserve"> с уменьшением дней нетрудоспособности в </w:t>
      </w:r>
      <w:r w:rsidR="003D728B">
        <w:rPr>
          <w:sz w:val="28"/>
          <w:szCs w:val="28"/>
        </w:rPr>
        <w:t>108,5</w:t>
      </w:r>
      <w:r w:rsidR="00337F30" w:rsidRPr="005530BA">
        <w:rPr>
          <w:sz w:val="28"/>
          <w:szCs w:val="28"/>
        </w:rPr>
        <w:t xml:space="preserve"> раза</w:t>
      </w:r>
      <w:r w:rsidR="00FF4F69" w:rsidRPr="005530BA">
        <w:rPr>
          <w:sz w:val="28"/>
          <w:szCs w:val="28"/>
        </w:rPr>
        <w:t xml:space="preserve"> за пять лет</w:t>
      </w:r>
      <w:r w:rsidR="00337F30" w:rsidRPr="005530BA">
        <w:rPr>
          <w:sz w:val="28"/>
          <w:szCs w:val="28"/>
        </w:rPr>
        <w:t xml:space="preserve"> (2020 год – 365</w:t>
      </w:r>
      <w:r w:rsidR="001F78C3">
        <w:rPr>
          <w:sz w:val="28"/>
          <w:szCs w:val="28"/>
        </w:rPr>
        <w:t xml:space="preserve"> </w:t>
      </w:r>
      <w:r w:rsidR="00337F30" w:rsidRPr="005530BA">
        <w:rPr>
          <w:sz w:val="28"/>
          <w:szCs w:val="28"/>
        </w:rPr>
        <w:t>543 дня, 202</w:t>
      </w:r>
      <w:r w:rsidR="003D728B">
        <w:rPr>
          <w:sz w:val="28"/>
          <w:szCs w:val="28"/>
        </w:rPr>
        <w:t>5</w:t>
      </w:r>
      <w:r w:rsidR="00337F30" w:rsidRPr="005530BA">
        <w:rPr>
          <w:sz w:val="28"/>
          <w:szCs w:val="28"/>
        </w:rPr>
        <w:t xml:space="preserve"> год </w:t>
      </w:r>
      <w:r w:rsidR="001F78C3">
        <w:rPr>
          <w:sz w:val="28"/>
          <w:szCs w:val="28"/>
        </w:rPr>
        <w:t>–</w:t>
      </w:r>
      <w:r w:rsidR="00337F30" w:rsidRPr="005530BA">
        <w:rPr>
          <w:sz w:val="28"/>
          <w:szCs w:val="28"/>
        </w:rPr>
        <w:t xml:space="preserve"> </w:t>
      </w:r>
      <w:r w:rsidR="003D728B">
        <w:rPr>
          <w:sz w:val="28"/>
          <w:szCs w:val="28"/>
        </w:rPr>
        <w:t>3 369</w:t>
      </w:r>
      <w:r w:rsidR="00337F30" w:rsidRPr="005530BA">
        <w:rPr>
          <w:sz w:val="28"/>
          <w:szCs w:val="28"/>
        </w:rPr>
        <w:t xml:space="preserve"> дн</w:t>
      </w:r>
      <w:r w:rsidR="007D64BD">
        <w:rPr>
          <w:sz w:val="28"/>
          <w:szCs w:val="28"/>
        </w:rPr>
        <w:t>ей</w:t>
      </w:r>
      <w:r w:rsidR="00337F30" w:rsidRPr="005530BA">
        <w:rPr>
          <w:sz w:val="28"/>
          <w:szCs w:val="28"/>
        </w:rPr>
        <w:t xml:space="preserve">). </w:t>
      </w:r>
      <w:r w:rsidR="008126D0" w:rsidRPr="005530BA">
        <w:rPr>
          <w:sz w:val="28"/>
          <w:szCs w:val="28"/>
        </w:rPr>
        <w:t>Соответственно</w:t>
      </w:r>
      <w:r w:rsidR="007D64BD">
        <w:rPr>
          <w:sz w:val="28"/>
          <w:szCs w:val="28"/>
        </w:rPr>
        <w:t xml:space="preserve">, </w:t>
      </w:r>
      <w:r>
        <w:rPr>
          <w:sz w:val="28"/>
          <w:szCs w:val="28"/>
        </w:rPr>
        <w:br/>
      </w:r>
      <w:r w:rsidR="00337F30" w:rsidRPr="005530BA">
        <w:rPr>
          <w:sz w:val="28"/>
          <w:szCs w:val="28"/>
        </w:rPr>
        <w:t>в 2020</w:t>
      </w:r>
      <w:r>
        <w:rPr>
          <w:sz w:val="28"/>
          <w:szCs w:val="28"/>
        </w:rPr>
        <w:t xml:space="preserve"> – 2021 годах</w:t>
      </w:r>
      <w:r w:rsidR="00337F30" w:rsidRPr="005530BA">
        <w:rPr>
          <w:sz w:val="28"/>
          <w:szCs w:val="28"/>
        </w:rPr>
        <w:t xml:space="preserve"> зафиксирован значительный рост дней временной нетрудоспособности по причине пневмоний с </w:t>
      </w:r>
      <w:r w:rsidR="003D728B">
        <w:rPr>
          <w:sz w:val="28"/>
          <w:szCs w:val="28"/>
        </w:rPr>
        <w:t xml:space="preserve">дальнейшим волнообразным </w:t>
      </w:r>
      <w:r w:rsidR="007D64BD">
        <w:rPr>
          <w:sz w:val="28"/>
          <w:szCs w:val="28"/>
        </w:rPr>
        <w:t>показателем</w:t>
      </w:r>
      <w:r w:rsidR="003D728B">
        <w:rPr>
          <w:sz w:val="28"/>
          <w:szCs w:val="28"/>
        </w:rPr>
        <w:t xml:space="preserve"> в 2022 – 2025 годах </w:t>
      </w:r>
      <w:r w:rsidR="00337F30" w:rsidRPr="005530BA">
        <w:rPr>
          <w:sz w:val="28"/>
          <w:szCs w:val="28"/>
        </w:rPr>
        <w:t>(2021 год – 247</w:t>
      </w:r>
      <w:r w:rsidR="001F78C3">
        <w:rPr>
          <w:sz w:val="28"/>
          <w:szCs w:val="28"/>
        </w:rPr>
        <w:t xml:space="preserve"> </w:t>
      </w:r>
      <w:r w:rsidR="00337F30" w:rsidRPr="005530BA">
        <w:rPr>
          <w:sz w:val="28"/>
          <w:szCs w:val="28"/>
        </w:rPr>
        <w:t>893 дня, 202</w:t>
      </w:r>
      <w:r w:rsidR="003D728B">
        <w:rPr>
          <w:sz w:val="28"/>
          <w:szCs w:val="28"/>
        </w:rPr>
        <w:t>5</w:t>
      </w:r>
      <w:r w:rsidR="00337F30" w:rsidRPr="005530BA">
        <w:rPr>
          <w:sz w:val="28"/>
          <w:szCs w:val="28"/>
        </w:rPr>
        <w:t xml:space="preserve"> год – </w:t>
      </w:r>
      <w:r w:rsidR="007D64BD">
        <w:rPr>
          <w:sz w:val="28"/>
          <w:szCs w:val="28"/>
        </w:rPr>
        <w:br/>
      </w:r>
      <w:r w:rsidR="003D728B">
        <w:rPr>
          <w:sz w:val="28"/>
          <w:szCs w:val="28"/>
        </w:rPr>
        <w:t>49 460</w:t>
      </w:r>
      <w:r w:rsidR="00337F30" w:rsidRPr="005530BA">
        <w:rPr>
          <w:sz w:val="28"/>
          <w:szCs w:val="28"/>
        </w:rPr>
        <w:t xml:space="preserve"> дн</w:t>
      </w:r>
      <w:r w:rsidR="00353BC7" w:rsidRPr="005530BA">
        <w:rPr>
          <w:sz w:val="28"/>
          <w:szCs w:val="28"/>
        </w:rPr>
        <w:t>ей</w:t>
      </w:r>
      <w:r w:rsidR="00337F30" w:rsidRPr="005530BA">
        <w:rPr>
          <w:sz w:val="28"/>
          <w:szCs w:val="28"/>
        </w:rPr>
        <w:t>).</w:t>
      </w:r>
    </w:p>
    <w:p w14:paraId="628AC6F3" w14:textId="44CE9FBA" w:rsidR="00837276" w:rsidRPr="005530BA" w:rsidRDefault="00353BC7">
      <w:pPr>
        <w:pStyle w:val="11"/>
        <w:spacing w:line="360" w:lineRule="auto"/>
        <w:ind w:firstLine="720"/>
        <w:jc w:val="both"/>
        <w:rPr>
          <w:sz w:val="28"/>
          <w:szCs w:val="28"/>
        </w:rPr>
      </w:pPr>
      <w:r w:rsidRPr="005530BA">
        <w:rPr>
          <w:sz w:val="28"/>
          <w:szCs w:val="28"/>
        </w:rPr>
        <w:t>В</w:t>
      </w:r>
      <w:del w:id="1171" w:author="Полуновская Елена Владимировна" w:date="2026-06-22T10:08:00Z">
        <w:r w:rsidRPr="005530BA" w:rsidDel="00D378FF">
          <w:rPr>
            <w:sz w:val="28"/>
            <w:szCs w:val="28"/>
          </w:rPr>
          <w:delText xml:space="preserve"> динамике в</w:delText>
        </w:r>
      </w:del>
      <w:r w:rsidRPr="005530BA">
        <w:rPr>
          <w:sz w:val="28"/>
          <w:szCs w:val="28"/>
        </w:rPr>
        <w:t xml:space="preserve"> </w:t>
      </w:r>
      <w:r w:rsidR="00FC2DD8" w:rsidRPr="005530BA">
        <w:rPr>
          <w:sz w:val="28"/>
          <w:szCs w:val="28"/>
        </w:rPr>
        <w:t>202</w:t>
      </w:r>
      <w:r w:rsidR="0054625A">
        <w:rPr>
          <w:sz w:val="28"/>
          <w:szCs w:val="28"/>
        </w:rPr>
        <w:t>5</w:t>
      </w:r>
      <w:r w:rsidR="00FC2DD8" w:rsidRPr="005530BA">
        <w:rPr>
          <w:sz w:val="28"/>
          <w:szCs w:val="28"/>
        </w:rPr>
        <w:t xml:space="preserve"> году</w:t>
      </w:r>
      <w:r w:rsidRPr="005530BA">
        <w:rPr>
          <w:sz w:val="28"/>
          <w:szCs w:val="28"/>
        </w:rPr>
        <w:t xml:space="preserve"> по сравнению с 2021 годом (период реализации федерального проекта «Оптимальная для восстановления здоровья медицинская реабилитация») произошло уменьшение дней временной нетрудоспособности по </w:t>
      </w:r>
      <w:r w:rsidR="000B2E2B" w:rsidRPr="005530BA">
        <w:rPr>
          <w:sz w:val="28"/>
          <w:szCs w:val="28"/>
        </w:rPr>
        <w:t xml:space="preserve">причине ухода за больным на 8,6% </w:t>
      </w:r>
      <w:r w:rsidR="001F78C3">
        <w:rPr>
          <w:sz w:val="28"/>
          <w:szCs w:val="28"/>
        </w:rPr>
        <w:br/>
      </w:r>
      <w:r w:rsidR="000B2E2B" w:rsidRPr="005530BA">
        <w:rPr>
          <w:sz w:val="28"/>
          <w:szCs w:val="28"/>
        </w:rPr>
        <w:t>(202</w:t>
      </w:r>
      <w:r w:rsidR="0054625A">
        <w:rPr>
          <w:sz w:val="28"/>
          <w:szCs w:val="28"/>
        </w:rPr>
        <w:t>1</w:t>
      </w:r>
      <w:r w:rsidR="000B2E2B" w:rsidRPr="005530BA">
        <w:rPr>
          <w:sz w:val="28"/>
          <w:szCs w:val="28"/>
        </w:rPr>
        <w:t xml:space="preserve"> год – 593</w:t>
      </w:r>
      <w:r w:rsidR="001F78C3">
        <w:rPr>
          <w:sz w:val="28"/>
          <w:szCs w:val="28"/>
        </w:rPr>
        <w:t xml:space="preserve"> </w:t>
      </w:r>
      <w:r w:rsidR="000B2E2B" w:rsidRPr="005530BA">
        <w:rPr>
          <w:sz w:val="28"/>
          <w:szCs w:val="28"/>
        </w:rPr>
        <w:t>553 дня</w:t>
      </w:r>
      <w:r w:rsidR="00974272" w:rsidRPr="005530BA">
        <w:rPr>
          <w:sz w:val="28"/>
          <w:szCs w:val="28"/>
        </w:rPr>
        <w:t xml:space="preserve">, </w:t>
      </w:r>
      <w:r w:rsidR="000B2E2B" w:rsidRPr="005530BA">
        <w:rPr>
          <w:sz w:val="28"/>
          <w:szCs w:val="28"/>
        </w:rPr>
        <w:t>202</w:t>
      </w:r>
      <w:r w:rsidR="0054625A">
        <w:rPr>
          <w:sz w:val="28"/>
          <w:szCs w:val="28"/>
        </w:rPr>
        <w:t>5</w:t>
      </w:r>
      <w:r w:rsidR="000B2E2B" w:rsidRPr="005530BA">
        <w:rPr>
          <w:sz w:val="28"/>
          <w:szCs w:val="28"/>
        </w:rPr>
        <w:t xml:space="preserve"> год – </w:t>
      </w:r>
      <w:r w:rsidR="0054625A" w:rsidRPr="0054625A">
        <w:rPr>
          <w:sz w:val="28"/>
          <w:szCs w:val="28"/>
        </w:rPr>
        <w:t xml:space="preserve">533745 </w:t>
      </w:r>
      <w:r w:rsidR="000B2E2B" w:rsidRPr="005530BA">
        <w:rPr>
          <w:sz w:val="28"/>
          <w:szCs w:val="28"/>
        </w:rPr>
        <w:t>д</w:t>
      </w:r>
      <w:r w:rsidR="0054625A">
        <w:rPr>
          <w:sz w:val="28"/>
          <w:szCs w:val="28"/>
        </w:rPr>
        <w:t>ней</w:t>
      </w:r>
      <w:r w:rsidR="000B2E2B" w:rsidRPr="005530BA">
        <w:rPr>
          <w:sz w:val="28"/>
          <w:szCs w:val="28"/>
        </w:rPr>
        <w:t>)</w:t>
      </w:r>
      <w:r w:rsidR="00BE4F77">
        <w:rPr>
          <w:sz w:val="28"/>
          <w:szCs w:val="28"/>
        </w:rPr>
        <w:t>.</w:t>
      </w:r>
    </w:p>
    <w:p w14:paraId="13384801" w14:textId="404A5C61" w:rsidR="00337F30" w:rsidRPr="005530BA" w:rsidRDefault="00337F30" w:rsidP="00DE25A6">
      <w:pPr>
        <w:pStyle w:val="11"/>
        <w:spacing w:line="360" w:lineRule="auto"/>
        <w:ind w:firstLine="720"/>
        <w:jc w:val="both"/>
        <w:rPr>
          <w:sz w:val="28"/>
          <w:szCs w:val="28"/>
        </w:rPr>
      </w:pPr>
      <w:del w:id="1172" w:author="Анна И. Слободина" w:date="2026-06-30T12:27:00Z">
        <w:r w:rsidRPr="005530BA" w:rsidDel="006E0332">
          <w:rPr>
            <w:sz w:val="28"/>
            <w:szCs w:val="28"/>
          </w:rPr>
          <w:delText xml:space="preserve"> </w:delText>
        </w:r>
      </w:del>
    </w:p>
    <w:p w14:paraId="0154D875" w14:textId="688B2885" w:rsidR="008265CC" w:rsidRPr="005530BA" w:rsidRDefault="007D64BD">
      <w:pPr>
        <w:pStyle w:val="11"/>
        <w:spacing w:line="276" w:lineRule="auto"/>
        <w:ind w:left="851" w:hanging="142"/>
        <w:jc w:val="both"/>
        <w:rPr>
          <w:b/>
          <w:sz w:val="28"/>
          <w:szCs w:val="28"/>
        </w:rPr>
        <w:pPrChange w:id="1173" w:author="Анна И. Слободина" w:date="2026-06-30T12:27:00Z">
          <w:pPr>
            <w:pStyle w:val="11"/>
            <w:spacing w:line="276" w:lineRule="auto"/>
            <w:ind w:left="710" w:firstLine="0"/>
            <w:jc w:val="both"/>
          </w:pPr>
        </w:pPrChange>
      </w:pPr>
      <w:r>
        <w:rPr>
          <w:b/>
          <w:sz w:val="28"/>
          <w:szCs w:val="28"/>
        </w:rPr>
        <w:t>2.6.</w:t>
      </w:r>
      <w:r w:rsidR="0081056A" w:rsidRPr="005530BA">
        <w:rPr>
          <w:b/>
          <w:sz w:val="28"/>
          <w:szCs w:val="28"/>
        </w:rPr>
        <w:t xml:space="preserve"> </w:t>
      </w:r>
      <w:r w:rsidR="008265CC" w:rsidRPr="005530BA">
        <w:rPr>
          <w:b/>
          <w:sz w:val="28"/>
          <w:szCs w:val="28"/>
        </w:rPr>
        <w:t>Текущее состояние ресурсн</w:t>
      </w:r>
      <w:r w:rsidR="00941820">
        <w:rPr>
          <w:b/>
          <w:sz w:val="28"/>
          <w:szCs w:val="28"/>
        </w:rPr>
        <w:t>ой базы реабилитационной службы</w:t>
      </w:r>
      <w:r w:rsidR="00B97129">
        <w:rPr>
          <w:b/>
          <w:sz w:val="28"/>
          <w:szCs w:val="28"/>
        </w:rPr>
        <w:t xml:space="preserve"> </w:t>
      </w:r>
      <w:del w:id="1174" w:author="Анна И. Слободина" w:date="2026-06-30T12:27:00Z">
        <w:r w:rsidDel="006E0332">
          <w:rPr>
            <w:b/>
            <w:sz w:val="28"/>
            <w:szCs w:val="28"/>
          </w:rPr>
          <w:delText xml:space="preserve">   </w:delText>
        </w:r>
      </w:del>
      <w:r w:rsidR="008265CC" w:rsidRPr="007D64BD">
        <w:rPr>
          <w:b/>
          <w:color w:val="FFFFFF" w:themeColor="background1"/>
          <w:sz w:val="28"/>
          <w:szCs w:val="28"/>
        </w:rPr>
        <w:t>К</w:t>
      </w:r>
      <w:r w:rsidRPr="007D64BD">
        <w:rPr>
          <w:b/>
          <w:color w:val="FFFFFF" w:themeColor="background1"/>
          <w:sz w:val="28"/>
          <w:szCs w:val="28"/>
        </w:rPr>
        <w:t xml:space="preserve">   </w:t>
      </w:r>
      <w:del w:id="1175" w:author="Анна И. Слободина" w:date="2026-06-30T12:27:00Z">
        <w:r w:rsidDel="006E0332">
          <w:rPr>
            <w:b/>
            <w:sz w:val="28"/>
            <w:szCs w:val="28"/>
          </w:rPr>
          <w:delText xml:space="preserve">  </w:delText>
        </w:r>
      </w:del>
      <w:r>
        <w:rPr>
          <w:b/>
          <w:sz w:val="28"/>
          <w:szCs w:val="28"/>
        </w:rPr>
        <w:t>К</w:t>
      </w:r>
      <w:r w:rsidR="008265CC" w:rsidRPr="005530BA">
        <w:rPr>
          <w:b/>
          <w:sz w:val="28"/>
          <w:szCs w:val="28"/>
        </w:rPr>
        <w:t>ировской области (за исключением наркологии и психиатрии)</w:t>
      </w:r>
    </w:p>
    <w:p w14:paraId="700840C3" w14:textId="77777777" w:rsidR="00DB3766" w:rsidRPr="005530BA" w:rsidRDefault="00DB3766" w:rsidP="00DE25A6">
      <w:pPr>
        <w:pStyle w:val="11"/>
        <w:spacing w:line="360" w:lineRule="auto"/>
        <w:ind w:firstLine="720"/>
        <w:jc w:val="both"/>
        <w:rPr>
          <w:sz w:val="28"/>
          <w:szCs w:val="28"/>
        </w:rPr>
      </w:pPr>
    </w:p>
    <w:p w14:paraId="49971D33" w14:textId="578AECC6" w:rsidR="008540DA" w:rsidRPr="00121788" w:rsidRDefault="007D64BD">
      <w:pPr>
        <w:pStyle w:val="11"/>
        <w:spacing w:line="324" w:lineRule="auto"/>
        <w:ind w:firstLine="708"/>
        <w:jc w:val="both"/>
        <w:rPr>
          <w:sz w:val="28"/>
          <w:szCs w:val="28"/>
        </w:rPr>
        <w:pPrChange w:id="1176" w:author="Полуновская Елена Владимировна" w:date="2026-06-22T10:31:00Z">
          <w:pPr>
            <w:pStyle w:val="11"/>
            <w:spacing w:line="360" w:lineRule="auto"/>
            <w:ind w:firstLine="708"/>
            <w:jc w:val="both"/>
          </w:pPr>
        </w:pPrChange>
      </w:pPr>
      <w:r>
        <w:rPr>
          <w:sz w:val="28"/>
          <w:szCs w:val="28"/>
        </w:rPr>
        <w:t xml:space="preserve">2.6.1. </w:t>
      </w:r>
      <w:r w:rsidR="0071383C" w:rsidRPr="005530BA">
        <w:rPr>
          <w:color w:val="auto"/>
          <w:sz w:val="28"/>
          <w:szCs w:val="28"/>
        </w:rPr>
        <w:t xml:space="preserve">В Кировской области </w:t>
      </w:r>
      <w:r w:rsidR="005B29E1" w:rsidRPr="00E54A17">
        <w:rPr>
          <w:sz w:val="28"/>
          <w:szCs w:val="28"/>
        </w:rPr>
        <w:t>функционирует трехэтапная система организации оказания медицинской реабилитации.</w:t>
      </w:r>
      <w:r w:rsidR="005B29E1" w:rsidRPr="00121788">
        <w:rPr>
          <w:sz w:val="28"/>
          <w:szCs w:val="28"/>
        </w:rPr>
        <w:t xml:space="preserve"> </w:t>
      </w:r>
      <w:r w:rsidR="005B29E1">
        <w:rPr>
          <w:sz w:val="28"/>
          <w:szCs w:val="28"/>
        </w:rPr>
        <w:t>Якорной медицинской организацией по профилю «медицинская реабилитация» является</w:t>
      </w:r>
      <w:r w:rsidR="00FD44DB">
        <w:rPr>
          <w:sz w:val="28"/>
          <w:szCs w:val="28"/>
        </w:rPr>
        <w:t xml:space="preserve"> </w:t>
      </w:r>
      <w:r w:rsidR="001F78C3">
        <w:rPr>
          <w:sz w:val="28"/>
          <w:szCs w:val="28"/>
        </w:rPr>
        <w:t>КОГБУЗ «</w:t>
      </w:r>
      <w:r w:rsidR="00FD44DB">
        <w:rPr>
          <w:sz w:val="28"/>
          <w:szCs w:val="28"/>
        </w:rPr>
        <w:t>Центр медицинской реабилитации»</w:t>
      </w:r>
      <w:r w:rsidR="005B29E1">
        <w:rPr>
          <w:sz w:val="28"/>
          <w:szCs w:val="28"/>
        </w:rPr>
        <w:t>.</w:t>
      </w:r>
      <w:r w:rsidR="001F78C3">
        <w:rPr>
          <w:sz w:val="28"/>
          <w:szCs w:val="28"/>
        </w:rPr>
        <w:t xml:space="preserve"> </w:t>
      </w:r>
    </w:p>
    <w:p w14:paraId="53DDBF1A" w14:textId="294B0E50" w:rsidR="0071383C" w:rsidRPr="005530BA" w:rsidRDefault="006209D4">
      <w:pPr>
        <w:pStyle w:val="11"/>
        <w:spacing w:line="324" w:lineRule="auto"/>
        <w:ind w:firstLine="720"/>
        <w:jc w:val="both"/>
        <w:rPr>
          <w:color w:val="auto"/>
          <w:sz w:val="28"/>
          <w:szCs w:val="28"/>
        </w:rPr>
        <w:pPrChange w:id="1177" w:author="Полуновская Елена Владимировна" w:date="2026-06-22T10:31:00Z">
          <w:pPr>
            <w:pStyle w:val="11"/>
            <w:spacing w:line="360" w:lineRule="auto"/>
            <w:ind w:firstLine="720"/>
            <w:jc w:val="both"/>
          </w:pPr>
        </w:pPrChange>
      </w:pPr>
      <w:r>
        <w:rPr>
          <w:color w:val="auto"/>
          <w:sz w:val="28"/>
          <w:szCs w:val="28"/>
        </w:rPr>
        <w:t>О</w:t>
      </w:r>
      <w:r w:rsidR="0071383C" w:rsidRPr="005530BA">
        <w:rPr>
          <w:color w:val="auto"/>
          <w:sz w:val="28"/>
          <w:szCs w:val="28"/>
        </w:rPr>
        <w:t xml:space="preserve">казание медицинской помощи по медицинской реабилитации </w:t>
      </w:r>
      <w:r w:rsidR="00FD44DB">
        <w:rPr>
          <w:color w:val="auto"/>
          <w:sz w:val="28"/>
          <w:szCs w:val="28"/>
          <w:lang w:val="en-US"/>
        </w:rPr>
        <w:t>I</w:t>
      </w:r>
      <w:r w:rsidR="0071383C" w:rsidRPr="005530BA">
        <w:rPr>
          <w:color w:val="auto"/>
          <w:sz w:val="28"/>
          <w:szCs w:val="28"/>
        </w:rPr>
        <w:t xml:space="preserve"> этапа осуществляется в:</w:t>
      </w:r>
    </w:p>
    <w:p w14:paraId="7CF91817" w14:textId="7816D98E" w:rsidR="0071383C" w:rsidDel="006E0332" w:rsidRDefault="0081056A" w:rsidP="006E0332">
      <w:pPr>
        <w:pStyle w:val="11"/>
        <w:tabs>
          <w:tab w:val="left" w:pos="1134"/>
        </w:tabs>
        <w:spacing w:line="324" w:lineRule="auto"/>
        <w:ind w:firstLine="709"/>
        <w:jc w:val="both"/>
        <w:rPr>
          <w:del w:id="1178" w:author="Анна И. Слободина" w:date="2026-06-30T12:27:00Z"/>
          <w:sz w:val="28"/>
          <w:szCs w:val="28"/>
        </w:rPr>
      </w:pPr>
      <w:del w:id="1179" w:author="Анна И. Слободина" w:date="2026-06-30T12:27:00Z">
        <w:r w:rsidRPr="005530BA" w:rsidDel="006E0332">
          <w:rPr>
            <w:sz w:val="28"/>
            <w:szCs w:val="28"/>
          </w:rPr>
          <w:delText xml:space="preserve"> </w:delText>
        </w:r>
      </w:del>
      <w:r w:rsidR="0071383C" w:rsidRPr="005530BA">
        <w:rPr>
          <w:sz w:val="28"/>
          <w:szCs w:val="28"/>
        </w:rPr>
        <w:t>КОГБУЗ «Кировская областная клиническая больница»</w:t>
      </w:r>
      <w:r w:rsidR="00A25803">
        <w:rPr>
          <w:sz w:val="28"/>
          <w:szCs w:val="28"/>
        </w:rPr>
        <w:t xml:space="preserve">, </w:t>
      </w:r>
      <w:r w:rsidR="00B8699C" w:rsidRPr="005530BA">
        <w:rPr>
          <w:sz w:val="28"/>
          <w:szCs w:val="28"/>
        </w:rPr>
        <w:t>в структуре</w:t>
      </w:r>
      <w:r w:rsidR="006209D4">
        <w:rPr>
          <w:sz w:val="28"/>
          <w:szCs w:val="28"/>
        </w:rPr>
        <w:t xml:space="preserve"> учреждения</w:t>
      </w:r>
      <w:r w:rsidR="00B8699C" w:rsidRPr="005530BA">
        <w:rPr>
          <w:sz w:val="28"/>
          <w:szCs w:val="28"/>
        </w:rPr>
        <w:t xml:space="preserve"> имеется </w:t>
      </w:r>
      <w:r w:rsidR="003409D0">
        <w:rPr>
          <w:sz w:val="28"/>
          <w:szCs w:val="28"/>
        </w:rPr>
        <w:t>региональный сосудистый центр;</w:t>
      </w:r>
    </w:p>
    <w:p w14:paraId="1FA50E4B" w14:textId="77777777" w:rsidR="006E0332" w:rsidRPr="005530BA" w:rsidRDefault="006E0332">
      <w:pPr>
        <w:pStyle w:val="11"/>
        <w:tabs>
          <w:tab w:val="left" w:pos="1134"/>
        </w:tabs>
        <w:spacing w:line="324" w:lineRule="auto"/>
        <w:ind w:firstLine="709"/>
        <w:jc w:val="both"/>
        <w:rPr>
          <w:ins w:id="1180" w:author="Анна И. Слободина" w:date="2026-06-30T12:27:00Z"/>
          <w:sz w:val="28"/>
          <w:szCs w:val="28"/>
        </w:rPr>
        <w:pPrChange w:id="1181" w:author="Полуновская Елена Владимировна" w:date="2026-06-22T10:31:00Z">
          <w:pPr>
            <w:pStyle w:val="11"/>
            <w:tabs>
              <w:tab w:val="left" w:pos="1134"/>
            </w:tabs>
            <w:spacing w:line="360" w:lineRule="auto"/>
            <w:ind w:firstLine="709"/>
            <w:jc w:val="both"/>
          </w:pPr>
        </w:pPrChange>
      </w:pPr>
    </w:p>
    <w:p w14:paraId="7B1E2DC7" w14:textId="1A220C1F" w:rsidR="0071383C" w:rsidDel="006E0332" w:rsidRDefault="0081056A" w:rsidP="006E0332">
      <w:pPr>
        <w:pStyle w:val="11"/>
        <w:tabs>
          <w:tab w:val="left" w:pos="1134"/>
        </w:tabs>
        <w:spacing w:line="324" w:lineRule="auto"/>
        <w:ind w:firstLine="709"/>
        <w:jc w:val="both"/>
        <w:rPr>
          <w:del w:id="1182" w:author="Анна И. Слободина" w:date="2026-06-30T12:27:00Z"/>
          <w:sz w:val="28"/>
          <w:szCs w:val="28"/>
        </w:rPr>
      </w:pPr>
      <w:del w:id="1183" w:author="Анна И. Слободина" w:date="2026-06-30T12:27:00Z">
        <w:r w:rsidRPr="005530BA" w:rsidDel="006E0332">
          <w:rPr>
            <w:sz w:val="28"/>
            <w:szCs w:val="28"/>
          </w:rPr>
          <w:delText xml:space="preserve">    </w:delText>
        </w:r>
      </w:del>
      <w:r w:rsidR="0071383C" w:rsidRPr="005530BA">
        <w:rPr>
          <w:sz w:val="28"/>
          <w:szCs w:val="28"/>
        </w:rPr>
        <w:t>КОГКБУЗ «</w:t>
      </w:r>
      <w:r w:rsidR="00A25803">
        <w:rPr>
          <w:sz w:val="28"/>
          <w:szCs w:val="28"/>
        </w:rPr>
        <w:t xml:space="preserve">Центр кардиологии и неврологии», </w:t>
      </w:r>
      <w:r w:rsidR="00B8699C" w:rsidRPr="005530BA">
        <w:rPr>
          <w:sz w:val="28"/>
          <w:szCs w:val="28"/>
        </w:rPr>
        <w:t xml:space="preserve">в структуре </w:t>
      </w:r>
      <w:r w:rsidR="006209D4">
        <w:rPr>
          <w:sz w:val="28"/>
          <w:szCs w:val="28"/>
        </w:rPr>
        <w:t>учреждения имеется</w:t>
      </w:r>
      <w:r w:rsidR="00B8699C" w:rsidRPr="005530BA">
        <w:rPr>
          <w:sz w:val="28"/>
          <w:szCs w:val="28"/>
        </w:rPr>
        <w:t xml:space="preserve"> </w:t>
      </w:r>
      <w:r w:rsidR="00FD44DB">
        <w:rPr>
          <w:sz w:val="28"/>
          <w:szCs w:val="28"/>
        </w:rPr>
        <w:t>ПСО</w:t>
      </w:r>
      <w:r w:rsidR="003409D0">
        <w:rPr>
          <w:sz w:val="28"/>
          <w:szCs w:val="28"/>
        </w:rPr>
        <w:t>;</w:t>
      </w:r>
    </w:p>
    <w:p w14:paraId="2737AF92" w14:textId="77777777" w:rsidR="006E0332" w:rsidRPr="005530BA" w:rsidRDefault="006E0332">
      <w:pPr>
        <w:pStyle w:val="11"/>
        <w:tabs>
          <w:tab w:val="left" w:pos="1134"/>
        </w:tabs>
        <w:spacing w:line="324" w:lineRule="auto"/>
        <w:ind w:firstLine="709"/>
        <w:jc w:val="both"/>
        <w:rPr>
          <w:ins w:id="1184" w:author="Анна И. Слободина" w:date="2026-06-30T12:27:00Z"/>
          <w:sz w:val="28"/>
          <w:szCs w:val="28"/>
        </w:rPr>
        <w:pPrChange w:id="1185" w:author="Анна И. Слободина" w:date="2026-06-30T12:27:00Z">
          <w:pPr>
            <w:pStyle w:val="11"/>
            <w:tabs>
              <w:tab w:val="left" w:pos="1134"/>
            </w:tabs>
            <w:spacing w:line="360" w:lineRule="auto"/>
            <w:jc w:val="both"/>
          </w:pPr>
        </w:pPrChange>
      </w:pPr>
    </w:p>
    <w:p w14:paraId="4FCF1C36" w14:textId="1E573142" w:rsidR="0071383C" w:rsidDel="006E0332" w:rsidRDefault="0081056A" w:rsidP="006E0332">
      <w:pPr>
        <w:pStyle w:val="11"/>
        <w:tabs>
          <w:tab w:val="left" w:pos="1134"/>
        </w:tabs>
        <w:spacing w:line="324" w:lineRule="auto"/>
        <w:ind w:firstLine="709"/>
        <w:jc w:val="both"/>
        <w:rPr>
          <w:del w:id="1186" w:author="Анна И. Слободина" w:date="2026-06-30T12:27:00Z"/>
          <w:sz w:val="28"/>
          <w:szCs w:val="28"/>
        </w:rPr>
      </w:pPr>
      <w:del w:id="1187" w:author="Анна И. Слободина" w:date="2026-06-30T12:27:00Z">
        <w:r w:rsidRPr="005530BA" w:rsidDel="006E0332">
          <w:rPr>
            <w:sz w:val="28"/>
            <w:szCs w:val="28"/>
          </w:rPr>
          <w:delText xml:space="preserve">     </w:delText>
        </w:r>
      </w:del>
      <w:r w:rsidR="00A25803">
        <w:rPr>
          <w:sz w:val="28"/>
          <w:szCs w:val="28"/>
        </w:rPr>
        <w:t xml:space="preserve">КОГБУЗ </w:t>
      </w:r>
      <w:r w:rsidR="00A25803" w:rsidRPr="005530BA">
        <w:rPr>
          <w:sz w:val="28"/>
          <w:szCs w:val="28"/>
        </w:rPr>
        <w:t>«Слободская центральная районная больница имени академика А.Н. Бакулева»</w:t>
      </w:r>
      <w:r w:rsidR="00A25803">
        <w:rPr>
          <w:sz w:val="28"/>
          <w:szCs w:val="28"/>
        </w:rPr>
        <w:t xml:space="preserve">, </w:t>
      </w:r>
      <w:r w:rsidR="00B8699C" w:rsidRPr="005530BA">
        <w:rPr>
          <w:sz w:val="28"/>
          <w:szCs w:val="28"/>
        </w:rPr>
        <w:t xml:space="preserve">в структуре </w:t>
      </w:r>
      <w:r w:rsidR="006209D4">
        <w:rPr>
          <w:sz w:val="28"/>
          <w:szCs w:val="28"/>
        </w:rPr>
        <w:t>учреждения имеется</w:t>
      </w:r>
      <w:r w:rsidR="00A25803">
        <w:rPr>
          <w:sz w:val="28"/>
          <w:szCs w:val="28"/>
        </w:rPr>
        <w:t xml:space="preserve"> ПСО</w:t>
      </w:r>
      <w:r w:rsidR="003409D0">
        <w:rPr>
          <w:sz w:val="28"/>
          <w:szCs w:val="28"/>
        </w:rPr>
        <w:t>;</w:t>
      </w:r>
    </w:p>
    <w:p w14:paraId="120973D1" w14:textId="77777777" w:rsidR="006E0332" w:rsidRPr="005530BA" w:rsidRDefault="006E0332">
      <w:pPr>
        <w:pStyle w:val="11"/>
        <w:tabs>
          <w:tab w:val="left" w:pos="1134"/>
        </w:tabs>
        <w:spacing w:line="324" w:lineRule="auto"/>
        <w:ind w:firstLine="709"/>
        <w:jc w:val="both"/>
        <w:rPr>
          <w:ins w:id="1188" w:author="Анна И. Слободина" w:date="2026-06-30T12:27:00Z"/>
          <w:sz w:val="28"/>
          <w:szCs w:val="28"/>
        </w:rPr>
        <w:pPrChange w:id="1189" w:author="Анна И. Слободина" w:date="2026-06-30T12:27:00Z">
          <w:pPr>
            <w:pStyle w:val="11"/>
            <w:tabs>
              <w:tab w:val="left" w:pos="1134"/>
            </w:tabs>
            <w:spacing w:line="360" w:lineRule="auto"/>
            <w:jc w:val="both"/>
          </w:pPr>
        </w:pPrChange>
      </w:pPr>
    </w:p>
    <w:p w14:paraId="577A1344" w14:textId="7F4D3675" w:rsidR="0071383C" w:rsidRPr="005530BA" w:rsidRDefault="0081056A">
      <w:pPr>
        <w:pStyle w:val="11"/>
        <w:tabs>
          <w:tab w:val="left" w:pos="1134"/>
        </w:tabs>
        <w:spacing w:line="324" w:lineRule="auto"/>
        <w:ind w:firstLine="709"/>
        <w:jc w:val="both"/>
        <w:rPr>
          <w:sz w:val="28"/>
          <w:szCs w:val="28"/>
        </w:rPr>
        <w:pPrChange w:id="1190" w:author="Анна И. Слободина" w:date="2026-06-30T12:27:00Z">
          <w:pPr>
            <w:pStyle w:val="11"/>
            <w:tabs>
              <w:tab w:val="left" w:pos="1134"/>
            </w:tabs>
            <w:spacing w:line="360" w:lineRule="auto"/>
            <w:jc w:val="both"/>
          </w:pPr>
        </w:pPrChange>
      </w:pPr>
      <w:del w:id="1191" w:author="Анна И. Слободина" w:date="2026-06-30T12:27:00Z">
        <w:r w:rsidRPr="005530BA" w:rsidDel="006E0332">
          <w:rPr>
            <w:sz w:val="28"/>
            <w:szCs w:val="28"/>
          </w:rPr>
          <w:delText xml:space="preserve">     </w:delText>
        </w:r>
      </w:del>
      <w:r w:rsidR="00A25803">
        <w:rPr>
          <w:sz w:val="28"/>
          <w:szCs w:val="28"/>
        </w:rPr>
        <w:t xml:space="preserve">КОГБУЗ </w:t>
      </w:r>
      <w:r w:rsidR="00A25803" w:rsidRPr="005530BA">
        <w:rPr>
          <w:sz w:val="28"/>
          <w:szCs w:val="28"/>
        </w:rPr>
        <w:t>«Советская центральная районная больница»</w:t>
      </w:r>
      <w:r w:rsidR="00A25803">
        <w:rPr>
          <w:sz w:val="28"/>
          <w:szCs w:val="28"/>
        </w:rPr>
        <w:t>,</w:t>
      </w:r>
      <w:r w:rsidR="00A25803" w:rsidRPr="005530BA">
        <w:rPr>
          <w:sz w:val="28"/>
          <w:szCs w:val="28"/>
        </w:rPr>
        <w:t xml:space="preserve"> </w:t>
      </w:r>
      <w:r w:rsidR="00B8699C" w:rsidRPr="005530BA">
        <w:rPr>
          <w:sz w:val="28"/>
          <w:szCs w:val="28"/>
        </w:rPr>
        <w:t xml:space="preserve">в структуре </w:t>
      </w:r>
      <w:r w:rsidR="006209D4">
        <w:rPr>
          <w:sz w:val="28"/>
          <w:szCs w:val="28"/>
        </w:rPr>
        <w:t>учреждения имеется</w:t>
      </w:r>
      <w:r w:rsidR="00A25803">
        <w:rPr>
          <w:sz w:val="28"/>
          <w:szCs w:val="28"/>
        </w:rPr>
        <w:t xml:space="preserve"> ПСО</w:t>
      </w:r>
      <w:r w:rsidR="003409D0">
        <w:rPr>
          <w:sz w:val="28"/>
          <w:szCs w:val="28"/>
        </w:rPr>
        <w:t>;</w:t>
      </w:r>
    </w:p>
    <w:p w14:paraId="0141F4C5" w14:textId="2E846121" w:rsidR="0071383C" w:rsidDel="006E0332" w:rsidRDefault="0081056A" w:rsidP="006E0332">
      <w:pPr>
        <w:pStyle w:val="11"/>
        <w:tabs>
          <w:tab w:val="left" w:pos="1134"/>
        </w:tabs>
        <w:spacing w:line="324" w:lineRule="auto"/>
        <w:ind w:firstLine="709"/>
        <w:jc w:val="both"/>
        <w:rPr>
          <w:del w:id="1192" w:author="Анна И. Слободина" w:date="2026-06-30T12:28:00Z"/>
          <w:sz w:val="28"/>
          <w:szCs w:val="28"/>
        </w:rPr>
      </w:pPr>
      <w:del w:id="1193" w:author="Анна И. Слободина" w:date="2026-06-30T12:28:00Z">
        <w:r w:rsidRPr="005530BA" w:rsidDel="006E0332">
          <w:rPr>
            <w:sz w:val="28"/>
            <w:szCs w:val="28"/>
          </w:rPr>
          <w:lastRenderedPageBreak/>
          <w:delText xml:space="preserve">     </w:delText>
        </w:r>
      </w:del>
      <w:r w:rsidR="00A25803">
        <w:rPr>
          <w:sz w:val="28"/>
          <w:szCs w:val="28"/>
        </w:rPr>
        <w:t xml:space="preserve">КОГБУЗ </w:t>
      </w:r>
      <w:r w:rsidR="00A25803" w:rsidRPr="005530BA">
        <w:rPr>
          <w:sz w:val="28"/>
          <w:szCs w:val="28"/>
        </w:rPr>
        <w:t>«</w:t>
      </w:r>
      <w:proofErr w:type="spellStart"/>
      <w:r w:rsidR="00A25803" w:rsidRPr="005530BA">
        <w:rPr>
          <w:sz w:val="28"/>
          <w:szCs w:val="28"/>
        </w:rPr>
        <w:t>Вятскополянская</w:t>
      </w:r>
      <w:proofErr w:type="spellEnd"/>
      <w:r w:rsidR="00A25803" w:rsidRPr="005530BA">
        <w:rPr>
          <w:sz w:val="28"/>
          <w:szCs w:val="28"/>
        </w:rPr>
        <w:t xml:space="preserve"> центральная районная больница»</w:t>
      </w:r>
      <w:ins w:id="1194" w:author="Полуновская Елена Владимировна" w:date="2026-06-22T10:09:00Z">
        <w:r w:rsidR="00D378FF">
          <w:rPr>
            <w:sz w:val="28"/>
            <w:szCs w:val="28"/>
          </w:rPr>
          <w:t>,</w:t>
        </w:r>
      </w:ins>
      <w:r w:rsidR="00A25803" w:rsidRPr="005530BA">
        <w:rPr>
          <w:sz w:val="28"/>
          <w:szCs w:val="28"/>
        </w:rPr>
        <w:t xml:space="preserve"> </w:t>
      </w:r>
      <w:r w:rsidR="00A25803">
        <w:rPr>
          <w:sz w:val="28"/>
          <w:szCs w:val="28"/>
        </w:rPr>
        <w:t xml:space="preserve">в структуре </w:t>
      </w:r>
      <w:ins w:id="1195" w:author="Полуновская Елена Владимировна" w:date="2026-06-22T10:09:00Z">
        <w:r w:rsidR="00D378FF">
          <w:rPr>
            <w:sz w:val="28"/>
            <w:szCs w:val="28"/>
          </w:rPr>
          <w:t xml:space="preserve">учреждения </w:t>
        </w:r>
      </w:ins>
      <w:r w:rsidR="007D64BD">
        <w:rPr>
          <w:sz w:val="28"/>
          <w:szCs w:val="28"/>
        </w:rPr>
        <w:t>имеется</w:t>
      </w:r>
      <w:r w:rsidR="00A25803">
        <w:rPr>
          <w:sz w:val="28"/>
          <w:szCs w:val="28"/>
        </w:rPr>
        <w:t xml:space="preserve"> ПСО</w:t>
      </w:r>
      <w:r w:rsidR="003409D0">
        <w:rPr>
          <w:sz w:val="28"/>
          <w:szCs w:val="28"/>
        </w:rPr>
        <w:t>;</w:t>
      </w:r>
    </w:p>
    <w:p w14:paraId="278F005D" w14:textId="77777777" w:rsidR="006E0332" w:rsidRPr="005530BA" w:rsidRDefault="006E0332">
      <w:pPr>
        <w:pStyle w:val="11"/>
        <w:tabs>
          <w:tab w:val="left" w:pos="1134"/>
        </w:tabs>
        <w:spacing w:line="324" w:lineRule="auto"/>
        <w:ind w:firstLine="709"/>
        <w:jc w:val="both"/>
        <w:rPr>
          <w:ins w:id="1196" w:author="Анна И. Слободина" w:date="2026-06-30T12:28:00Z"/>
          <w:sz w:val="28"/>
          <w:szCs w:val="28"/>
        </w:rPr>
        <w:pPrChange w:id="1197" w:author="Анна И. Слободина" w:date="2026-06-30T12:28:00Z">
          <w:pPr>
            <w:pStyle w:val="11"/>
            <w:tabs>
              <w:tab w:val="left" w:pos="1134"/>
            </w:tabs>
            <w:spacing w:line="360" w:lineRule="auto"/>
            <w:jc w:val="both"/>
          </w:pPr>
        </w:pPrChange>
      </w:pPr>
    </w:p>
    <w:p w14:paraId="5A57CD9B" w14:textId="340DAD4D" w:rsidR="0071383C" w:rsidDel="006E0332" w:rsidRDefault="0081056A" w:rsidP="006E0332">
      <w:pPr>
        <w:pStyle w:val="11"/>
        <w:tabs>
          <w:tab w:val="left" w:pos="1134"/>
        </w:tabs>
        <w:spacing w:line="324" w:lineRule="auto"/>
        <w:ind w:firstLine="709"/>
        <w:jc w:val="both"/>
        <w:rPr>
          <w:del w:id="1198" w:author="Анна И. Слободина" w:date="2026-06-30T12:28:00Z"/>
          <w:sz w:val="28"/>
          <w:szCs w:val="28"/>
        </w:rPr>
      </w:pPr>
      <w:del w:id="1199" w:author="Анна И. Слободина" w:date="2026-06-30T12:28:00Z">
        <w:r w:rsidRPr="005530BA" w:rsidDel="006E0332">
          <w:rPr>
            <w:sz w:val="28"/>
            <w:szCs w:val="28"/>
          </w:rPr>
          <w:delText xml:space="preserve">     </w:delText>
        </w:r>
      </w:del>
      <w:r w:rsidR="00A25803">
        <w:rPr>
          <w:sz w:val="28"/>
          <w:szCs w:val="28"/>
        </w:rPr>
        <w:t xml:space="preserve">КОГБУЗ </w:t>
      </w:r>
      <w:r w:rsidR="00A25803" w:rsidRPr="005530BA">
        <w:rPr>
          <w:sz w:val="28"/>
          <w:szCs w:val="28"/>
        </w:rPr>
        <w:t>«Кирово-Чепецкая центральная районная больница»</w:t>
      </w:r>
      <w:r w:rsidR="00A25803">
        <w:rPr>
          <w:sz w:val="28"/>
          <w:szCs w:val="28"/>
        </w:rPr>
        <w:t>,</w:t>
      </w:r>
      <w:r w:rsidR="00A25803" w:rsidRPr="005530BA">
        <w:rPr>
          <w:sz w:val="28"/>
          <w:szCs w:val="28"/>
        </w:rPr>
        <w:t xml:space="preserve"> </w:t>
      </w:r>
      <w:r w:rsidR="00A25803">
        <w:rPr>
          <w:sz w:val="28"/>
          <w:szCs w:val="28"/>
        </w:rPr>
        <w:t xml:space="preserve">в структуре </w:t>
      </w:r>
      <w:ins w:id="1200" w:author="Полуновская Елена Владимировна" w:date="2026-06-22T10:29:00Z">
        <w:r w:rsidR="003F2E59">
          <w:rPr>
            <w:sz w:val="28"/>
            <w:szCs w:val="28"/>
          </w:rPr>
          <w:t xml:space="preserve">учреждения </w:t>
        </w:r>
      </w:ins>
      <w:r w:rsidR="003409D0">
        <w:rPr>
          <w:sz w:val="28"/>
          <w:szCs w:val="28"/>
        </w:rPr>
        <w:t>имеется</w:t>
      </w:r>
      <w:r w:rsidR="00A25803">
        <w:rPr>
          <w:sz w:val="28"/>
          <w:szCs w:val="28"/>
        </w:rPr>
        <w:t xml:space="preserve"> ПСО</w:t>
      </w:r>
      <w:r w:rsidR="003409D0">
        <w:rPr>
          <w:sz w:val="28"/>
          <w:szCs w:val="28"/>
        </w:rPr>
        <w:t>;</w:t>
      </w:r>
    </w:p>
    <w:p w14:paraId="0BBE41AF" w14:textId="77777777" w:rsidR="006E0332" w:rsidRPr="005530BA" w:rsidRDefault="006E0332">
      <w:pPr>
        <w:pStyle w:val="11"/>
        <w:tabs>
          <w:tab w:val="left" w:pos="1134"/>
        </w:tabs>
        <w:spacing w:line="324" w:lineRule="auto"/>
        <w:ind w:firstLine="709"/>
        <w:jc w:val="both"/>
        <w:rPr>
          <w:ins w:id="1201" w:author="Анна И. Слободина" w:date="2026-06-30T12:28:00Z"/>
          <w:sz w:val="28"/>
          <w:szCs w:val="28"/>
        </w:rPr>
        <w:pPrChange w:id="1202" w:author="Анна И. Слободина" w:date="2026-06-30T12:28:00Z">
          <w:pPr>
            <w:pStyle w:val="11"/>
            <w:tabs>
              <w:tab w:val="left" w:pos="1134"/>
            </w:tabs>
            <w:spacing w:line="360" w:lineRule="auto"/>
            <w:jc w:val="both"/>
          </w:pPr>
        </w:pPrChange>
      </w:pPr>
    </w:p>
    <w:p w14:paraId="75779B4F" w14:textId="1CEAA0D5" w:rsidR="0071383C" w:rsidDel="006E0332" w:rsidRDefault="0081056A" w:rsidP="006E0332">
      <w:pPr>
        <w:pStyle w:val="11"/>
        <w:tabs>
          <w:tab w:val="left" w:pos="1134"/>
        </w:tabs>
        <w:spacing w:line="324" w:lineRule="auto"/>
        <w:ind w:firstLine="709"/>
        <w:jc w:val="both"/>
        <w:rPr>
          <w:del w:id="1203" w:author="Анна И. Слободина" w:date="2026-06-30T12:28:00Z"/>
          <w:sz w:val="28"/>
          <w:szCs w:val="28"/>
        </w:rPr>
      </w:pPr>
      <w:del w:id="1204" w:author="Анна И. Слободина" w:date="2026-06-30T12:28:00Z">
        <w:r w:rsidRPr="005530BA" w:rsidDel="006E0332">
          <w:rPr>
            <w:sz w:val="28"/>
            <w:szCs w:val="28"/>
          </w:rPr>
          <w:delText xml:space="preserve">           </w:delText>
        </w:r>
      </w:del>
      <w:r w:rsidR="0071383C" w:rsidRPr="005530BA">
        <w:rPr>
          <w:sz w:val="28"/>
          <w:szCs w:val="28"/>
        </w:rPr>
        <w:t>КОГКБУЗ «Больница скорой медицинской помощи»</w:t>
      </w:r>
      <w:r w:rsidR="00A25803">
        <w:rPr>
          <w:sz w:val="28"/>
          <w:szCs w:val="28"/>
        </w:rPr>
        <w:t>,</w:t>
      </w:r>
      <w:r w:rsidR="0071383C" w:rsidRPr="005530BA">
        <w:rPr>
          <w:sz w:val="28"/>
          <w:szCs w:val="28"/>
        </w:rPr>
        <w:t xml:space="preserve"> </w:t>
      </w:r>
      <w:r w:rsidR="00A25803">
        <w:rPr>
          <w:sz w:val="28"/>
          <w:szCs w:val="28"/>
        </w:rPr>
        <w:t>в структуре</w:t>
      </w:r>
      <w:ins w:id="1205" w:author="Полуновская Елена Владимировна" w:date="2026-06-22T10:29:00Z">
        <w:r w:rsidR="003F2E59">
          <w:rPr>
            <w:sz w:val="28"/>
            <w:szCs w:val="28"/>
          </w:rPr>
          <w:t xml:space="preserve"> учреждения</w:t>
        </w:r>
      </w:ins>
      <w:r w:rsidR="00A25803">
        <w:rPr>
          <w:sz w:val="28"/>
          <w:szCs w:val="28"/>
        </w:rPr>
        <w:t xml:space="preserve"> </w:t>
      </w:r>
      <w:r w:rsidR="003409D0">
        <w:rPr>
          <w:sz w:val="28"/>
          <w:szCs w:val="28"/>
        </w:rPr>
        <w:t xml:space="preserve">имеется </w:t>
      </w:r>
      <w:r w:rsidR="00A25803">
        <w:rPr>
          <w:sz w:val="28"/>
          <w:szCs w:val="28"/>
        </w:rPr>
        <w:t>ПСО</w:t>
      </w:r>
      <w:r w:rsidR="003409D0">
        <w:rPr>
          <w:sz w:val="28"/>
          <w:szCs w:val="28"/>
        </w:rPr>
        <w:t>;</w:t>
      </w:r>
    </w:p>
    <w:p w14:paraId="7028BF14" w14:textId="77777777" w:rsidR="006E0332" w:rsidRPr="005530BA" w:rsidRDefault="006E0332">
      <w:pPr>
        <w:pStyle w:val="11"/>
        <w:tabs>
          <w:tab w:val="left" w:pos="1134"/>
        </w:tabs>
        <w:spacing w:line="324" w:lineRule="auto"/>
        <w:ind w:firstLine="709"/>
        <w:jc w:val="both"/>
        <w:rPr>
          <w:ins w:id="1206" w:author="Анна И. Слободина" w:date="2026-06-30T12:28:00Z"/>
          <w:sz w:val="28"/>
          <w:szCs w:val="28"/>
        </w:rPr>
        <w:pPrChange w:id="1207" w:author="Анна И. Слободина" w:date="2026-06-30T12:28:00Z">
          <w:pPr>
            <w:pStyle w:val="11"/>
            <w:tabs>
              <w:tab w:val="left" w:pos="1134"/>
            </w:tabs>
            <w:spacing w:line="360" w:lineRule="auto"/>
            <w:ind w:firstLine="0"/>
            <w:jc w:val="both"/>
          </w:pPr>
        </w:pPrChange>
      </w:pPr>
    </w:p>
    <w:p w14:paraId="088E0F80" w14:textId="663748D7" w:rsidR="0071383C" w:rsidDel="006E0332" w:rsidRDefault="00A25803" w:rsidP="006E0332">
      <w:pPr>
        <w:pStyle w:val="11"/>
        <w:tabs>
          <w:tab w:val="left" w:pos="1134"/>
        </w:tabs>
        <w:spacing w:line="324" w:lineRule="auto"/>
        <w:ind w:firstLine="709"/>
        <w:jc w:val="both"/>
        <w:rPr>
          <w:del w:id="1208" w:author="Анна И. Слободина" w:date="2026-06-30T12:28:00Z"/>
          <w:sz w:val="28"/>
          <w:szCs w:val="28"/>
        </w:rPr>
      </w:pPr>
      <w:del w:id="1209" w:author="Анна И. Слободина" w:date="2026-06-30T12:28:00Z">
        <w:r w:rsidDel="006E0332">
          <w:rPr>
            <w:sz w:val="28"/>
            <w:szCs w:val="28"/>
          </w:rPr>
          <w:tab/>
          <w:delText xml:space="preserve"> </w:delText>
        </w:r>
      </w:del>
      <w:r>
        <w:rPr>
          <w:sz w:val="28"/>
          <w:szCs w:val="28"/>
        </w:rPr>
        <w:t xml:space="preserve">КОГКБУЗ </w:t>
      </w:r>
      <w:r w:rsidRPr="005530BA">
        <w:rPr>
          <w:sz w:val="28"/>
          <w:szCs w:val="28"/>
        </w:rPr>
        <w:t>«Центр травматологии, ортопедии и нейрохирургии»</w:t>
      </w:r>
      <w:r w:rsidR="003409D0">
        <w:rPr>
          <w:sz w:val="28"/>
          <w:szCs w:val="28"/>
        </w:rPr>
        <w:t>;</w:t>
      </w:r>
    </w:p>
    <w:p w14:paraId="71F25391" w14:textId="77777777" w:rsidR="006E0332" w:rsidRPr="005530BA" w:rsidRDefault="006E0332">
      <w:pPr>
        <w:pStyle w:val="11"/>
        <w:tabs>
          <w:tab w:val="left" w:pos="1134"/>
        </w:tabs>
        <w:spacing w:line="324" w:lineRule="auto"/>
        <w:ind w:firstLine="709"/>
        <w:jc w:val="both"/>
        <w:rPr>
          <w:ins w:id="1210" w:author="Анна И. Слободина" w:date="2026-06-30T12:28:00Z"/>
          <w:sz w:val="28"/>
          <w:szCs w:val="28"/>
        </w:rPr>
        <w:pPrChange w:id="1211" w:author="Анна И. Слободина" w:date="2026-06-30T12:28:00Z">
          <w:pPr>
            <w:pStyle w:val="11"/>
            <w:tabs>
              <w:tab w:val="left" w:pos="709"/>
            </w:tabs>
            <w:spacing w:line="360" w:lineRule="auto"/>
            <w:ind w:firstLine="0"/>
            <w:jc w:val="both"/>
          </w:pPr>
        </w:pPrChange>
      </w:pPr>
    </w:p>
    <w:p w14:paraId="4CF56742" w14:textId="787CDE5A" w:rsidR="0071383C" w:rsidDel="006E0332" w:rsidRDefault="00A25803" w:rsidP="006E0332">
      <w:pPr>
        <w:pStyle w:val="11"/>
        <w:tabs>
          <w:tab w:val="left" w:pos="1134"/>
        </w:tabs>
        <w:spacing w:line="324" w:lineRule="auto"/>
        <w:ind w:firstLine="709"/>
        <w:jc w:val="both"/>
        <w:rPr>
          <w:del w:id="1212" w:author="Анна И. Слободина" w:date="2026-06-30T12:28:00Z"/>
          <w:sz w:val="28"/>
          <w:szCs w:val="28"/>
        </w:rPr>
      </w:pPr>
      <w:del w:id="1213" w:author="Анна И. Слободина" w:date="2026-06-30T12:28:00Z">
        <w:r w:rsidDel="006E0332">
          <w:rPr>
            <w:sz w:val="28"/>
            <w:szCs w:val="28"/>
          </w:rPr>
          <w:tab/>
        </w:r>
        <w:r w:rsidR="00D849AD" w:rsidDel="006E0332">
          <w:rPr>
            <w:sz w:val="28"/>
            <w:szCs w:val="28"/>
          </w:rPr>
          <w:delText xml:space="preserve"> </w:delText>
        </w:r>
      </w:del>
      <w:r w:rsidR="0071383C" w:rsidRPr="005530BA">
        <w:rPr>
          <w:sz w:val="28"/>
          <w:szCs w:val="28"/>
        </w:rPr>
        <w:t>КОГКБУЗ «Центр онкологии и медицинской радиологии».</w:t>
      </w:r>
    </w:p>
    <w:p w14:paraId="696B2C7C" w14:textId="77777777" w:rsidR="006E0332" w:rsidRPr="005530BA" w:rsidRDefault="006E0332">
      <w:pPr>
        <w:pStyle w:val="11"/>
        <w:tabs>
          <w:tab w:val="left" w:pos="1134"/>
        </w:tabs>
        <w:spacing w:line="324" w:lineRule="auto"/>
        <w:ind w:firstLine="709"/>
        <w:jc w:val="both"/>
        <w:rPr>
          <w:ins w:id="1214" w:author="Анна И. Слободина" w:date="2026-06-30T12:28:00Z"/>
          <w:sz w:val="28"/>
          <w:szCs w:val="28"/>
        </w:rPr>
        <w:pPrChange w:id="1215" w:author="Анна И. Слободина" w:date="2026-06-30T12:28:00Z">
          <w:pPr>
            <w:pStyle w:val="11"/>
            <w:tabs>
              <w:tab w:val="left" w:pos="709"/>
            </w:tabs>
            <w:spacing w:line="360" w:lineRule="auto"/>
            <w:ind w:firstLine="0"/>
            <w:jc w:val="both"/>
          </w:pPr>
        </w:pPrChange>
      </w:pPr>
    </w:p>
    <w:p w14:paraId="7D872CEF" w14:textId="10840E24" w:rsidR="0071383C" w:rsidRPr="005530BA" w:rsidRDefault="0071383C">
      <w:pPr>
        <w:pStyle w:val="11"/>
        <w:tabs>
          <w:tab w:val="left" w:pos="1134"/>
        </w:tabs>
        <w:spacing w:line="324" w:lineRule="auto"/>
        <w:ind w:firstLine="709"/>
        <w:jc w:val="both"/>
        <w:rPr>
          <w:sz w:val="28"/>
          <w:szCs w:val="28"/>
        </w:rPr>
        <w:pPrChange w:id="1216" w:author="Анна И. Слободина" w:date="2026-06-30T12:28:00Z">
          <w:pPr>
            <w:pStyle w:val="11"/>
            <w:spacing w:line="360" w:lineRule="auto"/>
            <w:ind w:firstLine="0"/>
            <w:jc w:val="both"/>
          </w:pPr>
        </w:pPrChange>
      </w:pPr>
      <w:del w:id="1217" w:author="Анна И. Слободина" w:date="2026-06-30T12:28:00Z">
        <w:r w:rsidRPr="005530BA" w:rsidDel="006E0332">
          <w:rPr>
            <w:sz w:val="28"/>
            <w:szCs w:val="28"/>
          </w:rPr>
          <w:delText xml:space="preserve">          </w:delText>
        </w:r>
      </w:del>
      <w:r w:rsidRPr="005530BA">
        <w:rPr>
          <w:color w:val="auto"/>
          <w:sz w:val="28"/>
          <w:szCs w:val="28"/>
        </w:rPr>
        <w:t xml:space="preserve">Отделения ранней медицинской реабилитации </w:t>
      </w:r>
      <w:r w:rsidR="006209D4">
        <w:rPr>
          <w:color w:val="auto"/>
          <w:sz w:val="28"/>
          <w:szCs w:val="28"/>
        </w:rPr>
        <w:t xml:space="preserve">по состоянию </w:t>
      </w:r>
      <w:r w:rsidRPr="005530BA">
        <w:rPr>
          <w:color w:val="auto"/>
          <w:sz w:val="28"/>
          <w:szCs w:val="28"/>
        </w:rPr>
        <w:t xml:space="preserve">на </w:t>
      </w:r>
      <w:r w:rsidR="00941820">
        <w:rPr>
          <w:color w:val="auto"/>
          <w:sz w:val="28"/>
          <w:szCs w:val="28"/>
        </w:rPr>
        <w:t>31</w:t>
      </w:r>
      <w:r w:rsidRPr="005530BA">
        <w:rPr>
          <w:color w:val="auto"/>
          <w:sz w:val="28"/>
          <w:szCs w:val="28"/>
        </w:rPr>
        <w:t>.</w:t>
      </w:r>
      <w:r w:rsidR="00941820">
        <w:rPr>
          <w:color w:val="auto"/>
          <w:sz w:val="28"/>
          <w:szCs w:val="28"/>
        </w:rPr>
        <w:t>12</w:t>
      </w:r>
      <w:r w:rsidRPr="005530BA">
        <w:rPr>
          <w:color w:val="auto"/>
          <w:sz w:val="28"/>
          <w:szCs w:val="28"/>
        </w:rPr>
        <w:t xml:space="preserve">.2025 </w:t>
      </w:r>
      <w:r w:rsidRPr="005530BA">
        <w:rPr>
          <w:sz w:val="28"/>
          <w:szCs w:val="28"/>
        </w:rPr>
        <w:t xml:space="preserve">открыты в </w:t>
      </w:r>
      <w:r w:rsidR="0081056A" w:rsidRPr="005530BA">
        <w:rPr>
          <w:sz w:val="28"/>
          <w:szCs w:val="28"/>
        </w:rPr>
        <w:t xml:space="preserve">КОГБУЗ «Кировская областная клиническая больница», </w:t>
      </w:r>
      <w:r w:rsidRPr="005530BA">
        <w:rPr>
          <w:sz w:val="28"/>
          <w:szCs w:val="28"/>
        </w:rPr>
        <w:t>КОГКБУЗ «Центр кардиологии и неврологии», КОГБУЗ «Слободская центральная районная больница имени академика А.Н. Бакулева», КОГКБУЗ «Больница скорой медицинской помощи», КОГБУЗ «Центр онкологии и медицинской радиологии».</w:t>
      </w:r>
    </w:p>
    <w:p w14:paraId="45D3C47C" w14:textId="62044B3F" w:rsidR="0071383C" w:rsidRPr="005530BA" w:rsidRDefault="00F65941">
      <w:pPr>
        <w:pStyle w:val="11"/>
        <w:spacing w:line="324" w:lineRule="auto"/>
        <w:ind w:firstLine="709"/>
        <w:jc w:val="both"/>
        <w:rPr>
          <w:sz w:val="28"/>
          <w:szCs w:val="28"/>
        </w:rPr>
        <w:pPrChange w:id="1218" w:author="Полуновская Елена Владимировна" w:date="2026-06-22T10:31:00Z">
          <w:pPr>
            <w:pStyle w:val="11"/>
            <w:spacing w:line="360" w:lineRule="auto"/>
            <w:ind w:firstLine="709"/>
            <w:jc w:val="both"/>
          </w:pPr>
        </w:pPrChange>
      </w:pPr>
      <w:del w:id="1219" w:author="Анна И. Слободина" w:date="2026-06-30T12:28:00Z">
        <w:r w:rsidDel="006E0332">
          <w:rPr>
            <w:sz w:val="28"/>
            <w:szCs w:val="28"/>
          </w:rPr>
          <w:delText xml:space="preserve"> </w:delText>
        </w:r>
      </w:del>
      <w:r>
        <w:rPr>
          <w:sz w:val="28"/>
          <w:szCs w:val="28"/>
        </w:rPr>
        <w:t xml:space="preserve">В КОГБУЗ </w:t>
      </w:r>
      <w:r w:rsidRPr="005530BA">
        <w:rPr>
          <w:sz w:val="28"/>
          <w:szCs w:val="28"/>
        </w:rPr>
        <w:t>«Советская центральная районная больница»</w:t>
      </w:r>
      <w:r>
        <w:rPr>
          <w:sz w:val="28"/>
          <w:szCs w:val="28"/>
        </w:rPr>
        <w:t xml:space="preserve">, </w:t>
      </w:r>
      <w:r w:rsidRPr="005530BA">
        <w:rPr>
          <w:sz w:val="28"/>
          <w:szCs w:val="28"/>
        </w:rPr>
        <w:t>КОГБУЗ «</w:t>
      </w:r>
      <w:proofErr w:type="spellStart"/>
      <w:r w:rsidRPr="005530BA">
        <w:rPr>
          <w:sz w:val="28"/>
          <w:szCs w:val="28"/>
        </w:rPr>
        <w:t>Вятскополянская</w:t>
      </w:r>
      <w:proofErr w:type="spellEnd"/>
      <w:r w:rsidRPr="005530BA">
        <w:rPr>
          <w:sz w:val="28"/>
          <w:szCs w:val="28"/>
        </w:rPr>
        <w:t xml:space="preserve"> центральная районная больница»</w:t>
      </w:r>
      <w:r>
        <w:rPr>
          <w:sz w:val="28"/>
          <w:szCs w:val="28"/>
        </w:rPr>
        <w:t xml:space="preserve">, </w:t>
      </w:r>
      <w:r w:rsidRPr="005530BA">
        <w:rPr>
          <w:sz w:val="28"/>
          <w:szCs w:val="28"/>
        </w:rPr>
        <w:t xml:space="preserve">КОГБУЗ «Кирово-Чепецкая центральная районная больница» </w:t>
      </w:r>
      <w:r>
        <w:rPr>
          <w:sz w:val="28"/>
          <w:szCs w:val="28"/>
        </w:rPr>
        <w:t xml:space="preserve">количество реанимационных коек </w:t>
      </w:r>
      <w:r w:rsidR="007D64BD">
        <w:rPr>
          <w:sz w:val="28"/>
          <w:szCs w:val="28"/>
        </w:rPr>
        <w:t xml:space="preserve">составляет </w:t>
      </w:r>
      <w:r>
        <w:rPr>
          <w:sz w:val="28"/>
          <w:szCs w:val="28"/>
        </w:rPr>
        <w:t xml:space="preserve">менее 12, отделения ранней медицинской реабилитации открывать не планируется. </w:t>
      </w:r>
    </w:p>
    <w:p w14:paraId="7BC4695B" w14:textId="4131C409" w:rsidR="00567252" w:rsidRDefault="00567252">
      <w:pPr>
        <w:pStyle w:val="11"/>
        <w:spacing w:line="324" w:lineRule="auto"/>
        <w:ind w:firstLine="709"/>
        <w:jc w:val="both"/>
        <w:rPr>
          <w:sz w:val="28"/>
          <w:szCs w:val="28"/>
        </w:rPr>
        <w:pPrChange w:id="1220" w:author="Полуновская Елена Владимировна" w:date="2026-06-22T10:31:00Z">
          <w:pPr>
            <w:pStyle w:val="11"/>
            <w:spacing w:line="360" w:lineRule="auto"/>
            <w:ind w:firstLine="709"/>
            <w:jc w:val="both"/>
          </w:pPr>
        </w:pPrChange>
      </w:pPr>
      <w:r w:rsidRPr="005530BA">
        <w:rPr>
          <w:sz w:val="28"/>
          <w:szCs w:val="28"/>
        </w:rPr>
        <w:t xml:space="preserve">Все медицинские организации, </w:t>
      </w:r>
      <w:r w:rsidR="007D64BD">
        <w:rPr>
          <w:sz w:val="28"/>
          <w:szCs w:val="28"/>
        </w:rPr>
        <w:t xml:space="preserve">оказывающие медицинскую помощь по медицинской реабилитации на </w:t>
      </w:r>
      <w:r w:rsidR="00692B2A">
        <w:rPr>
          <w:sz w:val="28"/>
          <w:szCs w:val="28"/>
          <w:lang w:val="en-US"/>
        </w:rPr>
        <w:t>I</w:t>
      </w:r>
      <w:r w:rsidRPr="005530BA">
        <w:rPr>
          <w:sz w:val="28"/>
          <w:szCs w:val="28"/>
        </w:rPr>
        <w:t xml:space="preserve"> этап</w:t>
      </w:r>
      <w:r w:rsidR="007D64BD">
        <w:rPr>
          <w:sz w:val="28"/>
          <w:szCs w:val="28"/>
        </w:rPr>
        <w:t>е</w:t>
      </w:r>
      <w:r w:rsidRPr="005530BA">
        <w:rPr>
          <w:sz w:val="28"/>
          <w:szCs w:val="28"/>
        </w:rPr>
        <w:t>, подведомственны министерству здравоохранения Кировской области.</w:t>
      </w:r>
    </w:p>
    <w:p w14:paraId="79C1BAC8" w14:textId="1827804C" w:rsidR="003F2E59" w:rsidRDefault="008540DA">
      <w:pPr>
        <w:pStyle w:val="11"/>
        <w:spacing w:line="324" w:lineRule="auto"/>
        <w:ind w:firstLine="720"/>
        <w:jc w:val="both"/>
        <w:rPr>
          <w:sz w:val="28"/>
          <w:szCs w:val="28"/>
        </w:rPr>
        <w:pPrChange w:id="1221" w:author="Полуновская Елена Владимировна" w:date="2026-06-22T10:31:00Z">
          <w:pPr>
            <w:pStyle w:val="11"/>
            <w:spacing w:line="360" w:lineRule="auto"/>
            <w:ind w:firstLine="720"/>
            <w:jc w:val="both"/>
          </w:pPr>
        </w:pPrChange>
      </w:pPr>
      <w:r>
        <w:rPr>
          <w:sz w:val="28"/>
          <w:szCs w:val="28"/>
        </w:rPr>
        <w:t xml:space="preserve">Распределение случаев оказания медицинской помощи по медицинской реабилитации на </w:t>
      </w:r>
      <w:r w:rsidR="007D64BD">
        <w:rPr>
          <w:sz w:val="28"/>
          <w:szCs w:val="28"/>
          <w:lang w:val="en-US"/>
        </w:rPr>
        <w:t>II</w:t>
      </w:r>
      <w:r>
        <w:rPr>
          <w:sz w:val="28"/>
          <w:szCs w:val="28"/>
        </w:rPr>
        <w:t xml:space="preserve"> и </w:t>
      </w:r>
      <w:r w:rsidR="007D64BD">
        <w:rPr>
          <w:sz w:val="28"/>
          <w:szCs w:val="28"/>
          <w:lang w:val="en-US"/>
        </w:rPr>
        <w:t>III</w:t>
      </w:r>
      <w:r>
        <w:rPr>
          <w:sz w:val="28"/>
          <w:szCs w:val="28"/>
        </w:rPr>
        <w:t xml:space="preserve"> этапах между медицинскими организациями различных форм собственности (по данным </w:t>
      </w:r>
      <w:r w:rsidRPr="008540DA">
        <w:rPr>
          <w:sz w:val="28"/>
          <w:szCs w:val="28"/>
        </w:rPr>
        <w:t>Территориального фонда обязательного медицинского страхования</w:t>
      </w:r>
      <w:r w:rsidR="007D64BD">
        <w:rPr>
          <w:sz w:val="28"/>
          <w:szCs w:val="28"/>
        </w:rPr>
        <w:t>) представлено в таблице 15.</w:t>
      </w:r>
    </w:p>
    <w:p w14:paraId="3BE9DE97" w14:textId="5E889355" w:rsidR="008540DA" w:rsidRDefault="008540DA">
      <w:pPr>
        <w:pStyle w:val="11"/>
        <w:spacing w:line="360" w:lineRule="auto"/>
        <w:ind w:firstLine="0"/>
        <w:jc w:val="right"/>
        <w:rPr>
          <w:sz w:val="28"/>
          <w:szCs w:val="28"/>
        </w:rPr>
        <w:pPrChange w:id="1222" w:author="Анна И. Слободина" w:date="2026-06-30T12:29:00Z">
          <w:pPr>
            <w:pStyle w:val="11"/>
            <w:spacing w:line="360" w:lineRule="auto"/>
            <w:ind w:firstLine="720"/>
            <w:jc w:val="both"/>
          </w:pPr>
        </w:pPrChange>
      </w:pPr>
      <w:del w:id="1223" w:author="Анна И. Слободина" w:date="2026-06-30T12:29:00Z">
        <w:r w:rsidDel="006E0332">
          <w:rPr>
            <w:sz w:val="28"/>
            <w:szCs w:val="28"/>
          </w:rPr>
          <w:delText xml:space="preserve">                                                                                                        </w:delText>
        </w:r>
      </w:del>
      <w:r>
        <w:rPr>
          <w:sz w:val="28"/>
          <w:szCs w:val="28"/>
        </w:rPr>
        <w:t>Таблица 15</w:t>
      </w:r>
    </w:p>
    <w:tbl>
      <w:tblPr>
        <w:tblOverlap w:val="never"/>
        <w:tblW w:w="9341" w:type="dxa"/>
        <w:tblInd w:w="10" w:type="dxa"/>
        <w:tblLayout w:type="fixed"/>
        <w:tblCellMar>
          <w:left w:w="10" w:type="dxa"/>
          <w:right w:w="10" w:type="dxa"/>
        </w:tblCellMar>
        <w:tblLook w:val="04A0" w:firstRow="1" w:lastRow="0" w:firstColumn="1" w:lastColumn="0" w:noHBand="0" w:noVBand="1"/>
        <w:tblPrChange w:id="1224" w:author="Полуновская Елена Владимировна" w:date="2026-06-23T16:10:00Z">
          <w:tblPr>
            <w:tblOverlap w:val="never"/>
            <w:tblW w:w="9341" w:type="dxa"/>
            <w:tblInd w:w="10" w:type="dxa"/>
            <w:tblLayout w:type="fixed"/>
            <w:tblCellMar>
              <w:left w:w="10" w:type="dxa"/>
              <w:right w:w="10" w:type="dxa"/>
            </w:tblCellMar>
            <w:tblLook w:val="04A0" w:firstRow="1" w:lastRow="0" w:firstColumn="1" w:lastColumn="0" w:noHBand="0" w:noVBand="1"/>
          </w:tblPr>
        </w:tblPrChange>
      </w:tblPr>
      <w:tblGrid>
        <w:gridCol w:w="1686"/>
        <w:gridCol w:w="851"/>
        <w:gridCol w:w="850"/>
        <w:gridCol w:w="851"/>
        <w:gridCol w:w="850"/>
        <w:gridCol w:w="851"/>
        <w:gridCol w:w="850"/>
        <w:gridCol w:w="851"/>
        <w:gridCol w:w="850"/>
        <w:gridCol w:w="851"/>
        <w:tblGridChange w:id="1225">
          <w:tblGrid>
            <w:gridCol w:w="5"/>
            <w:gridCol w:w="1681"/>
            <w:gridCol w:w="5"/>
            <w:gridCol w:w="846"/>
            <w:gridCol w:w="5"/>
            <w:gridCol w:w="845"/>
            <w:gridCol w:w="5"/>
            <w:gridCol w:w="846"/>
            <w:gridCol w:w="5"/>
            <w:gridCol w:w="845"/>
            <w:gridCol w:w="5"/>
            <w:gridCol w:w="846"/>
            <w:gridCol w:w="5"/>
            <w:gridCol w:w="845"/>
            <w:gridCol w:w="5"/>
            <w:gridCol w:w="846"/>
            <w:gridCol w:w="5"/>
            <w:gridCol w:w="845"/>
            <w:gridCol w:w="5"/>
            <w:gridCol w:w="846"/>
            <w:gridCol w:w="5"/>
          </w:tblGrid>
        </w:tblGridChange>
      </w:tblGrid>
      <w:tr w:rsidR="008540DA" w14:paraId="7C0A14D5" w14:textId="77777777" w:rsidTr="00472988">
        <w:trPr>
          <w:trHeight w:val="336"/>
          <w:tblHeader/>
          <w:trPrChange w:id="1226" w:author="Полуновская Елена Владимировна" w:date="2026-06-23T16:10:00Z">
            <w:trPr>
              <w:gridBefore w:val="1"/>
              <w:trHeight w:val="336"/>
              <w:tblHeader/>
            </w:trPr>
          </w:trPrChange>
        </w:trPr>
        <w:tc>
          <w:tcPr>
            <w:tcW w:w="1686" w:type="dxa"/>
            <w:vMerge w:val="restart"/>
            <w:tcBorders>
              <w:top w:val="single" w:sz="4" w:space="0" w:color="auto"/>
              <w:left w:val="single" w:sz="4" w:space="0" w:color="auto"/>
            </w:tcBorders>
            <w:shd w:val="clear" w:color="auto" w:fill="FFFFFF"/>
            <w:tcPrChange w:id="1227" w:author="Полуновская Елена Владимировна" w:date="2026-06-23T16:10:00Z">
              <w:tcPr>
                <w:tcW w:w="1686" w:type="dxa"/>
                <w:gridSpan w:val="2"/>
                <w:vMerge w:val="restart"/>
                <w:tcBorders>
                  <w:top w:val="single" w:sz="4" w:space="0" w:color="auto"/>
                  <w:left w:val="single" w:sz="4" w:space="0" w:color="auto"/>
                </w:tcBorders>
                <w:shd w:val="clear" w:color="auto" w:fill="FFFFFF"/>
                <w:vAlign w:val="center"/>
              </w:tcPr>
            </w:tcPrChange>
          </w:tcPr>
          <w:p w14:paraId="3AE189BF" w14:textId="6284F6F3" w:rsidR="008540DA" w:rsidRPr="007D64BD" w:rsidRDefault="007D64BD" w:rsidP="008540DA">
            <w:pPr>
              <w:jc w:val="center"/>
              <w:rPr>
                <w:sz w:val="22"/>
                <w:szCs w:val="22"/>
              </w:rPr>
            </w:pPr>
            <w:r>
              <w:rPr>
                <w:sz w:val="22"/>
                <w:szCs w:val="22"/>
              </w:rPr>
              <w:t>Этап и условия оказания медицинской помощи по медицинской реабилитации</w:t>
            </w:r>
          </w:p>
        </w:tc>
        <w:tc>
          <w:tcPr>
            <w:tcW w:w="2552" w:type="dxa"/>
            <w:gridSpan w:val="3"/>
            <w:tcBorders>
              <w:top w:val="single" w:sz="4" w:space="0" w:color="auto"/>
              <w:left w:val="single" w:sz="4" w:space="0" w:color="auto"/>
            </w:tcBorders>
            <w:shd w:val="clear" w:color="auto" w:fill="FFFFFF"/>
            <w:tcPrChange w:id="1228" w:author="Полуновская Елена Владимировна" w:date="2026-06-23T16:10:00Z">
              <w:tcPr>
                <w:tcW w:w="2552" w:type="dxa"/>
                <w:gridSpan w:val="6"/>
                <w:tcBorders>
                  <w:top w:val="single" w:sz="4" w:space="0" w:color="auto"/>
                  <w:left w:val="single" w:sz="4" w:space="0" w:color="auto"/>
                </w:tcBorders>
                <w:shd w:val="clear" w:color="auto" w:fill="FFFFFF"/>
                <w:vAlign w:val="center"/>
              </w:tcPr>
            </w:tcPrChange>
          </w:tcPr>
          <w:p w14:paraId="796E3F0C" w14:textId="14F3FDA8" w:rsidR="008540DA" w:rsidRPr="00E05731" w:rsidRDefault="008540DA" w:rsidP="008540DA">
            <w:pPr>
              <w:pStyle w:val="23"/>
              <w:spacing w:line="190" w:lineRule="exact"/>
              <w:jc w:val="center"/>
              <w:rPr>
                <w:sz w:val="22"/>
                <w:szCs w:val="22"/>
              </w:rPr>
            </w:pPr>
            <w:r w:rsidRPr="00E05731">
              <w:rPr>
                <w:rStyle w:val="295pt"/>
                <w:sz w:val="22"/>
                <w:szCs w:val="22"/>
              </w:rPr>
              <w:t>2023 год</w:t>
            </w:r>
          </w:p>
        </w:tc>
        <w:tc>
          <w:tcPr>
            <w:tcW w:w="2551" w:type="dxa"/>
            <w:gridSpan w:val="3"/>
            <w:tcBorders>
              <w:top w:val="single" w:sz="4" w:space="0" w:color="auto"/>
              <w:left w:val="single" w:sz="4" w:space="0" w:color="auto"/>
            </w:tcBorders>
            <w:shd w:val="clear" w:color="auto" w:fill="FFFFFF"/>
            <w:tcPrChange w:id="1229" w:author="Полуновская Елена Владимировна" w:date="2026-06-23T16:10:00Z">
              <w:tcPr>
                <w:tcW w:w="2551" w:type="dxa"/>
                <w:gridSpan w:val="6"/>
                <w:tcBorders>
                  <w:top w:val="single" w:sz="4" w:space="0" w:color="auto"/>
                  <w:left w:val="single" w:sz="4" w:space="0" w:color="auto"/>
                </w:tcBorders>
                <w:shd w:val="clear" w:color="auto" w:fill="FFFFFF"/>
                <w:vAlign w:val="center"/>
              </w:tcPr>
            </w:tcPrChange>
          </w:tcPr>
          <w:p w14:paraId="1575A753" w14:textId="4D491D5A" w:rsidR="008540DA" w:rsidRPr="00E05731" w:rsidRDefault="008540DA" w:rsidP="008540DA">
            <w:pPr>
              <w:pStyle w:val="23"/>
              <w:spacing w:line="190" w:lineRule="exact"/>
              <w:jc w:val="center"/>
              <w:rPr>
                <w:sz w:val="22"/>
                <w:szCs w:val="22"/>
              </w:rPr>
            </w:pPr>
            <w:r w:rsidRPr="00E05731">
              <w:rPr>
                <w:rStyle w:val="295pt"/>
                <w:sz w:val="22"/>
                <w:szCs w:val="22"/>
              </w:rPr>
              <w:t>2024 год</w:t>
            </w:r>
          </w:p>
        </w:tc>
        <w:tc>
          <w:tcPr>
            <w:tcW w:w="2552" w:type="dxa"/>
            <w:gridSpan w:val="3"/>
            <w:tcBorders>
              <w:top w:val="single" w:sz="4" w:space="0" w:color="auto"/>
              <w:left w:val="single" w:sz="4" w:space="0" w:color="auto"/>
              <w:right w:val="single" w:sz="4" w:space="0" w:color="auto"/>
            </w:tcBorders>
            <w:shd w:val="clear" w:color="auto" w:fill="FFFFFF"/>
            <w:tcPrChange w:id="1230" w:author="Полуновская Елена Владимировна" w:date="2026-06-23T16:10:00Z">
              <w:tcPr>
                <w:tcW w:w="2552" w:type="dxa"/>
                <w:gridSpan w:val="6"/>
                <w:tcBorders>
                  <w:top w:val="single" w:sz="4" w:space="0" w:color="auto"/>
                  <w:left w:val="single" w:sz="4" w:space="0" w:color="auto"/>
                  <w:right w:val="single" w:sz="4" w:space="0" w:color="auto"/>
                </w:tcBorders>
                <w:shd w:val="clear" w:color="auto" w:fill="FFFFFF"/>
                <w:vAlign w:val="center"/>
              </w:tcPr>
            </w:tcPrChange>
          </w:tcPr>
          <w:p w14:paraId="5DA0C749" w14:textId="08F7E3BC" w:rsidR="008540DA" w:rsidRPr="00E05731" w:rsidRDefault="008540DA" w:rsidP="008540DA">
            <w:pPr>
              <w:jc w:val="center"/>
              <w:rPr>
                <w:rStyle w:val="295pt"/>
                <w:sz w:val="22"/>
                <w:szCs w:val="22"/>
              </w:rPr>
            </w:pPr>
            <w:r w:rsidRPr="00E05731">
              <w:rPr>
                <w:rStyle w:val="295pt"/>
                <w:sz w:val="22"/>
                <w:szCs w:val="22"/>
              </w:rPr>
              <w:t>2025 год</w:t>
            </w:r>
          </w:p>
        </w:tc>
      </w:tr>
      <w:tr w:rsidR="0067224D" w14:paraId="2209910F" w14:textId="77777777" w:rsidTr="00472988">
        <w:trPr>
          <w:trHeight w:val="331"/>
          <w:tblHeader/>
          <w:trPrChange w:id="1231" w:author="Полуновская Елена Владимировна" w:date="2026-06-23T16:10:00Z">
            <w:trPr>
              <w:gridBefore w:val="1"/>
              <w:trHeight w:val="331"/>
              <w:tblHeader/>
            </w:trPr>
          </w:trPrChange>
        </w:trPr>
        <w:tc>
          <w:tcPr>
            <w:tcW w:w="1686" w:type="dxa"/>
            <w:vMerge/>
            <w:tcBorders>
              <w:left w:val="single" w:sz="4" w:space="0" w:color="auto"/>
            </w:tcBorders>
            <w:shd w:val="clear" w:color="auto" w:fill="FFFFFF"/>
            <w:tcPrChange w:id="1232" w:author="Полуновская Елена Владимировна" w:date="2026-06-23T16:10:00Z">
              <w:tcPr>
                <w:tcW w:w="1686" w:type="dxa"/>
                <w:gridSpan w:val="2"/>
                <w:vMerge/>
                <w:tcBorders>
                  <w:left w:val="single" w:sz="4" w:space="0" w:color="auto"/>
                </w:tcBorders>
                <w:shd w:val="clear" w:color="auto" w:fill="FFFFFF"/>
                <w:vAlign w:val="center"/>
              </w:tcPr>
            </w:tcPrChange>
          </w:tcPr>
          <w:p w14:paraId="29CE1D00" w14:textId="77777777" w:rsidR="0067224D" w:rsidRDefault="0067224D" w:rsidP="0067224D">
            <w:pPr>
              <w:jc w:val="center"/>
            </w:pPr>
          </w:p>
        </w:tc>
        <w:tc>
          <w:tcPr>
            <w:tcW w:w="851" w:type="dxa"/>
            <w:tcBorders>
              <w:top w:val="single" w:sz="4" w:space="0" w:color="auto"/>
              <w:left w:val="single" w:sz="4" w:space="0" w:color="auto"/>
            </w:tcBorders>
            <w:shd w:val="clear" w:color="auto" w:fill="FFFFFF"/>
            <w:tcPrChange w:id="1233"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633B58F2" w14:textId="22CBD317" w:rsidR="0067224D" w:rsidRPr="008540DA" w:rsidRDefault="0067224D" w:rsidP="0067224D">
            <w:pPr>
              <w:pStyle w:val="23"/>
              <w:spacing w:line="190" w:lineRule="exact"/>
              <w:jc w:val="center"/>
              <w:rPr>
                <w:sz w:val="22"/>
                <w:szCs w:val="22"/>
              </w:rPr>
            </w:pPr>
            <w:proofErr w:type="spellStart"/>
            <w:proofErr w:type="gramStart"/>
            <w:r>
              <w:rPr>
                <w:rStyle w:val="295pt"/>
                <w:sz w:val="22"/>
                <w:szCs w:val="22"/>
              </w:rPr>
              <w:t>регио-нальные</w:t>
            </w:r>
            <w:proofErr w:type="spellEnd"/>
            <w:proofErr w:type="gramEnd"/>
          </w:p>
        </w:tc>
        <w:tc>
          <w:tcPr>
            <w:tcW w:w="850" w:type="dxa"/>
            <w:tcBorders>
              <w:top w:val="single" w:sz="4" w:space="0" w:color="auto"/>
              <w:left w:val="single" w:sz="4" w:space="0" w:color="auto"/>
            </w:tcBorders>
            <w:shd w:val="clear" w:color="auto" w:fill="FFFFFF"/>
            <w:tcPrChange w:id="1234"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76D034D8" w14:textId="4F5EA933" w:rsidR="0067224D" w:rsidRPr="008540DA" w:rsidRDefault="0067224D" w:rsidP="0067224D">
            <w:pPr>
              <w:pStyle w:val="23"/>
              <w:spacing w:line="190" w:lineRule="exact"/>
              <w:jc w:val="center"/>
              <w:rPr>
                <w:sz w:val="22"/>
                <w:szCs w:val="22"/>
              </w:rPr>
            </w:pPr>
            <w:proofErr w:type="spellStart"/>
            <w:proofErr w:type="gramStart"/>
            <w:r>
              <w:rPr>
                <w:rStyle w:val="295pt"/>
                <w:sz w:val="22"/>
                <w:szCs w:val="22"/>
              </w:rPr>
              <w:t>феде-ральные</w:t>
            </w:r>
            <w:proofErr w:type="spellEnd"/>
            <w:proofErr w:type="gramEnd"/>
          </w:p>
        </w:tc>
        <w:tc>
          <w:tcPr>
            <w:tcW w:w="851" w:type="dxa"/>
            <w:tcBorders>
              <w:top w:val="single" w:sz="4" w:space="0" w:color="auto"/>
              <w:left w:val="single" w:sz="4" w:space="0" w:color="auto"/>
            </w:tcBorders>
            <w:shd w:val="clear" w:color="auto" w:fill="FFFFFF"/>
            <w:tcPrChange w:id="1235"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2C88491E" w14:textId="4922DA3B" w:rsidR="0067224D" w:rsidRPr="008540DA" w:rsidRDefault="0067224D" w:rsidP="0067224D">
            <w:pPr>
              <w:pStyle w:val="23"/>
              <w:spacing w:line="190" w:lineRule="exact"/>
              <w:jc w:val="center"/>
              <w:rPr>
                <w:sz w:val="22"/>
                <w:szCs w:val="22"/>
              </w:rPr>
            </w:pPr>
            <w:r>
              <w:rPr>
                <w:rStyle w:val="295pt"/>
                <w:sz w:val="22"/>
                <w:szCs w:val="22"/>
              </w:rPr>
              <w:t>частные</w:t>
            </w:r>
          </w:p>
        </w:tc>
        <w:tc>
          <w:tcPr>
            <w:tcW w:w="850" w:type="dxa"/>
            <w:tcBorders>
              <w:top w:val="single" w:sz="4" w:space="0" w:color="auto"/>
              <w:left w:val="single" w:sz="4" w:space="0" w:color="auto"/>
            </w:tcBorders>
            <w:shd w:val="clear" w:color="auto" w:fill="FFFFFF"/>
            <w:tcPrChange w:id="1236"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0369C71D" w14:textId="520C9154" w:rsidR="0067224D" w:rsidRPr="008540DA" w:rsidRDefault="0067224D" w:rsidP="0067224D">
            <w:pPr>
              <w:pStyle w:val="23"/>
              <w:spacing w:line="190" w:lineRule="exact"/>
              <w:jc w:val="center"/>
              <w:rPr>
                <w:sz w:val="22"/>
                <w:szCs w:val="22"/>
              </w:rPr>
            </w:pPr>
            <w:proofErr w:type="spellStart"/>
            <w:proofErr w:type="gramStart"/>
            <w:r>
              <w:rPr>
                <w:rStyle w:val="295pt"/>
                <w:sz w:val="22"/>
                <w:szCs w:val="22"/>
              </w:rPr>
              <w:t>регио-нальные</w:t>
            </w:r>
            <w:proofErr w:type="spellEnd"/>
            <w:proofErr w:type="gramEnd"/>
          </w:p>
        </w:tc>
        <w:tc>
          <w:tcPr>
            <w:tcW w:w="851" w:type="dxa"/>
            <w:tcBorders>
              <w:top w:val="single" w:sz="4" w:space="0" w:color="auto"/>
              <w:left w:val="single" w:sz="4" w:space="0" w:color="auto"/>
            </w:tcBorders>
            <w:shd w:val="clear" w:color="auto" w:fill="FFFFFF"/>
            <w:tcPrChange w:id="1237"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0C085464" w14:textId="1F107922" w:rsidR="0067224D" w:rsidRPr="008540DA" w:rsidRDefault="0067224D" w:rsidP="0067224D">
            <w:pPr>
              <w:pStyle w:val="23"/>
              <w:spacing w:line="190" w:lineRule="exact"/>
              <w:jc w:val="center"/>
              <w:rPr>
                <w:sz w:val="22"/>
                <w:szCs w:val="22"/>
              </w:rPr>
            </w:pPr>
            <w:proofErr w:type="spellStart"/>
            <w:proofErr w:type="gramStart"/>
            <w:r>
              <w:rPr>
                <w:rStyle w:val="295pt"/>
                <w:sz w:val="22"/>
                <w:szCs w:val="22"/>
              </w:rPr>
              <w:t>феде-ральные</w:t>
            </w:r>
            <w:proofErr w:type="spellEnd"/>
            <w:proofErr w:type="gramEnd"/>
          </w:p>
        </w:tc>
        <w:tc>
          <w:tcPr>
            <w:tcW w:w="850" w:type="dxa"/>
            <w:tcBorders>
              <w:top w:val="single" w:sz="4" w:space="0" w:color="auto"/>
              <w:left w:val="single" w:sz="4" w:space="0" w:color="auto"/>
            </w:tcBorders>
            <w:shd w:val="clear" w:color="auto" w:fill="FFFFFF"/>
            <w:tcPrChange w:id="1238"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369A444A" w14:textId="6C6A8FC2" w:rsidR="0067224D" w:rsidRPr="008540DA" w:rsidRDefault="0067224D" w:rsidP="0067224D">
            <w:pPr>
              <w:pStyle w:val="23"/>
              <w:spacing w:line="190" w:lineRule="exact"/>
              <w:jc w:val="center"/>
              <w:rPr>
                <w:sz w:val="22"/>
                <w:szCs w:val="22"/>
              </w:rPr>
            </w:pPr>
            <w:r>
              <w:rPr>
                <w:rStyle w:val="295pt"/>
                <w:sz w:val="22"/>
                <w:szCs w:val="22"/>
              </w:rPr>
              <w:t>частные</w:t>
            </w:r>
          </w:p>
        </w:tc>
        <w:tc>
          <w:tcPr>
            <w:tcW w:w="851" w:type="dxa"/>
            <w:tcBorders>
              <w:top w:val="single" w:sz="4" w:space="0" w:color="auto"/>
              <w:left w:val="single" w:sz="4" w:space="0" w:color="auto"/>
            </w:tcBorders>
            <w:shd w:val="clear" w:color="auto" w:fill="FFFFFF"/>
            <w:tcPrChange w:id="1239"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573A9B0E" w14:textId="3D706B64" w:rsidR="0067224D" w:rsidRPr="008540DA" w:rsidRDefault="0067224D" w:rsidP="0067224D">
            <w:pPr>
              <w:pStyle w:val="23"/>
              <w:spacing w:line="190" w:lineRule="exact"/>
              <w:jc w:val="center"/>
              <w:rPr>
                <w:sz w:val="22"/>
                <w:szCs w:val="22"/>
              </w:rPr>
            </w:pPr>
            <w:proofErr w:type="spellStart"/>
            <w:proofErr w:type="gramStart"/>
            <w:r>
              <w:rPr>
                <w:rStyle w:val="295pt"/>
                <w:sz w:val="22"/>
                <w:szCs w:val="22"/>
              </w:rPr>
              <w:t>регио-нальные</w:t>
            </w:r>
            <w:proofErr w:type="spellEnd"/>
            <w:proofErr w:type="gramEnd"/>
          </w:p>
        </w:tc>
        <w:tc>
          <w:tcPr>
            <w:tcW w:w="850" w:type="dxa"/>
            <w:tcBorders>
              <w:top w:val="single" w:sz="4" w:space="0" w:color="auto"/>
              <w:left w:val="single" w:sz="4" w:space="0" w:color="auto"/>
            </w:tcBorders>
            <w:shd w:val="clear" w:color="auto" w:fill="FFFFFF"/>
            <w:tcPrChange w:id="1240"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7E5B4F8F" w14:textId="24292779" w:rsidR="0067224D" w:rsidRPr="008540DA" w:rsidRDefault="0067224D" w:rsidP="0067224D">
            <w:pPr>
              <w:pStyle w:val="23"/>
              <w:spacing w:line="190" w:lineRule="exact"/>
              <w:jc w:val="center"/>
              <w:rPr>
                <w:sz w:val="22"/>
                <w:szCs w:val="22"/>
              </w:rPr>
            </w:pPr>
            <w:proofErr w:type="spellStart"/>
            <w:proofErr w:type="gramStart"/>
            <w:r>
              <w:rPr>
                <w:rStyle w:val="295pt"/>
                <w:sz w:val="22"/>
                <w:szCs w:val="22"/>
              </w:rPr>
              <w:t>феде-ральные</w:t>
            </w:r>
            <w:proofErr w:type="spellEnd"/>
            <w:proofErr w:type="gramEnd"/>
          </w:p>
        </w:tc>
        <w:tc>
          <w:tcPr>
            <w:tcW w:w="851" w:type="dxa"/>
            <w:tcBorders>
              <w:top w:val="single" w:sz="4" w:space="0" w:color="auto"/>
              <w:left w:val="single" w:sz="4" w:space="0" w:color="auto"/>
              <w:right w:val="single" w:sz="4" w:space="0" w:color="auto"/>
            </w:tcBorders>
            <w:shd w:val="clear" w:color="auto" w:fill="FFFFFF"/>
            <w:tcPrChange w:id="1241"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10081B3C" w14:textId="693A2649" w:rsidR="0067224D" w:rsidRPr="008540DA" w:rsidRDefault="0067224D" w:rsidP="0067224D">
            <w:pPr>
              <w:pStyle w:val="23"/>
              <w:spacing w:line="190" w:lineRule="exact"/>
              <w:jc w:val="center"/>
              <w:rPr>
                <w:sz w:val="22"/>
                <w:szCs w:val="22"/>
              </w:rPr>
            </w:pPr>
            <w:r>
              <w:rPr>
                <w:rStyle w:val="295pt"/>
                <w:sz w:val="22"/>
                <w:szCs w:val="22"/>
              </w:rPr>
              <w:t>частные</w:t>
            </w:r>
          </w:p>
        </w:tc>
      </w:tr>
      <w:tr w:rsidR="008540DA" w14:paraId="5DE65689" w14:textId="77777777" w:rsidTr="00472988">
        <w:trPr>
          <w:trHeight w:val="307"/>
          <w:trPrChange w:id="1242" w:author="Полуновская Елена Владимировна" w:date="2026-06-23T16:10:00Z">
            <w:trPr>
              <w:gridAfter w:val="0"/>
              <w:trHeight w:val="470"/>
            </w:trPr>
          </w:trPrChange>
        </w:trPr>
        <w:tc>
          <w:tcPr>
            <w:tcW w:w="1686" w:type="dxa"/>
            <w:tcBorders>
              <w:top w:val="single" w:sz="4" w:space="0" w:color="auto"/>
              <w:left w:val="single" w:sz="4" w:space="0" w:color="auto"/>
            </w:tcBorders>
            <w:shd w:val="clear" w:color="auto" w:fill="FFFFFF"/>
            <w:tcPrChange w:id="1243" w:author="Полуновская Елена Владимировна" w:date="2026-06-23T16:10:00Z">
              <w:tcPr>
                <w:tcW w:w="1686" w:type="dxa"/>
                <w:gridSpan w:val="2"/>
                <w:tcBorders>
                  <w:top w:val="single" w:sz="4" w:space="0" w:color="auto"/>
                  <w:left w:val="single" w:sz="4" w:space="0" w:color="auto"/>
                </w:tcBorders>
                <w:shd w:val="clear" w:color="auto" w:fill="FFFFFF"/>
                <w:vAlign w:val="center"/>
              </w:tcPr>
            </w:tcPrChange>
          </w:tcPr>
          <w:p w14:paraId="640EB221" w14:textId="08BDBCDB" w:rsidR="008540DA" w:rsidRPr="008540DA" w:rsidRDefault="007D64BD">
            <w:pPr>
              <w:pStyle w:val="23"/>
              <w:spacing w:line="226" w:lineRule="exact"/>
              <w:jc w:val="center"/>
              <w:rPr>
                <w:sz w:val="22"/>
                <w:szCs w:val="22"/>
              </w:rPr>
            </w:pPr>
            <w:r>
              <w:rPr>
                <w:rStyle w:val="295pt"/>
                <w:sz w:val="22"/>
                <w:szCs w:val="22"/>
                <w:lang w:val="en-US"/>
              </w:rPr>
              <w:t>II</w:t>
            </w:r>
            <w:r w:rsidR="008540DA" w:rsidRPr="008540DA">
              <w:rPr>
                <w:rStyle w:val="295pt"/>
                <w:sz w:val="22"/>
                <w:szCs w:val="22"/>
              </w:rPr>
              <w:t xml:space="preserve"> </w:t>
            </w:r>
            <w:del w:id="1244" w:author="Полуновская Елена Владимировна" w:date="2026-06-22T10:11:00Z">
              <w:r w:rsidR="008540DA" w:rsidRPr="008540DA" w:rsidDel="00D378FF">
                <w:rPr>
                  <w:rStyle w:val="295pt"/>
                  <w:sz w:val="22"/>
                  <w:szCs w:val="22"/>
                </w:rPr>
                <w:delText>Этап</w:delText>
              </w:r>
            </w:del>
            <w:ins w:id="1245" w:author="Полуновская Елена Владимировна" w:date="2026-06-22T10:11:00Z">
              <w:r w:rsidR="00D378FF">
                <w:rPr>
                  <w:rStyle w:val="295pt"/>
                  <w:sz w:val="22"/>
                  <w:szCs w:val="22"/>
                </w:rPr>
                <w:t>э</w:t>
              </w:r>
              <w:r w:rsidR="00D378FF" w:rsidRPr="008540DA">
                <w:rPr>
                  <w:rStyle w:val="295pt"/>
                  <w:sz w:val="22"/>
                  <w:szCs w:val="22"/>
                </w:rPr>
                <w:t>тап</w:t>
              </w:r>
              <w:r w:rsidR="00D378FF">
                <w:rPr>
                  <w:rStyle w:val="295pt"/>
                  <w:sz w:val="22"/>
                  <w:szCs w:val="22"/>
                </w:rPr>
                <w:t xml:space="preserve"> –</w:t>
              </w:r>
            </w:ins>
            <w:del w:id="1246" w:author="Полуновская Елена Владимировна" w:date="2026-06-22T10:11:00Z">
              <w:r w:rsidR="008540DA" w:rsidRPr="008540DA" w:rsidDel="00D378FF">
                <w:rPr>
                  <w:rStyle w:val="295pt"/>
                  <w:sz w:val="22"/>
                  <w:szCs w:val="22"/>
                </w:rPr>
                <w:delText>,</w:delText>
              </w:r>
            </w:del>
            <w:r w:rsidR="008540DA" w:rsidRPr="008540DA">
              <w:rPr>
                <w:rStyle w:val="295pt"/>
                <w:sz w:val="22"/>
                <w:szCs w:val="22"/>
              </w:rPr>
              <w:t xml:space="preserve"> всего</w:t>
            </w:r>
            <w:del w:id="1247" w:author="Полуновская Елена Владимировна" w:date="2026-06-22T10:12:00Z">
              <w:r w:rsidR="008540DA" w:rsidRPr="008540DA" w:rsidDel="00D378FF">
                <w:rPr>
                  <w:rStyle w:val="295pt"/>
                  <w:sz w:val="22"/>
                  <w:szCs w:val="22"/>
                </w:rPr>
                <w:delText xml:space="preserve"> из них:</w:delText>
              </w:r>
            </w:del>
          </w:p>
        </w:tc>
        <w:tc>
          <w:tcPr>
            <w:tcW w:w="851" w:type="dxa"/>
            <w:tcBorders>
              <w:top w:val="single" w:sz="4" w:space="0" w:color="auto"/>
              <w:left w:val="single" w:sz="4" w:space="0" w:color="auto"/>
            </w:tcBorders>
            <w:shd w:val="clear" w:color="auto" w:fill="FFFFFF"/>
            <w:tcPrChange w:id="1248"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22D49958" w14:textId="387F955C" w:rsidR="008540DA" w:rsidRPr="002D4581" w:rsidRDefault="002D4581" w:rsidP="008540DA">
            <w:pPr>
              <w:jc w:val="center"/>
              <w:rPr>
                <w:rStyle w:val="295pt"/>
                <w:sz w:val="22"/>
                <w:szCs w:val="22"/>
              </w:rPr>
            </w:pPr>
            <w:r w:rsidRPr="002D4581">
              <w:rPr>
                <w:rStyle w:val="295pt"/>
                <w:sz w:val="22"/>
                <w:szCs w:val="22"/>
              </w:rPr>
              <w:t>6</w:t>
            </w:r>
            <w:r w:rsidR="00FF4DCB">
              <w:rPr>
                <w:rStyle w:val="295pt"/>
                <w:sz w:val="22"/>
                <w:szCs w:val="22"/>
              </w:rPr>
              <w:t xml:space="preserve"> </w:t>
            </w:r>
            <w:r w:rsidRPr="002D4581">
              <w:rPr>
                <w:rStyle w:val="295pt"/>
                <w:sz w:val="22"/>
                <w:szCs w:val="22"/>
              </w:rPr>
              <w:t>874</w:t>
            </w:r>
          </w:p>
        </w:tc>
        <w:tc>
          <w:tcPr>
            <w:tcW w:w="850" w:type="dxa"/>
            <w:tcBorders>
              <w:top w:val="single" w:sz="4" w:space="0" w:color="auto"/>
              <w:left w:val="single" w:sz="4" w:space="0" w:color="auto"/>
            </w:tcBorders>
            <w:shd w:val="clear" w:color="auto" w:fill="FFFFFF"/>
            <w:tcPrChange w:id="1249"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510B9A63" w14:textId="448A58E0" w:rsidR="008540DA" w:rsidRPr="008540DA" w:rsidRDefault="008540DA" w:rsidP="008540DA">
            <w:pPr>
              <w:jc w:val="center"/>
              <w:rPr>
                <w:rStyle w:val="295pt"/>
                <w:sz w:val="22"/>
                <w:szCs w:val="22"/>
              </w:rPr>
            </w:pPr>
            <w:r w:rsidRPr="008540DA">
              <w:rPr>
                <w:rStyle w:val="295pt"/>
                <w:sz w:val="22"/>
                <w:szCs w:val="22"/>
              </w:rPr>
              <w:t>0</w:t>
            </w:r>
          </w:p>
        </w:tc>
        <w:tc>
          <w:tcPr>
            <w:tcW w:w="851" w:type="dxa"/>
            <w:tcBorders>
              <w:top w:val="single" w:sz="4" w:space="0" w:color="auto"/>
              <w:left w:val="single" w:sz="4" w:space="0" w:color="auto"/>
            </w:tcBorders>
            <w:shd w:val="clear" w:color="auto" w:fill="FFFFFF"/>
            <w:tcPrChange w:id="1250"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452EA480" w14:textId="0A8067A3" w:rsidR="008540DA" w:rsidRPr="008540DA" w:rsidRDefault="008540DA" w:rsidP="008540DA">
            <w:pPr>
              <w:jc w:val="center"/>
              <w:rPr>
                <w:rStyle w:val="295pt"/>
                <w:sz w:val="22"/>
                <w:szCs w:val="22"/>
              </w:rPr>
            </w:pPr>
            <w:r w:rsidRPr="008540DA">
              <w:rPr>
                <w:rStyle w:val="295pt"/>
                <w:sz w:val="22"/>
                <w:szCs w:val="22"/>
              </w:rPr>
              <w:t>0</w:t>
            </w:r>
          </w:p>
        </w:tc>
        <w:tc>
          <w:tcPr>
            <w:tcW w:w="850" w:type="dxa"/>
            <w:tcBorders>
              <w:top w:val="single" w:sz="4" w:space="0" w:color="auto"/>
              <w:left w:val="single" w:sz="4" w:space="0" w:color="auto"/>
            </w:tcBorders>
            <w:shd w:val="clear" w:color="auto" w:fill="FFFFFF"/>
            <w:tcPrChange w:id="1251"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2969A8DB" w14:textId="1191C889" w:rsidR="008540DA" w:rsidRPr="008540DA" w:rsidRDefault="00E05731" w:rsidP="008540DA">
            <w:pPr>
              <w:jc w:val="center"/>
              <w:rPr>
                <w:rStyle w:val="295pt"/>
                <w:sz w:val="22"/>
                <w:szCs w:val="22"/>
              </w:rPr>
            </w:pPr>
            <w:r>
              <w:rPr>
                <w:rStyle w:val="295pt"/>
                <w:sz w:val="22"/>
                <w:szCs w:val="22"/>
              </w:rPr>
              <w:t>6</w:t>
            </w:r>
            <w:r w:rsidR="00FF4DCB">
              <w:rPr>
                <w:rStyle w:val="295pt"/>
                <w:sz w:val="22"/>
                <w:szCs w:val="22"/>
              </w:rPr>
              <w:t xml:space="preserve"> </w:t>
            </w:r>
            <w:r>
              <w:rPr>
                <w:rStyle w:val="295pt"/>
                <w:sz w:val="22"/>
                <w:szCs w:val="22"/>
              </w:rPr>
              <w:t>769</w:t>
            </w:r>
          </w:p>
        </w:tc>
        <w:tc>
          <w:tcPr>
            <w:tcW w:w="851" w:type="dxa"/>
            <w:tcBorders>
              <w:top w:val="single" w:sz="4" w:space="0" w:color="auto"/>
              <w:left w:val="single" w:sz="4" w:space="0" w:color="auto"/>
            </w:tcBorders>
            <w:shd w:val="clear" w:color="auto" w:fill="FFFFFF"/>
            <w:tcPrChange w:id="1252"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557F91AE" w14:textId="55EC7C11" w:rsidR="008540DA" w:rsidRPr="008540DA" w:rsidRDefault="008540DA" w:rsidP="008540DA">
            <w:pPr>
              <w:jc w:val="center"/>
              <w:rPr>
                <w:rStyle w:val="295pt"/>
                <w:sz w:val="22"/>
                <w:szCs w:val="22"/>
              </w:rPr>
            </w:pPr>
            <w:r w:rsidRPr="008540DA">
              <w:rPr>
                <w:rStyle w:val="295pt"/>
                <w:sz w:val="22"/>
                <w:szCs w:val="22"/>
              </w:rPr>
              <w:t>0</w:t>
            </w:r>
          </w:p>
        </w:tc>
        <w:tc>
          <w:tcPr>
            <w:tcW w:w="850" w:type="dxa"/>
            <w:tcBorders>
              <w:top w:val="single" w:sz="4" w:space="0" w:color="auto"/>
              <w:left w:val="single" w:sz="4" w:space="0" w:color="auto"/>
            </w:tcBorders>
            <w:shd w:val="clear" w:color="auto" w:fill="FFFFFF"/>
            <w:tcPrChange w:id="1253"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1A049BED" w14:textId="6C606A72" w:rsidR="008540DA" w:rsidRPr="008540DA" w:rsidRDefault="008540DA" w:rsidP="008540DA">
            <w:pPr>
              <w:jc w:val="center"/>
              <w:rPr>
                <w:rStyle w:val="295pt"/>
                <w:sz w:val="22"/>
                <w:szCs w:val="22"/>
              </w:rPr>
            </w:pPr>
            <w:r w:rsidRPr="008540DA">
              <w:rPr>
                <w:rStyle w:val="295pt"/>
                <w:sz w:val="22"/>
                <w:szCs w:val="22"/>
              </w:rPr>
              <w:t>0</w:t>
            </w:r>
          </w:p>
        </w:tc>
        <w:tc>
          <w:tcPr>
            <w:tcW w:w="851" w:type="dxa"/>
            <w:tcBorders>
              <w:top w:val="single" w:sz="4" w:space="0" w:color="auto"/>
              <w:left w:val="single" w:sz="4" w:space="0" w:color="auto"/>
            </w:tcBorders>
            <w:shd w:val="clear" w:color="auto" w:fill="FFFFFF"/>
            <w:tcPrChange w:id="1254"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3DDE9329" w14:textId="20C6E8A4" w:rsidR="008540DA" w:rsidRPr="008540DA" w:rsidRDefault="002D4581" w:rsidP="008540DA">
            <w:pPr>
              <w:jc w:val="center"/>
              <w:rPr>
                <w:rStyle w:val="295pt"/>
                <w:sz w:val="22"/>
                <w:szCs w:val="22"/>
              </w:rPr>
            </w:pPr>
            <w:r>
              <w:rPr>
                <w:rStyle w:val="295pt"/>
                <w:sz w:val="22"/>
                <w:szCs w:val="22"/>
              </w:rPr>
              <w:t>7</w:t>
            </w:r>
            <w:r w:rsidR="00FF4DCB">
              <w:rPr>
                <w:rStyle w:val="295pt"/>
                <w:sz w:val="22"/>
                <w:szCs w:val="22"/>
              </w:rPr>
              <w:t xml:space="preserve"> </w:t>
            </w:r>
            <w:r>
              <w:rPr>
                <w:rStyle w:val="295pt"/>
                <w:sz w:val="22"/>
                <w:szCs w:val="22"/>
              </w:rPr>
              <w:t>1</w:t>
            </w:r>
            <w:r w:rsidR="00E05731">
              <w:rPr>
                <w:rStyle w:val="295pt"/>
                <w:sz w:val="22"/>
                <w:szCs w:val="22"/>
              </w:rPr>
              <w:t>17</w:t>
            </w:r>
          </w:p>
        </w:tc>
        <w:tc>
          <w:tcPr>
            <w:tcW w:w="850" w:type="dxa"/>
            <w:tcBorders>
              <w:top w:val="single" w:sz="4" w:space="0" w:color="auto"/>
              <w:left w:val="single" w:sz="4" w:space="0" w:color="auto"/>
            </w:tcBorders>
            <w:shd w:val="clear" w:color="auto" w:fill="FFFFFF"/>
            <w:tcPrChange w:id="1255"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1EC0715A" w14:textId="7C0C5D5B" w:rsidR="008540DA" w:rsidRPr="008540DA" w:rsidRDefault="008540DA" w:rsidP="008540DA">
            <w:pPr>
              <w:jc w:val="center"/>
              <w:rPr>
                <w:rStyle w:val="295pt"/>
                <w:sz w:val="22"/>
                <w:szCs w:val="22"/>
              </w:rPr>
            </w:pPr>
            <w:r w:rsidRPr="008540DA">
              <w:rPr>
                <w:rStyle w:val="295pt"/>
                <w:sz w:val="22"/>
                <w:szCs w:val="22"/>
              </w:rPr>
              <w:t>0</w:t>
            </w:r>
          </w:p>
        </w:tc>
        <w:tc>
          <w:tcPr>
            <w:tcW w:w="851" w:type="dxa"/>
            <w:tcBorders>
              <w:top w:val="single" w:sz="4" w:space="0" w:color="auto"/>
              <w:left w:val="single" w:sz="4" w:space="0" w:color="auto"/>
              <w:right w:val="single" w:sz="4" w:space="0" w:color="auto"/>
            </w:tcBorders>
            <w:shd w:val="clear" w:color="auto" w:fill="FFFFFF"/>
            <w:tcPrChange w:id="1256"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57C93AEC" w14:textId="01667269" w:rsidR="008540DA" w:rsidRPr="008540DA" w:rsidRDefault="008540DA" w:rsidP="008540DA">
            <w:pPr>
              <w:jc w:val="center"/>
              <w:rPr>
                <w:rStyle w:val="295pt"/>
                <w:sz w:val="22"/>
                <w:szCs w:val="22"/>
              </w:rPr>
            </w:pPr>
            <w:r w:rsidRPr="008540DA">
              <w:rPr>
                <w:rStyle w:val="295pt"/>
                <w:sz w:val="22"/>
                <w:szCs w:val="22"/>
              </w:rPr>
              <w:t>0</w:t>
            </w:r>
          </w:p>
        </w:tc>
      </w:tr>
      <w:tr w:rsidR="00D378FF" w14:paraId="5FD76318" w14:textId="77777777" w:rsidTr="00472988">
        <w:trPr>
          <w:trHeight w:val="127"/>
          <w:ins w:id="1257" w:author="Полуновская Елена Владимировна" w:date="2026-06-22T10:12:00Z"/>
          <w:trPrChange w:id="1258" w:author="Полуновская Елена Владимировна" w:date="2026-06-23T16:10:00Z">
            <w:trPr>
              <w:gridAfter w:val="0"/>
              <w:trHeight w:val="326"/>
            </w:trPr>
          </w:trPrChange>
        </w:trPr>
        <w:tc>
          <w:tcPr>
            <w:tcW w:w="1686" w:type="dxa"/>
            <w:tcBorders>
              <w:top w:val="single" w:sz="4" w:space="0" w:color="auto"/>
              <w:left w:val="single" w:sz="4" w:space="0" w:color="auto"/>
              <w:bottom w:val="single" w:sz="4" w:space="0" w:color="auto"/>
            </w:tcBorders>
            <w:shd w:val="clear" w:color="auto" w:fill="FFFFFF"/>
            <w:tcPrChange w:id="1259" w:author="Полуновская Елена Владимировна" w:date="2026-06-23T16:10:00Z">
              <w:tcPr>
                <w:tcW w:w="1686" w:type="dxa"/>
                <w:gridSpan w:val="2"/>
                <w:tcBorders>
                  <w:top w:val="single" w:sz="4" w:space="0" w:color="auto"/>
                  <w:left w:val="single" w:sz="4" w:space="0" w:color="auto"/>
                  <w:bottom w:val="single" w:sz="4" w:space="0" w:color="auto"/>
                </w:tcBorders>
                <w:shd w:val="clear" w:color="auto" w:fill="FFFFFF"/>
                <w:vAlign w:val="center"/>
              </w:tcPr>
            </w:tcPrChange>
          </w:tcPr>
          <w:p w14:paraId="1F28EC28" w14:textId="08498D48" w:rsidR="00D378FF" w:rsidRPr="008540DA" w:rsidRDefault="00D378FF" w:rsidP="008540DA">
            <w:pPr>
              <w:pStyle w:val="23"/>
              <w:spacing w:line="190" w:lineRule="exact"/>
              <w:jc w:val="center"/>
              <w:rPr>
                <w:ins w:id="1260" w:author="Полуновская Елена Владимировна" w:date="2026-06-22T10:12:00Z"/>
                <w:rStyle w:val="295pt"/>
                <w:sz w:val="22"/>
                <w:szCs w:val="22"/>
              </w:rPr>
            </w:pPr>
            <w:ins w:id="1261" w:author="Полуновская Елена Владимировна" w:date="2026-06-22T10:12:00Z">
              <w:r w:rsidRPr="008540DA">
                <w:rPr>
                  <w:rStyle w:val="295pt"/>
                  <w:sz w:val="22"/>
                  <w:szCs w:val="22"/>
                </w:rPr>
                <w:t>из них:</w:t>
              </w:r>
            </w:ins>
          </w:p>
        </w:tc>
        <w:tc>
          <w:tcPr>
            <w:tcW w:w="851" w:type="dxa"/>
            <w:tcBorders>
              <w:top w:val="single" w:sz="4" w:space="0" w:color="auto"/>
              <w:left w:val="single" w:sz="4" w:space="0" w:color="auto"/>
              <w:bottom w:val="single" w:sz="4" w:space="0" w:color="auto"/>
            </w:tcBorders>
            <w:shd w:val="clear" w:color="auto" w:fill="FFFFFF"/>
            <w:tcPrChange w:id="1262"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7FF889A7" w14:textId="77777777" w:rsidR="00D378FF" w:rsidRDefault="00D378FF" w:rsidP="008540DA">
            <w:pPr>
              <w:jc w:val="center"/>
              <w:rPr>
                <w:ins w:id="1263" w:author="Полуновская Елена Владимировна" w:date="2026-06-22T10:12:00Z"/>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264"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7CC5C4AC" w14:textId="77777777" w:rsidR="00D378FF" w:rsidRPr="008540DA" w:rsidRDefault="00D378FF" w:rsidP="008540DA">
            <w:pPr>
              <w:jc w:val="center"/>
              <w:rPr>
                <w:ins w:id="1265" w:author="Полуновская Елена Владимировна" w:date="2026-06-22T10:12:00Z"/>
                <w:rStyle w:val="295pt"/>
                <w:sz w:val="22"/>
                <w:szCs w:val="22"/>
              </w:rPr>
            </w:pPr>
          </w:p>
        </w:tc>
        <w:tc>
          <w:tcPr>
            <w:tcW w:w="851" w:type="dxa"/>
            <w:tcBorders>
              <w:top w:val="single" w:sz="4" w:space="0" w:color="auto"/>
              <w:left w:val="single" w:sz="4" w:space="0" w:color="auto"/>
              <w:bottom w:val="single" w:sz="4" w:space="0" w:color="auto"/>
            </w:tcBorders>
            <w:shd w:val="clear" w:color="auto" w:fill="FFFFFF"/>
            <w:tcPrChange w:id="1266"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4A17082C" w14:textId="77777777" w:rsidR="00D378FF" w:rsidRPr="008540DA" w:rsidRDefault="00D378FF" w:rsidP="008540DA">
            <w:pPr>
              <w:jc w:val="center"/>
              <w:rPr>
                <w:ins w:id="1267" w:author="Полуновская Елена Владимировна" w:date="2026-06-22T10:12:00Z"/>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268"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70A16C67" w14:textId="77777777" w:rsidR="00D378FF" w:rsidRDefault="00D378FF" w:rsidP="008540DA">
            <w:pPr>
              <w:jc w:val="center"/>
              <w:rPr>
                <w:ins w:id="1269" w:author="Полуновская Елена Владимировна" w:date="2026-06-22T10:12:00Z"/>
                <w:rStyle w:val="295pt"/>
                <w:sz w:val="22"/>
                <w:szCs w:val="22"/>
              </w:rPr>
            </w:pPr>
          </w:p>
        </w:tc>
        <w:tc>
          <w:tcPr>
            <w:tcW w:w="851" w:type="dxa"/>
            <w:tcBorders>
              <w:top w:val="single" w:sz="4" w:space="0" w:color="auto"/>
              <w:left w:val="single" w:sz="4" w:space="0" w:color="auto"/>
              <w:bottom w:val="single" w:sz="4" w:space="0" w:color="auto"/>
            </w:tcBorders>
            <w:shd w:val="clear" w:color="auto" w:fill="FFFFFF"/>
            <w:tcPrChange w:id="1270"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7BC8A540" w14:textId="77777777" w:rsidR="00D378FF" w:rsidRPr="008540DA" w:rsidRDefault="00D378FF" w:rsidP="008540DA">
            <w:pPr>
              <w:jc w:val="center"/>
              <w:rPr>
                <w:ins w:id="1271" w:author="Полуновская Елена Владимировна" w:date="2026-06-22T10:12:00Z"/>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272"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5B786F93" w14:textId="77777777" w:rsidR="00D378FF" w:rsidRPr="008540DA" w:rsidRDefault="00D378FF" w:rsidP="008540DA">
            <w:pPr>
              <w:jc w:val="center"/>
              <w:rPr>
                <w:ins w:id="1273" w:author="Полуновская Елена Владимировна" w:date="2026-06-22T10:12:00Z"/>
                <w:rStyle w:val="295pt"/>
                <w:sz w:val="22"/>
                <w:szCs w:val="22"/>
              </w:rPr>
            </w:pPr>
          </w:p>
        </w:tc>
        <w:tc>
          <w:tcPr>
            <w:tcW w:w="851" w:type="dxa"/>
            <w:tcBorders>
              <w:top w:val="single" w:sz="4" w:space="0" w:color="auto"/>
              <w:left w:val="single" w:sz="4" w:space="0" w:color="auto"/>
              <w:bottom w:val="single" w:sz="4" w:space="0" w:color="auto"/>
            </w:tcBorders>
            <w:shd w:val="clear" w:color="auto" w:fill="FFFFFF"/>
            <w:tcPrChange w:id="1274"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365D46D3" w14:textId="77777777" w:rsidR="00D378FF" w:rsidRDefault="00D378FF" w:rsidP="008540DA">
            <w:pPr>
              <w:jc w:val="center"/>
              <w:rPr>
                <w:ins w:id="1275" w:author="Полуновская Елена Владимировна" w:date="2026-06-22T10:12:00Z"/>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276"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3372E020" w14:textId="77777777" w:rsidR="00D378FF" w:rsidRPr="008540DA" w:rsidRDefault="00D378FF" w:rsidP="008540DA">
            <w:pPr>
              <w:jc w:val="center"/>
              <w:rPr>
                <w:ins w:id="1277" w:author="Полуновская Елена Владимировна" w:date="2026-06-22T10:12:00Z"/>
                <w:rStyle w:val="295pt"/>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278" w:author="Полуновская Елена Владимировна" w:date="2026-06-23T16:10:00Z">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590CEC70" w14:textId="77777777" w:rsidR="00D378FF" w:rsidRPr="008540DA" w:rsidRDefault="00D378FF" w:rsidP="008540DA">
            <w:pPr>
              <w:jc w:val="center"/>
              <w:rPr>
                <w:ins w:id="1279" w:author="Полуновская Елена Владимировна" w:date="2026-06-22T10:12:00Z"/>
                <w:rStyle w:val="295pt"/>
                <w:sz w:val="22"/>
                <w:szCs w:val="22"/>
              </w:rPr>
            </w:pPr>
          </w:p>
        </w:tc>
      </w:tr>
      <w:tr w:rsidR="008540DA" w14:paraId="43DDB2B0" w14:textId="77777777" w:rsidTr="00472988">
        <w:trPr>
          <w:trHeight w:val="159"/>
          <w:trPrChange w:id="1280" w:author="Полуновская Елена Владимировна" w:date="2026-06-23T16:10:00Z">
            <w:trPr>
              <w:gridAfter w:val="0"/>
              <w:trHeight w:val="326"/>
            </w:trPr>
          </w:trPrChange>
        </w:trPr>
        <w:tc>
          <w:tcPr>
            <w:tcW w:w="1686" w:type="dxa"/>
            <w:tcBorders>
              <w:top w:val="single" w:sz="4" w:space="0" w:color="auto"/>
              <w:left w:val="single" w:sz="4" w:space="0" w:color="auto"/>
              <w:bottom w:val="single" w:sz="4" w:space="0" w:color="auto"/>
            </w:tcBorders>
            <w:shd w:val="clear" w:color="auto" w:fill="FFFFFF"/>
            <w:tcPrChange w:id="1281" w:author="Полуновская Елена Владимировна" w:date="2026-06-23T16:10:00Z">
              <w:tcPr>
                <w:tcW w:w="1686" w:type="dxa"/>
                <w:gridSpan w:val="2"/>
                <w:tcBorders>
                  <w:top w:val="single" w:sz="4" w:space="0" w:color="auto"/>
                  <w:left w:val="single" w:sz="4" w:space="0" w:color="auto"/>
                  <w:bottom w:val="single" w:sz="4" w:space="0" w:color="auto"/>
                </w:tcBorders>
                <w:shd w:val="clear" w:color="auto" w:fill="FFFFFF"/>
                <w:vAlign w:val="center"/>
              </w:tcPr>
            </w:tcPrChange>
          </w:tcPr>
          <w:p w14:paraId="6892A7B3" w14:textId="77777777" w:rsidR="008540DA" w:rsidRPr="008540DA" w:rsidRDefault="008540DA" w:rsidP="008540DA">
            <w:pPr>
              <w:pStyle w:val="23"/>
              <w:spacing w:line="190" w:lineRule="exact"/>
              <w:jc w:val="center"/>
              <w:rPr>
                <w:sz w:val="22"/>
                <w:szCs w:val="22"/>
              </w:rPr>
            </w:pPr>
            <w:r w:rsidRPr="008540DA">
              <w:rPr>
                <w:rStyle w:val="295pt"/>
                <w:sz w:val="22"/>
                <w:szCs w:val="22"/>
              </w:rPr>
              <w:lastRenderedPageBreak/>
              <w:t>взрослые</w:t>
            </w:r>
          </w:p>
        </w:tc>
        <w:tc>
          <w:tcPr>
            <w:tcW w:w="851" w:type="dxa"/>
            <w:tcBorders>
              <w:top w:val="single" w:sz="4" w:space="0" w:color="auto"/>
              <w:left w:val="single" w:sz="4" w:space="0" w:color="auto"/>
              <w:bottom w:val="single" w:sz="4" w:space="0" w:color="auto"/>
            </w:tcBorders>
            <w:shd w:val="clear" w:color="auto" w:fill="FFFFFF"/>
            <w:tcPrChange w:id="1282"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5D386760" w14:textId="09D7B040" w:rsidR="008540DA" w:rsidRPr="002D4581" w:rsidRDefault="002D4581" w:rsidP="008540DA">
            <w:pPr>
              <w:jc w:val="center"/>
              <w:rPr>
                <w:rStyle w:val="295pt"/>
                <w:sz w:val="22"/>
                <w:szCs w:val="22"/>
              </w:rPr>
            </w:pPr>
            <w:r>
              <w:rPr>
                <w:rStyle w:val="295pt"/>
                <w:sz w:val="22"/>
                <w:szCs w:val="22"/>
              </w:rPr>
              <w:t>6</w:t>
            </w:r>
            <w:r w:rsidR="00FF4DCB">
              <w:rPr>
                <w:rStyle w:val="295pt"/>
                <w:sz w:val="22"/>
                <w:szCs w:val="22"/>
              </w:rPr>
              <w:t xml:space="preserve"> </w:t>
            </w:r>
            <w:r>
              <w:rPr>
                <w:rStyle w:val="295pt"/>
                <w:sz w:val="22"/>
                <w:szCs w:val="22"/>
              </w:rPr>
              <w:t>034</w:t>
            </w:r>
          </w:p>
        </w:tc>
        <w:tc>
          <w:tcPr>
            <w:tcW w:w="850" w:type="dxa"/>
            <w:tcBorders>
              <w:top w:val="single" w:sz="4" w:space="0" w:color="auto"/>
              <w:left w:val="single" w:sz="4" w:space="0" w:color="auto"/>
              <w:bottom w:val="single" w:sz="4" w:space="0" w:color="auto"/>
            </w:tcBorders>
            <w:shd w:val="clear" w:color="auto" w:fill="FFFFFF"/>
            <w:tcPrChange w:id="1283"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57E2B68C"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tcBorders>
            <w:shd w:val="clear" w:color="auto" w:fill="FFFFFF"/>
            <w:tcPrChange w:id="1284"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2F820F8C"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285"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2B9B3CE9" w14:textId="32914478" w:rsidR="008540DA" w:rsidRPr="008540DA" w:rsidRDefault="00E05731" w:rsidP="008540DA">
            <w:pPr>
              <w:jc w:val="center"/>
              <w:rPr>
                <w:rStyle w:val="295pt"/>
                <w:sz w:val="22"/>
                <w:szCs w:val="22"/>
              </w:rPr>
            </w:pPr>
            <w:r>
              <w:rPr>
                <w:rStyle w:val="295pt"/>
                <w:sz w:val="22"/>
                <w:szCs w:val="22"/>
              </w:rPr>
              <w:t>6</w:t>
            </w:r>
            <w:r w:rsidR="00FF4DCB">
              <w:rPr>
                <w:rStyle w:val="295pt"/>
                <w:sz w:val="22"/>
                <w:szCs w:val="22"/>
              </w:rPr>
              <w:t xml:space="preserve"> </w:t>
            </w:r>
            <w:r>
              <w:rPr>
                <w:rStyle w:val="295pt"/>
                <w:sz w:val="22"/>
                <w:szCs w:val="22"/>
              </w:rPr>
              <w:t>066</w:t>
            </w:r>
          </w:p>
        </w:tc>
        <w:tc>
          <w:tcPr>
            <w:tcW w:w="851" w:type="dxa"/>
            <w:tcBorders>
              <w:top w:val="single" w:sz="4" w:space="0" w:color="auto"/>
              <w:left w:val="single" w:sz="4" w:space="0" w:color="auto"/>
              <w:bottom w:val="single" w:sz="4" w:space="0" w:color="auto"/>
            </w:tcBorders>
            <w:shd w:val="clear" w:color="auto" w:fill="FFFFFF"/>
            <w:tcPrChange w:id="1286"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7D7C8252"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287"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2CA06F2A"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tcBorders>
            <w:shd w:val="clear" w:color="auto" w:fill="FFFFFF"/>
            <w:tcPrChange w:id="1288"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21D55CFA" w14:textId="09FC726F" w:rsidR="008540DA" w:rsidRPr="008540DA" w:rsidRDefault="002D4581" w:rsidP="008540DA">
            <w:pPr>
              <w:jc w:val="center"/>
              <w:rPr>
                <w:rStyle w:val="295pt"/>
                <w:sz w:val="22"/>
                <w:szCs w:val="22"/>
              </w:rPr>
            </w:pPr>
            <w:r>
              <w:rPr>
                <w:rStyle w:val="295pt"/>
                <w:sz w:val="22"/>
                <w:szCs w:val="22"/>
              </w:rPr>
              <w:t>6</w:t>
            </w:r>
            <w:r w:rsidR="00FF4DCB">
              <w:rPr>
                <w:rStyle w:val="295pt"/>
                <w:sz w:val="22"/>
                <w:szCs w:val="22"/>
              </w:rPr>
              <w:t xml:space="preserve"> </w:t>
            </w:r>
            <w:r>
              <w:rPr>
                <w:rStyle w:val="295pt"/>
                <w:sz w:val="22"/>
                <w:szCs w:val="22"/>
              </w:rPr>
              <w:t>558</w:t>
            </w:r>
          </w:p>
        </w:tc>
        <w:tc>
          <w:tcPr>
            <w:tcW w:w="850" w:type="dxa"/>
            <w:tcBorders>
              <w:top w:val="single" w:sz="4" w:space="0" w:color="auto"/>
              <w:left w:val="single" w:sz="4" w:space="0" w:color="auto"/>
              <w:bottom w:val="single" w:sz="4" w:space="0" w:color="auto"/>
            </w:tcBorders>
            <w:shd w:val="clear" w:color="auto" w:fill="FFFFFF"/>
            <w:tcPrChange w:id="1289"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115C9793"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290" w:author="Полуновская Елена Владимировна" w:date="2026-06-23T16:10:00Z">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282F9116" w14:textId="77777777" w:rsidR="008540DA" w:rsidRPr="008540DA" w:rsidRDefault="008540DA" w:rsidP="008540DA">
            <w:pPr>
              <w:jc w:val="center"/>
              <w:rPr>
                <w:rStyle w:val="295pt"/>
                <w:sz w:val="22"/>
                <w:szCs w:val="22"/>
              </w:rPr>
            </w:pPr>
          </w:p>
        </w:tc>
      </w:tr>
      <w:tr w:rsidR="008540DA" w14:paraId="3ED04607" w14:textId="77777777" w:rsidTr="00472988">
        <w:trPr>
          <w:trHeight w:val="163"/>
          <w:trPrChange w:id="1291" w:author="Полуновская Елена Владимировна" w:date="2026-06-23T16:10:00Z">
            <w:trPr>
              <w:gridAfter w:val="0"/>
              <w:trHeight w:val="331"/>
            </w:trPr>
          </w:trPrChange>
        </w:trPr>
        <w:tc>
          <w:tcPr>
            <w:tcW w:w="1686" w:type="dxa"/>
            <w:tcBorders>
              <w:top w:val="single" w:sz="4" w:space="0" w:color="auto"/>
              <w:left w:val="single" w:sz="4" w:space="0" w:color="auto"/>
            </w:tcBorders>
            <w:shd w:val="clear" w:color="auto" w:fill="FFFFFF"/>
            <w:tcPrChange w:id="1292" w:author="Полуновская Елена Владимировна" w:date="2026-06-23T16:10:00Z">
              <w:tcPr>
                <w:tcW w:w="1686" w:type="dxa"/>
                <w:gridSpan w:val="2"/>
                <w:tcBorders>
                  <w:top w:val="single" w:sz="4" w:space="0" w:color="auto"/>
                  <w:left w:val="single" w:sz="4" w:space="0" w:color="auto"/>
                </w:tcBorders>
                <w:shd w:val="clear" w:color="auto" w:fill="FFFFFF"/>
                <w:vAlign w:val="center"/>
              </w:tcPr>
            </w:tcPrChange>
          </w:tcPr>
          <w:p w14:paraId="2B1CDE88" w14:textId="77777777" w:rsidR="008540DA" w:rsidRPr="008540DA" w:rsidRDefault="008540DA" w:rsidP="008540DA">
            <w:pPr>
              <w:pStyle w:val="23"/>
              <w:spacing w:line="190" w:lineRule="exact"/>
              <w:jc w:val="center"/>
              <w:rPr>
                <w:sz w:val="22"/>
                <w:szCs w:val="22"/>
              </w:rPr>
            </w:pPr>
            <w:r w:rsidRPr="008540DA">
              <w:rPr>
                <w:rStyle w:val="295pt"/>
                <w:sz w:val="22"/>
                <w:szCs w:val="22"/>
              </w:rPr>
              <w:t>дети</w:t>
            </w:r>
          </w:p>
        </w:tc>
        <w:tc>
          <w:tcPr>
            <w:tcW w:w="851" w:type="dxa"/>
            <w:tcBorders>
              <w:top w:val="single" w:sz="4" w:space="0" w:color="auto"/>
              <w:left w:val="single" w:sz="4" w:space="0" w:color="auto"/>
            </w:tcBorders>
            <w:shd w:val="clear" w:color="auto" w:fill="FFFFFF"/>
            <w:tcPrChange w:id="1293"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0D91E405" w14:textId="2079F715" w:rsidR="008540DA" w:rsidRPr="002D4581" w:rsidRDefault="002D4581" w:rsidP="008540DA">
            <w:pPr>
              <w:jc w:val="center"/>
              <w:rPr>
                <w:rStyle w:val="295pt"/>
                <w:sz w:val="22"/>
                <w:szCs w:val="22"/>
              </w:rPr>
            </w:pPr>
            <w:r>
              <w:rPr>
                <w:rStyle w:val="295pt"/>
                <w:sz w:val="22"/>
                <w:szCs w:val="22"/>
              </w:rPr>
              <w:t>840</w:t>
            </w:r>
          </w:p>
        </w:tc>
        <w:tc>
          <w:tcPr>
            <w:tcW w:w="850" w:type="dxa"/>
            <w:tcBorders>
              <w:top w:val="single" w:sz="4" w:space="0" w:color="auto"/>
              <w:left w:val="single" w:sz="4" w:space="0" w:color="auto"/>
            </w:tcBorders>
            <w:shd w:val="clear" w:color="auto" w:fill="FFFFFF"/>
            <w:tcPrChange w:id="1294"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30E55AC6"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295"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69D8384A"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296"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26F47156" w14:textId="1413F476" w:rsidR="008540DA" w:rsidRPr="008540DA" w:rsidRDefault="00E05731" w:rsidP="008540DA">
            <w:pPr>
              <w:jc w:val="center"/>
              <w:rPr>
                <w:rStyle w:val="295pt"/>
                <w:sz w:val="22"/>
                <w:szCs w:val="22"/>
              </w:rPr>
            </w:pPr>
            <w:r>
              <w:rPr>
                <w:rStyle w:val="295pt"/>
                <w:sz w:val="22"/>
                <w:szCs w:val="22"/>
              </w:rPr>
              <w:t>703</w:t>
            </w:r>
          </w:p>
        </w:tc>
        <w:tc>
          <w:tcPr>
            <w:tcW w:w="851" w:type="dxa"/>
            <w:tcBorders>
              <w:top w:val="single" w:sz="4" w:space="0" w:color="auto"/>
              <w:left w:val="single" w:sz="4" w:space="0" w:color="auto"/>
            </w:tcBorders>
            <w:shd w:val="clear" w:color="auto" w:fill="FFFFFF"/>
            <w:tcPrChange w:id="1297"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0AACACCA"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298"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1D6D6BDF"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299"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09CFFD1E" w14:textId="17BA0F3A" w:rsidR="008540DA" w:rsidRPr="008540DA" w:rsidRDefault="00E05731" w:rsidP="008540DA">
            <w:pPr>
              <w:jc w:val="center"/>
              <w:rPr>
                <w:rStyle w:val="295pt"/>
                <w:sz w:val="22"/>
                <w:szCs w:val="22"/>
              </w:rPr>
            </w:pPr>
            <w:r>
              <w:rPr>
                <w:rStyle w:val="295pt"/>
                <w:sz w:val="22"/>
                <w:szCs w:val="22"/>
              </w:rPr>
              <w:t>559</w:t>
            </w:r>
          </w:p>
        </w:tc>
        <w:tc>
          <w:tcPr>
            <w:tcW w:w="850" w:type="dxa"/>
            <w:tcBorders>
              <w:top w:val="single" w:sz="4" w:space="0" w:color="auto"/>
              <w:left w:val="single" w:sz="4" w:space="0" w:color="auto"/>
            </w:tcBorders>
            <w:shd w:val="clear" w:color="auto" w:fill="FFFFFF"/>
            <w:tcPrChange w:id="1300"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0B2E16BB"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right w:val="single" w:sz="4" w:space="0" w:color="auto"/>
            </w:tcBorders>
            <w:shd w:val="clear" w:color="auto" w:fill="FFFFFF"/>
            <w:tcPrChange w:id="1301"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022ACB92" w14:textId="77777777" w:rsidR="008540DA" w:rsidRPr="008540DA" w:rsidRDefault="008540DA" w:rsidP="008540DA">
            <w:pPr>
              <w:jc w:val="center"/>
              <w:rPr>
                <w:rStyle w:val="295pt"/>
                <w:sz w:val="22"/>
                <w:szCs w:val="22"/>
              </w:rPr>
            </w:pPr>
          </w:p>
        </w:tc>
      </w:tr>
      <w:tr w:rsidR="008540DA" w14:paraId="63257A45" w14:textId="77777777" w:rsidTr="00472988">
        <w:trPr>
          <w:trHeight w:val="701"/>
          <w:trPrChange w:id="1302" w:author="Полуновская Елена Владимировна" w:date="2026-06-23T16:10:00Z">
            <w:trPr>
              <w:gridAfter w:val="0"/>
              <w:trHeight w:val="701"/>
            </w:trPr>
          </w:trPrChange>
        </w:trPr>
        <w:tc>
          <w:tcPr>
            <w:tcW w:w="1686" w:type="dxa"/>
            <w:tcBorders>
              <w:top w:val="single" w:sz="4" w:space="0" w:color="auto"/>
              <w:left w:val="single" w:sz="4" w:space="0" w:color="auto"/>
            </w:tcBorders>
            <w:shd w:val="clear" w:color="auto" w:fill="FFFFFF"/>
            <w:tcPrChange w:id="1303" w:author="Полуновская Елена Владимировна" w:date="2026-06-23T16:10:00Z">
              <w:tcPr>
                <w:tcW w:w="1686" w:type="dxa"/>
                <w:gridSpan w:val="2"/>
                <w:tcBorders>
                  <w:top w:val="single" w:sz="4" w:space="0" w:color="auto"/>
                  <w:left w:val="single" w:sz="4" w:space="0" w:color="auto"/>
                </w:tcBorders>
                <w:shd w:val="clear" w:color="auto" w:fill="FFFFFF"/>
                <w:vAlign w:val="center"/>
              </w:tcPr>
            </w:tcPrChange>
          </w:tcPr>
          <w:p w14:paraId="06A686EC" w14:textId="7F4E55E7" w:rsidR="008540DA" w:rsidDel="006E0332" w:rsidRDefault="007D64BD">
            <w:pPr>
              <w:pStyle w:val="23"/>
              <w:spacing w:line="226" w:lineRule="exact"/>
              <w:jc w:val="center"/>
              <w:rPr>
                <w:del w:id="1304" w:author="Анна И. Слободина" w:date="2026-06-30T12:29:00Z"/>
                <w:rStyle w:val="295pt"/>
                <w:sz w:val="22"/>
                <w:szCs w:val="22"/>
              </w:rPr>
            </w:pPr>
            <w:r>
              <w:rPr>
                <w:rStyle w:val="295pt"/>
                <w:sz w:val="22"/>
                <w:szCs w:val="22"/>
                <w:lang w:val="en-US"/>
              </w:rPr>
              <w:t>III</w:t>
            </w:r>
            <w:r>
              <w:rPr>
                <w:rStyle w:val="295pt"/>
                <w:sz w:val="22"/>
                <w:szCs w:val="22"/>
              </w:rPr>
              <w:t xml:space="preserve"> </w:t>
            </w:r>
            <w:ins w:id="1305" w:author="Полуновская Елена Владимировна" w:date="2026-06-22T10:13:00Z">
              <w:r w:rsidR="00D378FF">
                <w:rPr>
                  <w:rStyle w:val="295pt"/>
                  <w:sz w:val="22"/>
                  <w:szCs w:val="22"/>
                </w:rPr>
                <w:t>э</w:t>
              </w:r>
            </w:ins>
            <w:del w:id="1306" w:author="Полуновская Елена Владимировна" w:date="2026-06-22T10:13:00Z">
              <w:r w:rsidDel="00D378FF">
                <w:rPr>
                  <w:rStyle w:val="295pt"/>
                  <w:sz w:val="22"/>
                  <w:szCs w:val="22"/>
                </w:rPr>
                <w:delText>Э</w:delText>
              </w:r>
            </w:del>
            <w:r>
              <w:rPr>
                <w:rStyle w:val="295pt"/>
                <w:sz w:val="22"/>
                <w:szCs w:val="22"/>
              </w:rPr>
              <w:t xml:space="preserve">тап </w:t>
            </w:r>
            <w:r w:rsidRPr="000E34B0">
              <w:rPr>
                <w:rStyle w:val="295pt"/>
                <w:sz w:val="22"/>
                <w:szCs w:val="22"/>
              </w:rPr>
              <w:t>(д</w:t>
            </w:r>
            <w:r w:rsidR="008540DA" w:rsidRPr="008540DA">
              <w:rPr>
                <w:rStyle w:val="295pt"/>
                <w:sz w:val="22"/>
                <w:szCs w:val="22"/>
              </w:rPr>
              <w:t>невной стационар</w:t>
            </w:r>
            <w:r>
              <w:rPr>
                <w:rStyle w:val="295pt"/>
                <w:sz w:val="22"/>
                <w:szCs w:val="22"/>
              </w:rPr>
              <w:t xml:space="preserve">) – </w:t>
            </w:r>
            <w:del w:id="1307" w:author="Анна И. Слободина" w:date="2026-06-30T12:29:00Z">
              <w:r w:rsidR="008540DA" w:rsidRPr="008540DA" w:rsidDel="006E0332">
                <w:rPr>
                  <w:rStyle w:val="295pt"/>
                  <w:sz w:val="22"/>
                  <w:szCs w:val="22"/>
                </w:rPr>
                <w:delText xml:space="preserve"> </w:delText>
              </w:r>
            </w:del>
          </w:p>
          <w:p w14:paraId="571B57E8" w14:textId="60BEC046" w:rsidR="008540DA" w:rsidRPr="008540DA" w:rsidRDefault="008540DA">
            <w:pPr>
              <w:pStyle w:val="23"/>
              <w:spacing w:line="226" w:lineRule="exact"/>
              <w:jc w:val="center"/>
              <w:rPr>
                <w:sz w:val="22"/>
                <w:szCs w:val="22"/>
              </w:rPr>
            </w:pPr>
            <w:r w:rsidRPr="008540DA">
              <w:rPr>
                <w:rStyle w:val="295pt"/>
                <w:sz w:val="22"/>
                <w:szCs w:val="22"/>
              </w:rPr>
              <w:t xml:space="preserve">всего </w:t>
            </w:r>
          </w:p>
        </w:tc>
        <w:tc>
          <w:tcPr>
            <w:tcW w:w="851" w:type="dxa"/>
            <w:tcBorders>
              <w:top w:val="single" w:sz="4" w:space="0" w:color="auto"/>
              <w:left w:val="single" w:sz="4" w:space="0" w:color="auto"/>
            </w:tcBorders>
            <w:shd w:val="clear" w:color="auto" w:fill="FFFFFF"/>
            <w:tcPrChange w:id="1308"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4F083633" w14:textId="34BEC0B3" w:rsidR="008540DA" w:rsidRPr="002D4581" w:rsidRDefault="002D4581" w:rsidP="008540DA">
            <w:pPr>
              <w:jc w:val="center"/>
              <w:rPr>
                <w:rStyle w:val="295pt"/>
                <w:sz w:val="22"/>
                <w:szCs w:val="22"/>
              </w:rPr>
            </w:pPr>
            <w:r>
              <w:rPr>
                <w:rStyle w:val="295pt"/>
                <w:sz w:val="22"/>
                <w:szCs w:val="22"/>
              </w:rPr>
              <w:t>3</w:t>
            </w:r>
            <w:r w:rsidR="00FF4DCB">
              <w:rPr>
                <w:rStyle w:val="295pt"/>
                <w:sz w:val="22"/>
                <w:szCs w:val="22"/>
              </w:rPr>
              <w:t xml:space="preserve"> </w:t>
            </w:r>
            <w:r>
              <w:rPr>
                <w:rStyle w:val="295pt"/>
                <w:sz w:val="22"/>
                <w:szCs w:val="22"/>
              </w:rPr>
              <w:t>308</w:t>
            </w:r>
          </w:p>
        </w:tc>
        <w:tc>
          <w:tcPr>
            <w:tcW w:w="850" w:type="dxa"/>
            <w:tcBorders>
              <w:top w:val="single" w:sz="4" w:space="0" w:color="auto"/>
              <w:left w:val="single" w:sz="4" w:space="0" w:color="auto"/>
            </w:tcBorders>
            <w:shd w:val="clear" w:color="auto" w:fill="FFFFFF"/>
            <w:tcPrChange w:id="1309"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091410FB" w14:textId="18B0F201" w:rsidR="008540DA" w:rsidRPr="008540DA" w:rsidRDefault="008540DA" w:rsidP="008540DA">
            <w:pPr>
              <w:jc w:val="center"/>
              <w:rPr>
                <w:rStyle w:val="295pt"/>
                <w:sz w:val="22"/>
                <w:szCs w:val="22"/>
              </w:rPr>
            </w:pPr>
            <w:r w:rsidRPr="008540DA">
              <w:rPr>
                <w:rStyle w:val="295pt"/>
                <w:sz w:val="22"/>
                <w:szCs w:val="22"/>
              </w:rPr>
              <w:t>0</w:t>
            </w:r>
          </w:p>
        </w:tc>
        <w:tc>
          <w:tcPr>
            <w:tcW w:w="851" w:type="dxa"/>
            <w:tcBorders>
              <w:top w:val="single" w:sz="4" w:space="0" w:color="auto"/>
              <w:left w:val="single" w:sz="4" w:space="0" w:color="auto"/>
            </w:tcBorders>
            <w:shd w:val="clear" w:color="auto" w:fill="FFFFFF"/>
            <w:tcPrChange w:id="1310"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61DC277A" w14:textId="5740C962" w:rsidR="008540DA" w:rsidRPr="008540DA" w:rsidRDefault="008540DA" w:rsidP="008540DA">
            <w:pPr>
              <w:jc w:val="center"/>
              <w:rPr>
                <w:rStyle w:val="295pt"/>
                <w:sz w:val="22"/>
                <w:szCs w:val="22"/>
              </w:rPr>
            </w:pPr>
            <w:r w:rsidRPr="008540DA">
              <w:rPr>
                <w:rStyle w:val="295pt"/>
                <w:sz w:val="22"/>
                <w:szCs w:val="22"/>
              </w:rPr>
              <w:t>0</w:t>
            </w:r>
          </w:p>
        </w:tc>
        <w:tc>
          <w:tcPr>
            <w:tcW w:w="850" w:type="dxa"/>
            <w:tcBorders>
              <w:top w:val="single" w:sz="4" w:space="0" w:color="auto"/>
              <w:left w:val="single" w:sz="4" w:space="0" w:color="auto"/>
            </w:tcBorders>
            <w:shd w:val="clear" w:color="auto" w:fill="FFFFFF"/>
            <w:tcPrChange w:id="1311"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55E3594C" w14:textId="14F36B98" w:rsidR="008540DA" w:rsidRPr="008540DA" w:rsidRDefault="00E05731" w:rsidP="008540DA">
            <w:pPr>
              <w:jc w:val="center"/>
              <w:rPr>
                <w:rStyle w:val="295pt"/>
                <w:sz w:val="22"/>
                <w:szCs w:val="22"/>
              </w:rPr>
            </w:pPr>
            <w:r>
              <w:rPr>
                <w:rStyle w:val="295pt"/>
                <w:sz w:val="22"/>
                <w:szCs w:val="22"/>
              </w:rPr>
              <w:t>3</w:t>
            </w:r>
            <w:r w:rsidR="00FF4DCB">
              <w:rPr>
                <w:rStyle w:val="295pt"/>
                <w:sz w:val="22"/>
                <w:szCs w:val="22"/>
              </w:rPr>
              <w:t xml:space="preserve"> </w:t>
            </w:r>
            <w:r>
              <w:rPr>
                <w:rStyle w:val="295pt"/>
                <w:sz w:val="22"/>
                <w:szCs w:val="22"/>
              </w:rPr>
              <w:t>265</w:t>
            </w:r>
          </w:p>
        </w:tc>
        <w:tc>
          <w:tcPr>
            <w:tcW w:w="851" w:type="dxa"/>
            <w:tcBorders>
              <w:top w:val="single" w:sz="4" w:space="0" w:color="auto"/>
              <w:left w:val="single" w:sz="4" w:space="0" w:color="auto"/>
            </w:tcBorders>
            <w:shd w:val="clear" w:color="auto" w:fill="FFFFFF"/>
            <w:tcPrChange w:id="1312"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0DE59A9E" w14:textId="431AE804" w:rsidR="008540DA" w:rsidRPr="008540DA" w:rsidRDefault="008540DA" w:rsidP="008540DA">
            <w:pPr>
              <w:jc w:val="center"/>
              <w:rPr>
                <w:rStyle w:val="295pt"/>
                <w:sz w:val="22"/>
                <w:szCs w:val="22"/>
              </w:rPr>
            </w:pPr>
            <w:r w:rsidRPr="008540DA">
              <w:rPr>
                <w:rStyle w:val="295pt"/>
                <w:sz w:val="22"/>
                <w:szCs w:val="22"/>
              </w:rPr>
              <w:t>0</w:t>
            </w:r>
          </w:p>
        </w:tc>
        <w:tc>
          <w:tcPr>
            <w:tcW w:w="850" w:type="dxa"/>
            <w:tcBorders>
              <w:top w:val="single" w:sz="4" w:space="0" w:color="auto"/>
              <w:left w:val="single" w:sz="4" w:space="0" w:color="auto"/>
            </w:tcBorders>
            <w:shd w:val="clear" w:color="auto" w:fill="FFFFFF"/>
            <w:tcPrChange w:id="1313"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3C69695A" w14:textId="7A43B3DF" w:rsidR="008540DA" w:rsidRPr="008540DA" w:rsidRDefault="008540DA" w:rsidP="008540DA">
            <w:pPr>
              <w:jc w:val="center"/>
              <w:rPr>
                <w:rStyle w:val="295pt"/>
                <w:sz w:val="22"/>
                <w:szCs w:val="22"/>
              </w:rPr>
            </w:pPr>
            <w:r w:rsidRPr="008540DA">
              <w:rPr>
                <w:rStyle w:val="295pt"/>
                <w:sz w:val="22"/>
                <w:szCs w:val="22"/>
              </w:rPr>
              <w:t>0</w:t>
            </w:r>
          </w:p>
        </w:tc>
        <w:tc>
          <w:tcPr>
            <w:tcW w:w="851" w:type="dxa"/>
            <w:tcBorders>
              <w:top w:val="single" w:sz="4" w:space="0" w:color="auto"/>
              <w:left w:val="single" w:sz="4" w:space="0" w:color="auto"/>
            </w:tcBorders>
            <w:shd w:val="clear" w:color="auto" w:fill="FFFFFF"/>
            <w:tcPrChange w:id="1314"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32FB8640" w14:textId="59737485" w:rsidR="008540DA" w:rsidRPr="008540DA" w:rsidRDefault="00E05731" w:rsidP="008540DA">
            <w:pPr>
              <w:jc w:val="center"/>
              <w:rPr>
                <w:rStyle w:val="295pt"/>
                <w:sz w:val="22"/>
                <w:szCs w:val="22"/>
              </w:rPr>
            </w:pPr>
            <w:r>
              <w:rPr>
                <w:rStyle w:val="295pt"/>
                <w:sz w:val="22"/>
                <w:szCs w:val="22"/>
              </w:rPr>
              <w:t>3</w:t>
            </w:r>
            <w:r w:rsidR="00FF4DCB">
              <w:rPr>
                <w:rStyle w:val="295pt"/>
                <w:sz w:val="22"/>
                <w:szCs w:val="22"/>
              </w:rPr>
              <w:t xml:space="preserve"> </w:t>
            </w:r>
            <w:r>
              <w:rPr>
                <w:rStyle w:val="295pt"/>
                <w:sz w:val="22"/>
                <w:szCs w:val="22"/>
              </w:rPr>
              <w:t>349</w:t>
            </w:r>
          </w:p>
        </w:tc>
        <w:tc>
          <w:tcPr>
            <w:tcW w:w="850" w:type="dxa"/>
            <w:tcBorders>
              <w:top w:val="single" w:sz="4" w:space="0" w:color="auto"/>
              <w:left w:val="single" w:sz="4" w:space="0" w:color="auto"/>
            </w:tcBorders>
            <w:shd w:val="clear" w:color="auto" w:fill="FFFFFF"/>
            <w:tcPrChange w:id="1315"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765A15F2" w14:textId="2755DDE8" w:rsidR="008540DA" w:rsidRPr="008540DA" w:rsidRDefault="008540DA" w:rsidP="008540DA">
            <w:pPr>
              <w:jc w:val="center"/>
              <w:rPr>
                <w:rStyle w:val="295pt"/>
                <w:sz w:val="22"/>
                <w:szCs w:val="22"/>
              </w:rPr>
            </w:pPr>
            <w:r w:rsidRPr="008540DA">
              <w:rPr>
                <w:rStyle w:val="295pt"/>
                <w:sz w:val="22"/>
                <w:szCs w:val="22"/>
              </w:rPr>
              <w:t>0</w:t>
            </w:r>
          </w:p>
        </w:tc>
        <w:tc>
          <w:tcPr>
            <w:tcW w:w="851" w:type="dxa"/>
            <w:tcBorders>
              <w:top w:val="single" w:sz="4" w:space="0" w:color="auto"/>
              <w:left w:val="single" w:sz="4" w:space="0" w:color="auto"/>
              <w:right w:val="single" w:sz="4" w:space="0" w:color="auto"/>
            </w:tcBorders>
            <w:shd w:val="clear" w:color="auto" w:fill="FFFFFF"/>
            <w:tcPrChange w:id="1316"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7908D6CD" w14:textId="242ECAA6" w:rsidR="008540DA" w:rsidRPr="008540DA" w:rsidRDefault="008540DA" w:rsidP="008540DA">
            <w:pPr>
              <w:jc w:val="center"/>
              <w:rPr>
                <w:rStyle w:val="295pt"/>
                <w:sz w:val="22"/>
                <w:szCs w:val="22"/>
              </w:rPr>
            </w:pPr>
            <w:r w:rsidRPr="008540DA">
              <w:rPr>
                <w:rStyle w:val="295pt"/>
                <w:sz w:val="22"/>
                <w:szCs w:val="22"/>
              </w:rPr>
              <w:t>0</w:t>
            </w:r>
          </w:p>
        </w:tc>
      </w:tr>
      <w:tr w:rsidR="007D64BD" w14:paraId="1BACD4D7" w14:textId="77777777" w:rsidTr="00472988">
        <w:trPr>
          <w:trHeight w:val="261"/>
          <w:trPrChange w:id="1317" w:author="Полуновская Елена Владимировна" w:date="2026-06-23T16:10:00Z">
            <w:trPr>
              <w:gridAfter w:val="0"/>
              <w:trHeight w:val="261"/>
            </w:trPr>
          </w:trPrChange>
        </w:trPr>
        <w:tc>
          <w:tcPr>
            <w:tcW w:w="1686" w:type="dxa"/>
            <w:tcBorders>
              <w:top w:val="single" w:sz="4" w:space="0" w:color="auto"/>
              <w:left w:val="single" w:sz="4" w:space="0" w:color="auto"/>
            </w:tcBorders>
            <w:shd w:val="clear" w:color="auto" w:fill="FFFFFF"/>
            <w:tcPrChange w:id="1318" w:author="Полуновская Елена Владимировна" w:date="2026-06-23T16:10:00Z">
              <w:tcPr>
                <w:tcW w:w="1686" w:type="dxa"/>
                <w:gridSpan w:val="2"/>
                <w:tcBorders>
                  <w:top w:val="single" w:sz="4" w:space="0" w:color="auto"/>
                  <w:left w:val="single" w:sz="4" w:space="0" w:color="auto"/>
                </w:tcBorders>
                <w:shd w:val="clear" w:color="auto" w:fill="FFFFFF"/>
                <w:vAlign w:val="center"/>
              </w:tcPr>
            </w:tcPrChange>
          </w:tcPr>
          <w:p w14:paraId="67C99014" w14:textId="6A850979" w:rsidR="007D64BD" w:rsidRDefault="007D64BD" w:rsidP="008540DA">
            <w:pPr>
              <w:pStyle w:val="23"/>
              <w:spacing w:line="226" w:lineRule="exact"/>
              <w:jc w:val="center"/>
              <w:rPr>
                <w:rStyle w:val="295pt"/>
                <w:sz w:val="22"/>
                <w:szCs w:val="22"/>
                <w:lang w:val="en-US"/>
              </w:rPr>
            </w:pPr>
            <w:proofErr w:type="spellStart"/>
            <w:r w:rsidRPr="007D64BD">
              <w:rPr>
                <w:rStyle w:val="295pt"/>
                <w:sz w:val="22"/>
                <w:szCs w:val="22"/>
                <w:lang w:val="en-US"/>
              </w:rPr>
              <w:t>из</w:t>
            </w:r>
            <w:proofErr w:type="spellEnd"/>
            <w:r w:rsidRPr="007D64BD">
              <w:rPr>
                <w:rStyle w:val="295pt"/>
                <w:sz w:val="22"/>
                <w:szCs w:val="22"/>
                <w:lang w:val="en-US"/>
              </w:rPr>
              <w:t xml:space="preserve"> </w:t>
            </w:r>
            <w:proofErr w:type="spellStart"/>
            <w:r w:rsidRPr="007D64BD">
              <w:rPr>
                <w:rStyle w:val="295pt"/>
                <w:sz w:val="22"/>
                <w:szCs w:val="22"/>
                <w:lang w:val="en-US"/>
              </w:rPr>
              <w:t>них</w:t>
            </w:r>
            <w:proofErr w:type="spellEnd"/>
            <w:r w:rsidRPr="007D64BD">
              <w:rPr>
                <w:rStyle w:val="295pt"/>
                <w:sz w:val="22"/>
                <w:szCs w:val="22"/>
                <w:lang w:val="en-US"/>
              </w:rPr>
              <w:t>:</w:t>
            </w:r>
          </w:p>
        </w:tc>
        <w:tc>
          <w:tcPr>
            <w:tcW w:w="851" w:type="dxa"/>
            <w:tcBorders>
              <w:top w:val="single" w:sz="4" w:space="0" w:color="auto"/>
              <w:left w:val="single" w:sz="4" w:space="0" w:color="auto"/>
            </w:tcBorders>
            <w:shd w:val="clear" w:color="auto" w:fill="FFFFFF"/>
            <w:tcPrChange w:id="1319"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3AA93698" w14:textId="77777777" w:rsidR="007D64BD" w:rsidRDefault="007D64BD"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20"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08A02B35" w14:textId="77777777" w:rsidR="007D64BD" w:rsidRPr="008540DA" w:rsidRDefault="007D64BD"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321"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03A63665" w14:textId="77777777" w:rsidR="007D64BD" w:rsidRPr="008540DA" w:rsidRDefault="007D64BD"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22"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1A8185A1" w14:textId="77777777" w:rsidR="007D64BD" w:rsidRDefault="007D64BD"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323"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75F02928" w14:textId="77777777" w:rsidR="007D64BD" w:rsidRPr="008540DA" w:rsidRDefault="007D64BD"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24"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1967E22A" w14:textId="77777777" w:rsidR="007D64BD" w:rsidRPr="008540DA" w:rsidRDefault="007D64BD"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325"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415C17D6" w14:textId="77777777" w:rsidR="007D64BD" w:rsidRDefault="007D64BD"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26"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050B3786" w14:textId="77777777" w:rsidR="007D64BD" w:rsidRPr="008540DA" w:rsidRDefault="007D64BD" w:rsidP="008540DA">
            <w:pPr>
              <w:jc w:val="center"/>
              <w:rPr>
                <w:rStyle w:val="295pt"/>
                <w:sz w:val="22"/>
                <w:szCs w:val="22"/>
              </w:rPr>
            </w:pPr>
          </w:p>
        </w:tc>
        <w:tc>
          <w:tcPr>
            <w:tcW w:w="851" w:type="dxa"/>
            <w:tcBorders>
              <w:top w:val="single" w:sz="4" w:space="0" w:color="auto"/>
              <w:left w:val="single" w:sz="4" w:space="0" w:color="auto"/>
              <w:right w:val="single" w:sz="4" w:space="0" w:color="auto"/>
            </w:tcBorders>
            <w:shd w:val="clear" w:color="auto" w:fill="FFFFFF"/>
            <w:tcPrChange w:id="1327"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1A5DCDCC" w14:textId="77777777" w:rsidR="007D64BD" w:rsidRPr="008540DA" w:rsidRDefault="007D64BD" w:rsidP="008540DA">
            <w:pPr>
              <w:jc w:val="center"/>
              <w:rPr>
                <w:rStyle w:val="295pt"/>
                <w:sz w:val="22"/>
                <w:szCs w:val="22"/>
              </w:rPr>
            </w:pPr>
          </w:p>
        </w:tc>
      </w:tr>
      <w:tr w:rsidR="008540DA" w14:paraId="12614684" w14:textId="77777777" w:rsidTr="00472988">
        <w:trPr>
          <w:trHeight w:val="331"/>
          <w:trPrChange w:id="1328" w:author="Полуновская Елена Владимировна" w:date="2026-06-23T16:10:00Z">
            <w:trPr>
              <w:gridAfter w:val="0"/>
              <w:trHeight w:val="331"/>
            </w:trPr>
          </w:trPrChange>
        </w:trPr>
        <w:tc>
          <w:tcPr>
            <w:tcW w:w="1686" w:type="dxa"/>
            <w:tcBorders>
              <w:top w:val="single" w:sz="4" w:space="0" w:color="auto"/>
              <w:left w:val="single" w:sz="4" w:space="0" w:color="auto"/>
              <w:bottom w:val="single" w:sz="4" w:space="0" w:color="auto"/>
            </w:tcBorders>
            <w:shd w:val="clear" w:color="auto" w:fill="FFFFFF"/>
            <w:tcPrChange w:id="1329" w:author="Полуновская Елена Владимировна" w:date="2026-06-23T16:10:00Z">
              <w:tcPr>
                <w:tcW w:w="1686" w:type="dxa"/>
                <w:gridSpan w:val="2"/>
                <w:tcBorders>
                  <w:top w:val="single" w:sz="4" w:space="0" w:color="auto"/>
                  <w:left w:val="single" w:sz="4" w:space="0" w:color="auto"/>
                </w:tcBorders>
                <w:shd w:val="clear" w:color="auto" w:fill="FFFFFF"/>
                <w:vAlign w:val="center"/>
              </w:tcPr>
            </w:tcPrChange>
          </w:tcPr>
          <w:p w14:paraId="2FD09663" w14:textId="77777777" w:rsidR="008540DA" w:rsidRPr="008540DA" w:rsidRDefault="008540DA" w:rsidP="008540DA">
            <w:pPr>
              <w:pStyle w:val="23"/>
              <w:spacing w:line="190" w:lineRule="exact"/>
              <w:jc w:val="center"/>
              <w:rPr>
                <w:sz w:val="22"/>
                <w:szCs w:val="22"/>
              </w:rPr>
            </w:pPr>
            <w:r w:rsidRPr="008540DA">
              <w:rPr>
                <w:rStyle w:val="295pt"/>
                <w:sz w:val="22"/>
                <w:szCs w:val="22"/>
              </w:rPr>
              <w:t>взрослые</w:t>
            </w:r>
          </w:p>
        </w:tc>
        <w:tc>
          <w:tcPr>
            <w:tcW w:w="851" w:type="dxa"/>
            <w:tcBorders>
              <w:top w:val="single" w:sz="4" w:space="0" w:color="auto"/>
              <w:left w:val="single" w:sz="4" w:space="0" w:color="auto"/>
              <w:bottom w:val="single" w:sz="4" w:space="0" w:color="auto"/>
            </w:tcBorders>
            <w:shd w:val="clear" w:color="auto" w:fill="FFFFFF"/>
            <w:tcPrChange w:id="1330"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70262E53" w14:textId="15EF34AC" w:rsidR="008540DA" w:rsidRPr="002D4581" w:rsidRDefault="002D4581" w:rsidP="008540DA">
            <w:pPr>
              <w:jc w:val="center"/>
              <w:rPr>
                <w:rStyle w:val="295pt"/>
                <w:sz w:val="22"/>
                <w:szCs w:val="22"/>
              </w:rPr>
            </w:pPr>
            <w:r>
              <w:rPr>
                <w:rStyle w:val="295pt"/>
                <w:sz w:val="22"/>
                <w:szCs w:val="22"/>
              </w:rPr>
              <w:t>1</w:t>
            </w:r>
            <w:r w:rsidR="00FF4DCB">
              <w:rPr>
                <w:rStyle w:val="295pt"/>
                <w:sz w:val="22"/>
                <w:szCs w:val="22"/>
              </w:rPr>
              <w:t xml:space="preserve"> </w:t>
            </w:r>
            <w:r>
              <w:rPr>
                <w:rStyle w:val="295pt"/>
                <w:sz w:val="22"/>
                <w:szCs w:val="22"/>
              </w:rPr>
              <w:t>710</w:t>
            </w:r>
          </w:p>
        </w:tc>
        <w:tc>
          <w:tcPr>
            <w:tcW w:w="850" w:type="dxa"/>
            <w:tcBorders>
              <w:top w:val="single" w:sz="4" w:space="0" w:color="auto"/>
              <w:left w:val="single" w:sz="4" w:space="0" w:color="auto"/>
              <w:bottom w:val="single" w:sz="4" w:space="0" w:color="auto"/>
            </w:tcBorders>
            <w:shd w:val="clear" w:color="auto" w:fill="FFFFFF"/>
            <w:tcPrChange w:id="1331"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03CC289B"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tcBorders>
            <w:shd w:val="clear" w:color="auto" w:fill="FFFFFF"/>
            <w:tcPrChange w:id="1332"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4A3E7EED"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333"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5A9821EA" w14:textId="56E4787D" w:rsidR="008540DA" w:rsidRPr="008540DA" w:rsidRDefault="00E05731" w:rsidP="008540DA">
            <w:pPr>
              <w:jc w:val="center"/>
              <w:rPr>
                <w:rStyle w:val="295pt"/>
                <w:sz w:val="22"/>
                <w:szCs w:val="22"/>
              </w:rPr>
            </w:pPr>
            <w:r>
              <w:rPr>
                <w:rStyle w:val="295pt"/>
                <w:sz w:val="22"/>
                <w:szCs w:val="22"/>
              </w:rPr>
              <w:t>1</w:t>
            </w:r>
            <w:r w:rsidR="00FF4DCB">
              <w:rPr>
                <w:rStyle w:val="295pt"/>
                <w:sz w:val="22"/>
                <w:szCs w:val="22"/>
              </w:rPr>
              <w:t xml:space="preserve"> </w:t>
            </w:r>
            <w:r>
              <w:rPr>
                <w:rStyle w:val="295pt"/>
                <w:sz w:val="22"/>
                <w:szCs w:val="22"/>
              </w:rPr>
              <w:t>746</w:t>
            </w:r>
          </w:p>
        </w:tc>
        <w:tc>
          <w:tcPr>
            <w:tcW w:w="851" w:type="dxa"/>
            <w:tcBorders>
              <w:top w:val="single" w:sz="4" w:space="0" w:color="auto"/>
              <w:left w:val="single" w:sz="4" w:space="0" w:color="auto"/>
              <w:bottom w:val="single" w:sz="4" w:space="0" w:color="auto"/>
            </w:tcBorders>
            <w:shd w:val="clear" w:color="auto" w:fill="FFFFFF"/>
            <w:tcPrChange w:id="1334"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1959E35B"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335"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2873C944"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tcBorders>
            <w:shd w:val="clear" w:color="auto" w:fill="FFFFFF"/>
            <w:tcPrChange w:id="1336"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7CFCF9CF" w14:textId="3D49E50A" w:rsidR="008540DA" w:rsidRPr="008540DA" w:rsidRDefault="00E05731" w:rsidP="008540DA">
            <w:pPr>
              <w:jc w:val="center"/>
              <w:rPr>
                <w:rStyle w:val="295pt"/>
                <w:sz w:val="22"/>
                <w:szCs w:val="22"/>
              </w:rPr>
            </w:pPr>
            <w:r>
              <w:rPr>
                <w:rStyle w:val="295pt"/>
                <w:sz w:val="22"/>
                <w:szCs w:val="22"/>
              </w:rPr>
              <w:t>1</w:t>
            </w:r>
            <w:r w:rsidR="00FF4DCB">
              <w:rPr>
                <w:rStyle w:val="295pt"/>
                <w:sz w:val="22"/>
                <w:szCs w:val="22"/>
              </w:rPr>
              <w:t xml:space="preserve"> </w:t>
            </w:r>
            <w:r>
              <w:rPr>
                <w:rStyle w:val="295pt"/>
                <w:sz w:val="22"/>
                <w:szCs w:val="22"/>
              </w:rPr>
              <w:t>736</w:t>
            </w:r>
          </w:p>
        </w:tc>
        <w:tc>
          <w:tcPr>
            <w:tcW w:w="850" w:type="dxa"/>
            <w:tcBorders>
              <w:top w:val="single" w:sz="4" w:space="0" w:color="auto"/>
              <w:left w:val="single" w:sz="4" w:space="0" w:color="auto"/>
              <w:bottom w:val="single" w:sz="4" w:space="0" w:color="auto"/>
            </w:tcBorders>
            <w:shd w:val="clear" w:color="auto" w:fill="FFFFFF"/>
            <w:tcPrChange w:id="1337"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10087EAD"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38"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30F06BB8" w14:textId="77777777" w:rsidR="008540DA" w:rsidRPr="008540DA" w:rsidRDefault="008540DA" w:rsidP="008540DA">
            <w:pPr>
              <w:jc w:val="center"/>
              <w:rPr>
                <w:rStyle w:val="295pt"/>
                <w:sz w:val="22"/>
                <w:szCs w:val="22"/>
              </w:rPr>
            </w:pPr>
          </w:p>
        </w:tc>
      </w:tr>
      <w:tr w:rsidR="008540DA" w14:paraId="1D63A5C1" w14:textId="77777777" w:rsidTr="00472988">
        <w:trPr>
          <w:trHeight w:val="326"/>
          <w:trPrChange w:id="1339" w:author="Полуновская Елена Владимировна" w:date="2026-06-23T16:10:00Z">
            <w:trPr>
              <w:gridAfter w:val="0"/>
              <w:trHeight w:val="326"/>
            </w:trPr>
          </w:trPrChange>
        </w:trPr>
        <w:tc>
          <w:tcPr>
            <w:tcW w:w="1686" w:type="dxa"/>
            <w:tcBorders>
              <w:top w:val="single" w:sz="4" w:space="0" w:color="auto"/>
              <w:left w:val="single" w:sz="4" w:space="0" w:color="auto"/>
              <w:bottom w:val="single" w:sz="4" w:space="0" w:color="auto"/>
              <w:right w:val="single" w:sz="4" w:space="0" w:color="auto"/>
            </w:tcBorders>
            <w:shd w:val="clear" w:color="auto" w:fill="FFFFFF"/>
            <w:tcPrChange w:id="1340" w:author="Полуновская Елена Владимировна" w:date="2026-06-23T16:10:00Z">
              <w:tcPr>
                <w:tcW w:w="1686" w:type="dxa"/>
                <w:gridSpan w:val="2"/>
                <w:tcBorders>
                  <w:top w:val="single" w:sz="4" w:space="0" w:color="auto"/>
                  <w:left w:val="single" w:sz="4" w:space="0" w:color="auto"/>
                </w:tcBorders>
                <w:shd w:val="clear" w:color="auto" w:fill="FFFFFF"/>
                <w:vAlign w:val="center"/>
              </w:tcPr>
            </w:tcPrChange>
          </w:tcPr>
          <w:p w14:paraId="38DAF32C" w14:textId="77777777" w:rsidR="008540DA" w:rsidRPr="008540DA" w:rsidRDefault="008540DA" w:rsidP="008540DA">
            <w:pPr>
              <w:pStyle w:val="23"/>
              <w:spacing w:line="190" w:lineRule="exact"/>
              <w:jc w:val="center"/>
              <w:rPr>
                <w:sz w:val="22"/>
                <w:szCs w:val="22"/>
              </w:rPr>
            </w:pPr>
            <w:r w:rsidRPr="008540DA">
              <w:rPr>
                <w:rStyle w:val="295pt"/>
                <w:sz w:val="22"/>
                <w:szCs w:val="22"/>
              </w:rPr>
              <w:t>дети</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41"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42AFA1D2" w14:textId="14C4551F" w:rsidR="008540DA" w:rsidRPr="002D4581" w:rsidRDefault="002D4581" w:rsidP="008540DA">
            <w:pPr>
              <w:jc w:val="center"/>
              <w:rPr>
                <w:rStyle w:val="295pt"/>
                <w:sz w:val="22"/>
                <w:szCs w:val="22"/>
              </w:rPr>
            </w:pPr>
            <w:r>
              <w:rPr>
                <w:rStyle w:val="295pt"/>
                <w:sz w:val="22"/>
                <w:szCs w:val="22"/>
              </w:rPr>
              <w:t>1</w:t>
            </w:r>
            <w:r w:rsidR="00FF4DCB">
              <w:rPr>
                <w:rStyle w:val="295pt"/>
                <w:sz w:val="22"/>
                <w:szCs w:val="22"/>
              </w:rPr>
              <w:t xml:space="preserve"> </w:t>
            </w:r>
            <w:r>
              <w:rPr>
                <w:rStyle w:val="295pt"/>
                <w:sz w:val="22"/>
                <w:szCs w:val="22"/>
              </w:rPr>
              <w:t>598</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342"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66DFD006"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43"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333C751C"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344"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31658179" w14:textId="4B02474D" w:rsidR="008540DA" w:rsidRPr="008540DA" w:rsidRDefault="00E05731" w:rsidP="008540DA">
            <w:pPr>
              <w:jc w:val="center"/>
              <w:rPr>
                <w:rStyle w:val="295pt"/>
                <w:sz w:val="22"/>
                <w:szCs w:val="22"/>
              </w:rPr>
            </w:pPr>
            <w:r>
              <w:rPr>
                <w:rStyle w:val="295pt"/>
                <w:sz w:val="22"/>
                <w:szCs w:val="22"/>
              </w:rPr>
              <w:t>1</w:t>
            </w:r>
            <w:r w:rsidR="00FF4DCB">
              <w:rPr>
                <w:rStyle w:val="295pt"/>
                <w:sz w:val="22"/>
                <w:szCs w:val="22"/>
              </w:rPr>
              <w:t xml:space="preserve"> </w:t>
            </w:r>
            <w:r>
              <w:rPr>
                <w:rStyle w:val="295pt"/>
                <w:sz w:val="22"/>
                <w:szCs w:val="22"/>
              </w:rPr>
              <w:t>519</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45"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1E24D1AE"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346"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058CC812"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47"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04E41570" w14:textId="317621ED" w:rsidR="008540DA" w:rsidRPr="008540DA" w:rsidRDefault="00E05731" w:rsidP="008540DA">
            <w:pPr>
              <w:jc w:val="center"/>
              <w:rPr>
                <w:rStyle w:val="295pt"/>
                <w:sz w:val="22"/>
                <w:szCs w:val="22"/>
              </w:rPr>
            </w:pPr>
            <w:r>
              <w:rPr>
                <w:rStyle w:val="295pt"/>
                <w:sz w:val="22"/>
                <w:szCs w:val="22"/>
              </w:rPr>
              <w:t>1</w:t>
            </w:r>
            <w:r w:rsidR="00FF4DCB">
              <w:rPr>
                <w:rStyle w:val="295pt"/>
                <w:sz w:val="22"/>
                <w:szCs w:val="22"/>
              </w:rPr>
              <w:t xml:space="preserve"> </w:t>
            </w:r>
            <w:r>
              <w:rPr>
                <w:rStyle w:val="295pt"/>
                <w:sz w:val="22"/>
                <w:szCs w:val="22"/>
              </w:rPr>
              <w:t>613</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348"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3D171452"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49"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39737531" w14:textId="77777777" w:rsidR="008540DA" w:rsidRPr="008540DA" w:rsidRDefault="008540DA" w:rsidP="008540DA">
            <w:pPr>
              <w:jc w:val="center"/>
              <w:rPr>
                <w:rStyle w:val="295pt"/>
                <w:sz w:val="22"/>
                <w:szCs w:val="22"/>
              </w:rPr>
            </w:pPr>
          </w:p>
        </w:tc>
      </w:tr>
      <w:tr w:rsidR="008540DA" w14:paraId="4B1D4D30" w14:textId="77777777" w:rsidTr="00472988">
        <w:trPr>
          <w:trHeight w:val="931"/>
          <w:trPrChange w:id="1350" w:author="Полуновская Елена Владимировна" w:date="2026-06-23T16:10:00Z">
            <w:trPr>
              <w:gridAfter w:val="0"/>
              <w:trHeight w:val="931"/>
            </w:trPr>
          </w:trPrChange>
        </w:trPr>
        <w:tc>
          <w:tcPr>
            <w:tcW w:w="1686" w:type="dxa"/>
            <w:tcBorders>
              <w:top w:val="single" w:sz="4" w:space="0" w:color="auto"/>
              <w:left w:val="single" w:sz="4" w:space="0" w:color="auto"/>
              <w:bottom w:val="single" w:sz="4" w:space="0" w:color="auto"/>
              <w:right w:val="single" w:sz="4" w:space="0" w:color="auto"/>
            </w:tcBorders>
            <w:shd w:val="clear" w:color="auto" w:fill="FFFFFF"/>
            <w:tcPrChange w:id="1351" w:author="Полуновская Елена Владимировна" w:date="2026-06-23T16:10:00Z">
              <w:tcPr>
                <w:tcW w:w="1686" w:type="dxa"/>
                <w:gridSpan w:val="2"/>
                <w:tcBorders>
                  <w:top w:val="single" w:sz="4" w:space="0" w:color="auto"/>
                  <w:left w:val="single" w:sz="4" w:space="0" w:color="auto"/>
                </w:tcBorders>
                <w:shd w:val="clear" w:color="auto" w:fill="FFFFFF"/>
                <w:vAlign w:val="center"/>
              </w:tcPr>
            </w:tcPrChange>
          </w:tcPr>
          <w:p w14:paraId="12DAA57F" w14:textId="734D1A8C" w:rsidR="008540DA" w:rsidRPr="008540DA" w:rsidRDefault="007D64BD" w:rsidP="008540DA">
            <w:pPr>
              <w:pStyle w:val="23"/>
              <w:spacing w:line="230" w:lineRule="exact"/>
              <w:jc w:val="center"/>
              <w:rPr>
                <w:sz w:val="22"/>
                <w:szCs w:val="22"/>
              </w:rPr>
            </w:pPr>
            <w:r>
              <w:rPr>
                <w:rStyle w:val="295pt"/>
                <w:sz w:val="22"/>
                <w:szCs w:val="22"/>
                <w:lang w:val="en-US"/>
              </w:rPr>
              <w:t>III</w:t>
            </w:r>
            <w:r w:rsidR="008540DA" w:rsidRPr="008540DA">
              <w:rPr>
                <w:rStyle w:val="295pt"/>
                <w:sz w:val="22"/>
                <w:szCs w:val="22"/>
              </w:rPr>
              <w:t xml:space="preserve"> </w:t>
            </w:r>
            <w:ins w:id="1352" w:author="Полуновская Елена Владимировна" w:date="2026-06-22T10:13:00Z">
              <w:r w:rsidR="00D378FF">
                <w:rPr>
                  <w:rStyle w:val="295pt"/>
                  <w:sz w:val="22"/>
                  <w:szCs w:val="22"/>
                </w:rPr>
                <w:t>э</w:t>
              </w:r>
            </w:ins>
            <w:del w:id="1353" w:author="Полуновская Елена Владимировна" w:date="2026-06-22T10:13:00Z">
              <w:r w:rsidR="008540DA" w:rsidRPr="008540DA" w:rsidDel="00D378FF">
                <w:rPr>
                  <w:rStyle w:val="295pt"/>
                  <w:sz w:val="22"/>
                  <w:szCs w:val="22"/>
                </w:rPr>
                <w:delText>Э</w:delText>
              </w:r>
            </w:del>
            <w:r w:rsidR="008540DA" w:rsidRPr="008540DA">
              <w:rPr>
                <w:rStyle w:val="295pt"/>
                <w:sz w:val="22"/>
                <w:szCs w:val="22"/>
              </w:rPr>
              <w:t>тап</w:t>
            </w:r>
          </w:p>
          <w:p w14:paraId="56978D31" w14:textId="0F011445" w:rsidR="008540DA" w:rsidRDefault="007D64BD" w:rsidP="008540DA">
            <w:pPr>
              <w:pStyle w:val="23"/>
              <w:spacing w:line="230" w:lineRule="exact"/>
              <w:jc w:val="center"/>
              <w:rPr>
                <w:rStyle w:val="295pt"/>
                <w:sz w:val="22"/>
                <w:szCs w:val="22"/>
              </w:rPr>
            </w:pPr>
            <w:r w:rsidRPr="000E34B0">
              <w:rPr>
                <w:rStyle w:val="295pt"/>
                <w:sz w:val="22"/>
                <w:szCs w:val="22"/>
              </w:rPr>
              <w:t>(а</w:t>
            </w:r>
            <w:r w:rsidR="008540DA" w:rsidRPr="008540DA">
              <w:rPr>
                <w:rStyle w:val="295pt"/>
                <w:sz w:val="22"/>
                <w:szCs w:val="22"/>
              </w:rPr>
              <w:t>мбулаторное отделение</w:t>
            </w:r>
            <w:r w:rsidRPr="000E34B0">
              <w:rPr>
                <w:rStyle w:val="295pt"/>
                <w:sz w:val="22"/>
                <w:szCs w:val="22"/>
              </w:rPr>
              <w:t>)</w:t>
            </w:r>
            <w:r>
              <w:rPr>
                <w:rStyle w:val="295pt"/>
                <w:sz w:val="22"/>
                <w:szCs w:val="22"/>
              </w:rPr>
              <w:t xml:space="preserve"> –</w:t>
            </w:r>
            <w:r w:rsidR="008540DA" w:rsidRPr="008540DA">
              <w:rPr>
                <w:rStyle w:val="295pt"/>
                <w:sz w:val="22"/>
                <w:szCs w:val="22"/>
              </w:rPr>
              <w:t xml:space="preserve"> </w:t>
            </w:r>
          </w:p>
          <w:p w14:paraId="690BBE71" w14:textId="0B249FC3" w:rsidR="008540DA" w:rsidRPr="008540DA" w:rsidRDefault="008540DA" w:rsidP="007D64BD">
            <w:pPr>
              <w:pStyle w:val="23"/>
              <w:spacing w:line="230" w:lineRule="exact"/>
              <w:jc w:val="center"/>
              <w:rPr>
                <w:sz w:val="22"/>
                <w:szCs w:val="22"/>
              </w:rPr>
            </w:pPr>
            <w:r w:rsidRPr="008540DA">
              <w:rPr>
                <w:rStyle w:val="295pt"/>
                <w:sz w:val="22"/>
                <w:szCs w:val="22"/>
              </w:rPr>
              <w:t xml:space="preserve">всего </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54"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0295F5EE" w14:textId="4038C2CA" w:rsidR="008540DA" w:rsidRPr="002D4581" w:rsidRDefault="002D4581" w:rsidP="008540DA">
            <w:pPr>
              <w:jc w:val="center"/>
              <w:rPr>
                <w:rStyle w:val="295pt"/>
                <w:sz w:val="22"/>
                <w:szCs w:val="22"/>
              </w:rPr>
            </w:pPr>
            <w:r>
              <w:rPr>
                <w:rStyle w:val="295pt"/>
                <w:sz w:val="22"/>
                <w:szCs w:val="22"/>
              </w:rPr>
              <w:t>3</w:t>
            </w:r>
            <w:r w:rsidR="00FF4DCB">
              <w:rPr>
                <w:rStyle w:val="295pt"/>
                <w:sz w:val="22"/>
                <w:szCs w:val="22"/>
              </w:rPr>
              <w:t xml:space="preserve"> </w:t>
            </w:r>
            <w:r>
              <w:rPr>
                <w:rStyle w:val="295pt"/>
                <w:sz w:val="22"/>
                <w:szCs w:val="22"/>
              </w:rPr>
              <w:t>721</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355"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4E086F1F" w14:textId="4CC96042" w:rsidR="008540DA" w:rsidRPr="008540DA" w:rsidRDefault="008540DA" w:rsidP="008540DA">
            <w:pPr>
              <w:jc w:val="center"/>
              <w:rPr>
                <w:rStyle w:val="295pt"/>
                <w:sz w:val="22"/>
                <w:szCs w:val="22"/>
              </w:rPr>
            </w:pPr>
            <w:r w:rsidRPr="008540DA">
              <w:rPr>
                <w:rStyle w:val="295pt"/>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56"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349BD2EE" w14:textId="647E8F94" w:rsidR="008540DA" w:rsidRPr="008540DA" w:rsidRDefault="008540DA" w:rsidP="008540DA">
            <w:pPr>
              <w:jc w:val="center"/>
              <w:rPr>
                <w:rStyle w:val="295pt"/>
                <w:sz w:val="22"/>
                <w:szCs w:val="22"/>
              </w:rPr>
            </w:pPr>
            <w:r w:rsidRPr="008540DA">
              <w:rPr>
                <w:rStyle w:val="295pt"/>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357"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58F7B6B2" w14:textId="520FB8FE" w:rsidR="008540DA" w:rsidRPr="008540DA" w:rsidRDefault="00E05731" w:rsidP="008540DA">
            <w:pPr>
              <w:jc w:val="center"/>
              <w:rPr>
                <w:rStyle w:val="295pt"/>
                <w:sz w:val="22"/>
                <w:szCs w:val="22"/>
              </w:rPr>
            </w:pPr>
            <w:r>
              <w:rPr>
                <w:rStyle w:val="295pt"/>
                <w:sz w:val="22"/>
                <w:szCs w:val="22"/>
              </w:rPr>
              <w:t>3</w:t>
            </w:r>
            <w:r w:rsidR="00FF4DCB">
              <w:rPr>
                <w:rStyle w:val="295pt"/>
                <w:sz w:val="22"/>
                <w:szCs w:val="22"/>
              </w:rPr>
              <w:t xml:space="preserve"> </w:t>
            </w:r>
            <w:r>
              <w:rPr>
                <w:rStyle w:val="295pt"/>
                <w:sz w:val="22"/>
                <w:szCs w:val="22"/>
              </w:rPr>
              <w:t>920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58"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3228BA62" w14:textId="7BA1E344" w:rsidR="008540DA" w:rsidRPr="008540DA" w:rsidRDefault="008540DA" w:rsidP="008540DA">
            <w:pPr>
              <w:jc w:val="center"/>
              <w:rPr>
                <w:rStyle w:val="295pt"/>
                <w:sz w:val="22"/>
                <w:szCs w:val="22"/>
              </w:rPr>
            </w:pPr>
            <w:r w:rsidRPr="008540DA">
              <w:rPr>
                <w:rStyle w:val="295pt"/>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359"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5F8314C5" w14:textId="0C98A450" w:rsidR="008540DA" w:rsidRPr="008540DA" w:rsidRDefault="008540DA" w:rsidP="008540DA">
            <w:pPr>
              <w:jc w:val="center"/>
              <w:rPr>
                <w:rStyle w:val="295pt"/>
                <w:sz w:val="22"/>
                <w:szCs w:val="22"/>
              </w:rPr>
            </w:pPr>
            <w:r w:rsidRPr="008540DA">
              <w:rPr>
                <w:rStyle w:val="295pt"/>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60"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42C0BB3C" w14:textId="1C00497B" w:rsidR="008540DA" w:rsidRPr="008540DA" w:rsidRDefault="00E05731" w:rsidP="008540DA">
            <w:pPr>
              <w:jc w:val="center"/>
              <w:rPr>
                <w:rStyle w:val="295pt"/>
                <w:sz w:val="22"/>
                <w:szCs w:val="22"/>
              </w:rPr>
            </w:pPr>
            <w:r>
              <w:rPr>
                <w:rStyle w:val="295pt"/>
                <w:sz w:val="22"/>
                <w:szCs w:val="22"/>
              </w:rPr>
              <w:t>4</w:t>
            </w:r>
            <w:r w:rsidR="00FF4DCB">
              <w:rPr>
                <w:rStyle w:val="295pt"/>
                <w:sz w:val="22"/>
                <w:szCs w:val="22"/>
              </w:rPr>
              <w:t xml:space="preserve"> </w:t>
            </w:r>
            <w:r>
              <w:rPr>
                <w:rStyle w:val="295pt"/>
                <w:sz w:val="22"/>
                <w:szCs w:val="22"/>
              </w:rPr>
              <w:t>126</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361"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76DBB553" w14:textId="1D2212A6" w:rsidR="008540DA" w:rsidRPr="008540DA" w:rsidRDefault="008540DA" w:rsidP="008540DA">
            <w:pPr>
              <w:jc w:val="center"/>
              <w:rPr>
                <w:rStyle w:val="295pt"/>
                <w:sz w:val="22"/>
                <w:szCs w:val="22"/>
              </w:rPr>
            </w:pPr>
            <w:r w:rsidRPr="008540DA">
              <w:rPr>
                <w:rStyle w:val="295pt"/>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62"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65C82AC2" w14:textId="3F322965" w:rsidR="008540DA" w:rsidRPr="008540DA" w:rsidRDefault="008540DA" w:rsidP="008540DA">
            <w:pPr>
              <w:jc w:val="center"/>
              <w:rPr>
                <w:rStyle w:val="295pt"/>
                <w:sz w:val="22"/>
                <w:szCs w:val="22"/>
              </w:rPr>
            </w:pPr>
            <w:r w:rsidRPr="008540DA">
              <w:rPr>
                <w:rStyle w:val="295pt"/>
                <w:sz w:val="22"/>
                <w:szCs w:val="22"/>
              </w:rPr>
              <w:t>0</w:t>
            </w:r>
          </w:p>
        </w:tc>
      </w:tr>
      <w:tr w:rsidR="007D64BD" w14:paraId="54DFA1EE" w14:textId="77777777" w:rsidTr="00472988">
        <w:trPr>
          <w:trHeight w:val="331"/>
          <w:trPrChange w:id="1363" w:author="Полуновская Елена Владимировна" w:date="2026-06-23T16:10:00Z">
            <w:trPr>
              <w:gridAfter w:val="0"/>
              <w:trHeight w:val="331"/>
            </w:trPr>
          </w:trPrChange>
        </w:trPr>
        <w:tc>
          <w:tcPr>
            <w:tcW w:w="1686" w:type="dxa"/>
            <w:tcBorders>
              <w:top w:val="single" w:sz="4" w:space="0" w:color="auto"/>
              <w:left w:val="single" w:sz="4" w:space="0" w:color="auto"/>
            </w:tcBorders>
            <w:shd w:val="clear" w:color="auto" w:fill="FFFFFF"/>
            <w:tcPrChange w:id="1364" w:author="Полуновская Елена Владимировна" w:date="2026-06-23T16:10:00Z">
              <w:tcPr>
                <w:tcW w:w="1686" w:type="dxa"/>
                <w:gridSpan w:val="2"/>
                <w:tcBorders>
                  <w:top w:val="single" w:sz="4" w:space="0" w:color="auto"/>
                  <w:left w:val="single" w:sz="4" w:space="0" w:color="auto"/>
                </w:tcBorders>
                <w:shd w:val="clear" w:color="auto" w:fill="FFFFFF"/>
                <w:vAlign w:val="center"/>
              </w:tcPr>
            </w:tcPrChange>
          </w:tcPr>
          <w:p w14:paraId="3B89F9A6" w14:textId="2253FD2E" w:rsidR="007D64BD" w:rsidRPr="008540DA" w:rsidRDefault="007D64BD" w:rsidP="008540DA">
            <w:pPr>
              <w:pStyle w:val="23"/>
              <w:spacing w:line="190" w:lineRule="exact"/>
              <w:jc w:val="center"/>
              <w:rPr>
                <w:rStyle w:val="295pt"/>
                <w:sz w:val="22"/>
                <w:szCs w:val="22"/>
              </w:rPr>
            </w:pPr>
            <w:r w:rsidRPr="008540DA">
              <w:rPr>
                <w:rStyle w:val="295pt"/>
                <w:sz w:val="22"/>
                <w:szCs w:val="22"/>
              </w:rPr>
              <w:t>из них:</w:t>
            </w:r>
          </w:p>
        </w:tc>
        <w:tc>
          <w:tcPr>
            <w:tcW w:w="851" w:type="dxa"/>
            <w:tcBorders>
              <w:top w:val="single" w:sz="4" w:space="0" w:color="auto"/>
              <w:left w:val="single" w:sz="4" w:space="0" w:color="auto"/>
            </w:tcBorders>
            <w:shd w:val="clear" w:color="auto" w:fill="FFFFFF"/>
            <w:tcPrChange w:id="1365"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373B19B7" w14:textId="77777777" w:rsidR="007D64BD" w:rsidRDefault="007D64BD"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66"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71565519" w14:textId="77777777" w:rsidR="007D64BD" w:rsidRPr="008540DA" w:rsidRDefault="007D64BD"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367"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180B9533" w14:textId="77777777" w:rsidR="007D64BD" w:rsidRPr="008540DA" w:rsidRDefault="007D64BD"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68"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0F677569" w14:textId="77777777" w:rsidR="007D64BD" w:rsidRDefault="007D64BD"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369"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0F0FF33F" w14:textId="77777777" w:rsidR="007D64BD" w:rsidRPr="008540DA" w:rsidRDefault="007D64BD"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70"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71F370E8" w14:textId="77777777" w:rsidR="007D64BD" w:rsidRPr="008540DA" w:rsidRDefault="007D64BD"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371"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233F56E4" w14:textId="77777777" w:rsidR="007D64BD" w:rsidRDefault="007D64BD"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72"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4FF51DCD" w14:textId="77777777" w:rsidR="007D64BD" w:rsidRPr="008540DA" w:rsidRDefault="007D64BD" w:rsidP="008540DA">
            <w:pPr>
              <w:jc w:val="center"/>
              <w:rPr>
                <w:rStyle w:val="295pt"/>
                <w:sz w:val="22"/>
                <w:szCs w:val="22"/>
              </w:rPr>
            </w:pPr>
          </w:p>
        </w:tc>
        <w:tc>
          <w:tcPr>
            <w:tcW w:w="851" w:type="dxa"/>
            <w:tcBorders>
              <w:top w:val="single" w:sz="4" w:space="0" w:color="auto"/>
              <w:left w:val="single" w:sz="4" w:space="0" w:color="auto"/>
              <w:right w:val="single" w:sz="4" w:space="0" w:color="auto"/>
            </w:tcBorders>
            <w:shd w:val="clear" w:color="auto" w:fill="FFFFFF"/>
            <w:tcPrChange w:id="1373"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09852B6D" w14:textId="77777777" w:rsidR="007D64BD" w:rsidRPr="008540DA" w:rsidRDefault="007D64BD" w:rsidP="008540DA">
            <w:pPr>
              <w:jc w:val="center"/>
              <w:rPr>
                <w:rStyle w:val="295pt"/>
                <w:sz w:val="22"/>
                <w:szCs w:val="22"/>
              </w:rPr>
            </w:pPr>
          </w:p>
        </w:tc>
      </w:tr>
      <w:tr w:rsidR="008540DA" w14:paraId="0F6BC0AB" w14:textId="77777777" w:rsidTr="00472988">
        <w:trPr>
          <w:trHeight w:val="331"/>
          <w:trPrChange w:id="1374" w:author="Полуновская Елена Владимировна" w:date="2026-06-23T16:10:00Z">
            <w:trPr>
              <w:gridAfter w:val="0"/>
              <w:trHeight w:val="331"/>
            </w:trPr>
          </w:trPrChange>
        </w:trPr>
        <w:tc>
          <w:tcPr>
            <w:tcW w:w="1686" w:type="dxa"/>
            <w:tcBorders>
              <w:top w:val="single" w:sz="4" w:space="0" w:color="auto"/>
              <w:left w:val="single" w:sz="4" w:space="0" w:color="auto"/>
            </w:tcBorders>
            <w:shd w:val="clear" w:color="auto" w:fill="FFFFFF"/>
            <w:tcPrChange w:id="1375" w:author="Полуновская Елена Владимировна" w:date="2026-06-23T16:10:00Z">
              <w:tcPr>
                <w:tcW w:w="1686" w:type="dxa"/>
                <w:gridSpan w:val="2"/>
                <w:tcBorders>
                  <w:top w:val="single" w:sz="4" w:space="0" w:color="auto"/>
                  <w:left w:val="single" w:sz="4" w:space="0" w:color="auto"/>
                </w:tcBorders>
                <w:shd w:val="clear" w:color="auto" w:fill="FFFFFF"/>
                <w:vAlign w:val="center"/>
              </w:tcPr>
            </w:tcPrChange>
          </w:tcPr>
          <w:p w14:paraId="3E26F5D1" w14:textId="77777777" w:rsidR="008540DA" w:rsidRPr="008540DA" w:rsidRDefault="008540DA" w:rsidP="008540DA">
            <w:pPr>
              <w:pStyle w:val="23"/>
              <w:spacing w:line="190" w:lineRule="exact"/>
              <w:jc w:val="center"/>
              <w:rPr>
                <w:sz w:val="22"/>
                <w:szCs w:val="22"/>
              </w:rPr>
            </w:pPr>
            <w:r w:rsidRPr="008540DA">
              <w:rPr>
                <w:rStyle w:val="295pt"/>
                <w:sz w:val="22"/>
                <w:szCs w:val="22"/>
              </w:rPr>
              <w:t>взрослые</w:t>
            </w:r>
          </w:p>
        </w:tc>
        <w:tc>
          <w:tcPr>
            <w:tcW w:w="851" w:type="dxa"/>
            <w:tcBorders>
              <w:top w:val="single" w:sz="4" w:space="0" w:color="auto"/>
              <w:left w:val="single" w:sz="4" w:space="0" w:color="auto"/>
            </w:tcBorders>
            <w:shd w:val="clear" w:color="auto" w:fill="FFFFFF"/>
            <w:tcPrChange w:id="1376"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77B1226C" w14:textId="5C95830B" w:rsidR="008540DA" w:rsidRPr="002D4581" w:rsidRDefault="002D4581" w:rsidP="008540DA">
            <w:pPr>
              <w:jc w:val="center"/>
              <w:rPr>
                <w:rStyle w:val="295pt"/>
                <w:sz w:val="22"/>
                <w:szCs w:val="22"/>
              </w:rPr>
            </w:pPr>
            <w:r>
              <w:rPr>
                <w:rStyle w:val="295pt"/>
                <w:sz w:val="22"/>
                <w:szCs w:val="22"/>
              </w:rPr>
              <w:t>2</w:t>
            </w:r>
            <w:r w:rsidR="00FF4DCB">
              <w:rPr>
                <w:rStyle w:val="295pt"/>
                <w:sz w:val="22"/>
                <w:szCs w:val="22"/>
              </w:rPr>
              <w:t xml:space="preserve"> </w:t>
            </w:r>
            <w:r>
              <w:rPr>
                <w:rStyle w:val="295pt"/>
                <w:sz w:val="22"/>
                <w:szCs w:val="22"/>
              </w:rPr>
              <w:t>652</w:t>
            </w:r>
          </w:p>
        </w:tc>
        <w:tc>
          <w:tcPr>
            <w:tcW w:w="850" w:type="dxa"/>
            <w:tcBorders>
              <w:top w:val="single" w:sz="4" w:space="0" w:color="auto"/>
              <w:left w:val="single" w:sz="4" w:space="0" w:color="auto"/>
            </w:tcBorders>
            <w:shd w:val="clear" w:color="auto" w:fill="FFFFFF"/>
            <w:tcPrChange w:id="1377"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61827EB8"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378"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664451DA"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79"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6604FF72" w14:textId="6ED117A8" w:rsidR="008540DA" w:rsidRPr="008540DA" w:rsidRDefault="00E05731" w:rsidP="008540DA">
            <w:pPr>
              <w:jc w:val="center"/>
              <w:rPr>
                <w:rStyle w:val="295pt"/>
                <w:sz w:val="22"/>
                <w:szCs w:val="22"/>
              </w:rPr>
            </w:pPr>
            <w:r>
              <w:rPr>
                <w:rStyle w:val="295pt"/>
                <w:sz w:val="22"/>
                <w:szCs w:val="22"/>
              </w:rPr>
              <w:t>2</w:t>
            </w:r>
            <w:r w:rsidR="00FF4DCB">
              <w:rPr>
                <w:rStyle w:val="295pt"/>
                <w:sz w:val="22"/>
                <w:szCs w:val="22"/>
              </w:rPr>
              <w:t xml:space="preserve"> </w:t>
            </w:r>
            <w:r>
              <w:rPr>
                <w:rStyle w:val="295pt"/>
                <w:sz w:val="22"/>
                <w:szCs w:val="22"/>
              </w:rPr>
              <w:t>600</w:t>
            </w:r>
          </w:p>
        </w:tc>
        <w:tc>
          <w:tcPr>
            <w:tcW w:w="851" w:type="dxa"/>
            <w:tcBorders>
              <w:top w:val="single" w:sz="4" w:space="0" w:color="auto"/>
              <w:left w:val="single" w:sz="4" w:space="0" w:color="auto"/>
            </w:tcBorders>
            <w:shd w:val="clear" w:color="auto" w:fill="FFFFFF"/>
            <w:tcPrChange w:id="1380"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68C89DCA"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tcBorders>
            <w:shd w:val="clear" w:color="auto" w:fill="FFFFFF"/>
            <w:tcPrChange w:id="1381"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735A455E"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tcBorders>
            <w:shd w:val="clear" w:color="auto" w:fill="FFFFFF"/>
            <w:tcPrChange w:id="1382" w:author="Полуновская Елена Владимировна" w:date="2026-06-23T16:10:00Z">
              <w:tcPr>
                <w:tcW w:w="851" w:type="dxa"/>
                <w:gridSpan w:val="2"/>
                <w:tcBorders>
                  <w:top w:val="single" w:sz="4" w:space="0" w:color="auto"/>
                  <w:left w:val="single" w:sz="4" w:space="0" w:color="auto"/>
                </w:tcBorders>
                <w:shd w:val="clear" w:color="auto" w:fill="FFFFFF"/>
                <w:vAlign w:val="center"/>
              </w:tcPr>
            </w:tcPrChange>
          </w:tcPr>
          <w:p w14:paraId="69241212" w14:textId="66857FFD" w:rsidR="008540DA" w:rsidRPr="008540DA" w:rsidRDefault="00E05731" w:rsidP="008540DA">
            <w:pPr>
              <w:jc w:val="center"/>
              <w:rPr>
                <w:rStyle w:val="295pt"/>
                <w:sz w:val="22"/>
                <w:szCs w:val="22"/>
              </w:rPr>
            </w:pPr>
            <w:r>
              <w:rPr>
                <w:rStyle w:val="295pt"/>
                <w:sz w:val="22"/>
                <w:szCs w:val="22"/>
              </w:rPr>
              <w:t>2</w:t>
            </w:r>
            <w:r w:rsidR="00FF4DCB">
              <w:rPr>
                <w:rStyle w:val="295pt"/>
                <w:sz w:val="22"/>
                <w:szCs w:val="22"/>
              </w:rPr>
              <w:t xml:space="preserve"> </w:t>
            </w:r>
            <w:r>
              <w:rPr>
                <w:rStyle w:val="295pt"/>
                <w:sz w:val="22"/>
                <w:szCs w:val="22"/>
              </w:rPr>
              <w:t>593</w:t>
            </w:r>
          </w:p>
        </w:tc>
        <w:tc>
          <w:tcPr>
            <w:tcW w:w="850" w:type="dxa"/>
            <w:tcBorders>
              <w:top w:val="single" w:sz="4" w:space="0" w:color="auto"/>
              <w:left w:val="single" w:sz="4" w:space="0" w:color="auto"/>
            </w:tcBorders>
            <w:shd w:val="clear" w:color="auto" w:fill="FFFFFF"/>
            <w:tcPrChange w:id="1383" w:author="Полуновская Елена Владимировна" w:date="2026-06-23T16:10:00Z">
              <w:tcPr>
                <w:tcW w:w="850" w:type="dxa"/>
                <w:gridSpan w:val="2"/>
                <w:tcBorders>
                  <w:top w:val="single" w:sz="4" w:space="0" w:color="auto"/>
                  <w:left w:val="single" w:sz="4" w:space="0" w:color="auto"/>
                </w:tcBorders>
                <w:shd w:val="clear" w:color="auto" w:fill="FFFFFF"/>
                <w:vAlign w:val="center"/>
              </w:tcPr>
            </w:tcPrChange>
          </w:tcPr>
          <w:p w14:paraId="27D61E2C"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right w:val="single" w:sz="4" w:space="0" w:color="auto"/>
            </w:tcBorders>
            <w:shd w:val="clear" w:color="auto" w:fill="FFFFFF"/>
            <w:tcPrChange w:id="1384" w:author="Полуновская Елена Владимировна" w:date="2026-06-23T16:10:00Z">
              <w:tcPr>
                <w:tcW w:w="851" w:type="dxa"/>
                <w:gridSpan w:val="2"/>
                <w:tcBorders>
                  <w:top w:val="single" w:sz="4" w:space="0" w:color="auto"/>
                  <w:left w:val="single" w:sz="4" w:space="0" w:color="auto"/>
                  <w:right w:val="single" w:sz="4" w:space="0" w:color="auto"/>
                </w:tcBorders>
                <w:shd w:val="clear" w:color="auto" w:fill="FFFFFF"/>
                <w:vAlign w:val="center"/>
              </w:tcPr>
            </w:tcPrChange>
          </w:tcPr>
          <w:p w14:paraId="5C504B75" w14:textId="77777777" w:rsidR="008540DA" w:rsidRPr="008540DA" w:rsidRDefault="008540DA" w:rsidP="008540DA">
            <w:pPr>
              <w:jc w:val="center"/>
              <w:rPr>
                <w:rStyle w:val="295pt"/>
                <w:sz w:val="22"/>
                <w:szCs w:val="22"/>
              </w:rPr>
            </w:pPr>
          </w:p>
        </w:tc>
      </w:tr>
      <w:tr w:rsidR="008540DA" w14:paraId="5DE473B0" w14:textId="77777777" w:rsidTr="00472988">
        <w:trPr>
          <w:trHeight w:val="341"/>
          <w:trPrChange w:id="1385" w:author="Полуновская Елена Владимировна" w:date="2026-06-23T16:10:00Z">
            <w:trPr>
              <w:gridAfter w:val="0"/>
              <w:trHeight w:val="341"/>
            </w:trPr>
          </w:trPrChange>
        </w:trPr>
        <w:tc>
          <w:tcPr>
            <w:tcW w:w="1686" w:type="dxa"/>
            <w:tcBorders>
              <w:top w:val="single" w:sz="4" w:space="0" w:color="auto"/>
              <w:left w:val="single" w:sz="4" w:space="0" w:color="auto"/>
              <w:bottom w:val="single" w:sz="4" w:space="0" w:color="auto"/>
            </w:tcBorders>
            <w:shd w:val="clear" w:color="auto" w:fill="FFFFFF"/>
            <w:tcPrChange w:id="1386" w:author="Полуновская Елена Владимировна" w:date="2026-06-23T16:10:00Z">
              <w:tcPr>
                <w:tcW w:w="1686" w:type="dxa"/>
                <w:gridSpan w:val="2"/>
                <w:tcBorders>
                  <w:top w:val="single" w:sz="4" w:space="0" w:color="auto"/>
                  <w:left w:val="single" w:sz="4" w:space="0" w:color="auto"/>
                  <w:bottom w:val="single" w:sz="4" w:space="0" w:color="auto"/>
                </w:tcBorders>
                <w:shd w:val="clear" w:color="auto" w:fill="FFFFFF"/>
                <w:vAlign w:val="center"/>
              </w:tcPr>
            </w:tcPrChange>
          </w:tcPr>
          <w:p w14:paraId="33CB0895" w14:textId="77777777" w:rsidR="008540DA" w:rsidRPr="008540DA" w:rsidRDefault="008540DA" w:rsidP="008540DA">
            <w:pPr>
              <w:pStyle w:val="23"/>
              <w:spacing w:line="190" w:lineRule="exact"/>
              <w:jc w:val="center"/>
              <w:rPr>
                <w:sz w:val="22"/>
                <w:szCs w:val="22"/>
              </w:rPr>
            </w:pPr>
            <w:r w:rsidRPr="008540DA">
              <w:rPr>
                <w:rStyle w:val="295pt"/>
                <w:sz w:val="22"/>
                <w:szCs w:val="22"/>
              </w:rPr>
              <w:t>дети</w:t>
            </w:r>
          </w:p>
        </w:tc>
        <w:tc>
          <w:tcPr>
            <w:tcW w:w="851" w:type="dxa"/>
            <w:tcBorders>
              <w:top w:val="single" w:sz="4" w:space="0" w:color="auto"/>
              <w:left w:val="single" w:sz="4" w:space="0" w:color="auto"/>
              <w:bottom w:val="single" w:sz="4" w:space="0" w:color="auto"/>
            </w:tcBorders>
            <w:shd w:val="clear" w:color="auto" w:fill="FFFFFF"/>
            <w:tcPrChange w:id="1387"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0F151945" w14:textId="2A8C05C5" w:rsidR="008540DA" w:rsidRPr="002D4581" w:rsidRDefault="002D4581" w:rsidP="008540DA">
            <w:pPr>
              <w:jc w:val="center"/>
              <w:rPr>
                <w:rStyle w:val="295pt"/>
                <w:sz w:val="22"/>
                <w:szCs w:val="22"/>
              </w:rPr>
            </w:pPr>
            <w:r>
              <w:rPr>
                <w:rStyle w:val="295pt"/>
                <w:sz w:val="22"/>
                <w:szCs w:val="22"/>
              </w:rPr>
              <w:t>1</w:t>
            </w:r>
            <w:r w:rsidR="00FF4DCB">
              <w:rPr>
                <w:rStyle w:val="295pt"/>
                <w:sz w:val="22"/>
                <w:szCs w:val="22"/>
              </w:rPr>
              <w:t xml:space="preserve"> </w:t>
            </w:r>
            <w:r>
              <w:rPr>
                <w:rStyle w:val="295pt"/>
                <w:sz w:val="22"/>
                <w:szCs w:val="22"/>
              </w:rPr>
              <w:t>069</w:t>
            </w:r>
          </w:p>
        </w:tc>
        <w:tc>
          <w:tcPr>
            <w:tcW w:w="850" w:type="dxa"/>
            <w:tcBorders>
              <w:top w:val="single" w:sz="4" w:space="0" w:color="auto"/>
              <w:left w:val="single" w:sz="4" w:space="0" w:color="auto"/>
              <w:bottom w:val="single" w:sz="4" w:space="0" w:color="auto"/>
            </w:tcBorders>
            <w:shd w:val="clear" w:color="auto" w:fill="FFFFFF"/>
            <w:tcPrChange w:id="1388"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37771713"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tcBorders>
            <w:shd w:val="clear" w:color="auto" w:fill="FFFFFF"/>
            <w:tcPrChange w:id="1389"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6EBD17C7"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390"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6746325D" w14:textId="58C62FE1" w:rsidR="008540DA" w:rsidRPr="008540DA" w:rsidRDefault="00E05731" w:rsidP="008540DA">
            <w:pPr>
              <w:jc w:val="center"/>
              <w:rPr>
                <w:rStyle w:val="295pt"/>
                <w:sz w:val="22"/>
                <w:szCs w:val="22"/>
              </w:rPr>
            </w:pPr>
            <w:r>
              <w:rPr>
                <w:rStyle w:val="295pt"/>
                <w:sz w:val="22"/>
                <w:szCs w:val="22"/>
              </w:rPr>
              <w:t>1</w:t>
            </w:r>
            <w:r w:rsidR="00FF4DCB">
              <w:rPr>
                <w:rStyle w:val="295pt"/>
                <w:sz w:val="22"/>
                <w:szCs w:val="22"/>
              </w:rPr>
              <w:t xml:space="preserve"> </w:t>
            </w:r>
            <w:r>
              <w:rPr>
                <w:rStyle w:val="295pt"/>
                <w:sz w:val="22"/>
                <w:szCs w:val="22"/>
              </w:rPr>
              <w:t>320</w:t>
            </w:r>
          </w:p>
        </w:tc>
        <w:tc>
          <w:tcPr>
            <w:tcW w:w="851" w:type="dxa"/>
            <w:tcBorders>
              <w:top w:val="single" w:sz="4" w:space="0" w:color="auto"/>
              <w:left w:val="single" w:sz="4" w:space="0" w:color="auto"/>
              <w:bottom w:val="single" w:sz="4" w:space="0" w:color="auto"/>
            </w:tcBorders>
            <w:shd w:val="clear" w:color="auto" w:fill="FFFFFF"/>
            <w:tcPrChange w:id="1391"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0B070A68" w14:textId="77777777" w:rsidR="008540DA" w:rsidRPr="008540DA" w:rsidRDefault="008540DA" w:rsidP="008540DA">
            <w:pPr>
              <w:jc w:val="center"/>
              <w:rPr>
                <w:rStyle w:val="295pt"/>
                <w:sz w:val="22"/>
                <w:szCs w:val="22"/>
              </w:rPr>
            </w:pPr>
          </w:p>
        </w:tc>
        <w:tc>
          <w:tcPr>
            <w:tcW w:w="850" w:type="dxa"/>
            <w:tcBorders>
              <w:top w:val="single" w:sz="4" w:space="0" w:color="auto"/>
              <w:left w:val="single" w:sz="4" w:space="0" w:color="auto"/>
              <w:bottom w:val="single" w:sz="4" w:space="0" w:color="auto"/>
            </w:tcBorders>
            <w:shd w:val="clear" w:color="auto" w:fill="FFFFFF"/>
            <w:tcPrChange w:id="1392"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2826EB7C"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tcBorders>
            <w:shd w:val="clear" w:color="auto" w:fill="FFFFFF"/>
            <w:tcPrChange w:id="1393" w:author="Полуновская Елена Владимировна" w:date="2026-06-23T16:10:00Z">
              <w:tcPr>
                <w:tcW w:w="851" w:type="dxa"/>
                <w:gridSpan w:val="2"/>
                <w:tcBorders>
                  <w:top w:val="single" w:sz="4" w:space="0" w:color="auto"/>
                  <w:left w:val="single" w:sz="4" w:space="0" w:color="auto"/>
                  <w:bottom w:val="single" w:sz="4" w:space="0" w:color="auto"/>
                </w:tcBorders>
                <w:shd w:val="clear" w:color="auto" w:fill="FFFFFF"/>
                <w:vAlign w:val="center"/>
              </w:tcPr>
            </w:tcPrChange>
          </w:tcPr>
          <w:p w14:paraId="7824B442" w14:textId="4627B85C" w:rsidR="008540DA" w:rsidRPr="008540DA" w:rsidRDefault="00E05731" w:rsidP="008540DA">
            <w:pPr>
              <w:jc w:val="center"/>
              <w:rPr>
                <w:rStyle w:val="295pt"/>
                <w:sz w:val="22"/>
                <w:szCs w:val="22"/>
              </w:rPr>
            </w:pPr>
            <w:r>
              <w:rPr>
                <w:rStyle w:val="295pt"/>
                <w:sz w:val="22"/>
                <w:szCs w:val="22"/>
              </w:rPr>
              <w:t>1</w:t>
            </w:r>
            <w:r w:rsidR="00FF4DCB">
              <w:rPr>
                <w:rStyle w:val="295pt"/>
                <w:sz w:val="22"/>
                <w:szCs w:val="22"/>
              </w:rPr>
              <w:t xml:space="preserve"> </w:t>
            </w:r>
            <w:r>
              <w:rPr>
                <w:rStyle w:val="295pt"/>
                <w:sz w:val="22"/>
                <w:szCs w:val="22"/>
              </w:rPr>
              <w:t>533</w:t>
            </w:r>
          </w:p>
        </w:tc>
        <w:tc>
          <w:tcPr>
            <w:tcW w:w="850" w:type="dxa"/>
            <w:tcBorders>
              <w:top w:val="single" w:sz="4" w:space="0" w:color="auto"/>
              <w:left w:val="single" w:sz="4" w:space="0" w:color="auto"/>
              <w:bottom w:val="single" w:sz="4" w:space="0" w:color="auto"/>
            </w:tcBorders>
            <w:shd w:val="clear" w:color="auto" w:fill="FFFFFF"/>
            <w:tcPrChange w:id="1394" w:author="Полуновская Елена Владимировна" w:date="2026-06-23T16:10:00Z">
              <w:tcPr>
                <w:tcW w:w="850" w:type="dxa"/>
                <w:gridSpan w:val="2"/>
                <w:tcBorders>
                  <w:top w:val="single" w:sz="4" w:space="0" w:color="auto"/>
                  <w:left w:val="single" w:sz="4" w:space="0" w:color="auto"/>
                  <w:bottom w:val="single" w:sz="4" w:space="0" w:color="auto"/>
                </w:tcBorders>
                <w:shd w:val="clear" w:color="auto" w:fill="FFFFFF"/>
                <w:vAlign w:val="center"/>
              </w:tcPr>
            </w:tcPrChange>
          </w:tcPr>
          <w:p w14:paraId="33243B5E" w14:textId="77777777" w:rsidR="008540DA" w:rsidRPr="008540DA" w:rsidRDefault="008540DA" w:rsidP="008540DA">
            <w:pPr>
              <w:jc w:val="center"/>
              <w:rPr>
                <w:rStyle w:val="295pt"/>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395" w:author="Полуновская Елена Владимировна" w:date="2026-06-23T16:10:00Z">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10065480" w14:textId="77777777" w:rsidR="008540DA" w:rsidRPr="008540DA" w:rsidRDefault="008540DA" w:rsidP="008540DA">
            <w:pPr>
              <w:jc w:val="center"/>
              <w:rPr>
                <w:rStyle w:val="295pt"/>
                <w:sz w:val="22"/>
                <w:szCs w:val="22"/>
              </w:rPr>
            </w:pPr>
          </w:p>
        </w:tc>
      </w:tr>
    </w:tbl>
    <w:p w14:paraId="31B9999A" w14:textId="77777777" w:rsidR="008540DA" w:rsidDel="003F2E59" w:rsidRDefault="008540DA">
      <w:pPr>
        <w:spacing w:line="360" w:lineRule="auto"/>
        <w:jc w:val="both"/>
        <w:rPr>
          <w:del w:id="1396" w:author="Полуновская Елена Владимировна" w:date="2026-06-22T10:31:00Z"/>
          <w:sz w:val="28"/>
          <w:szCs w:val="28"/>
        </w:rPr>
        <w:pPrChange w:id="1397" w:author="Полуновская Елена Владимировна" w:date="2026-06-22T10:31:00Z">
          <w:pPr>
            <w:spacing w:line="360" w:lineRule="auto"/>
            <w:ind w:firstLine="708"/>
            <w:jc w:val="both"/>
          </w:pPr>
        </w:pPrChange>
      </w:pPr>
    </w:p>
    <w:p w14:paraId="5501D3ED" w14:textId="77777777" w:rsidR="003F2E59" w:rsidRPr="005530BA" w:rsidRDefault="003F2E59">
      <w:pPr>
        <w:pStyle w:val="11"/>
        <w:spacing w:line="360" w:lineRule="auto"/>
        <w:ind w:firstLine="0"/>
        <w:jc w:val="both"/>
        <w:rPr>
          <w:ins w:id="1398" w:author="Полуновская Елена Владимировна" w:date="2026-06-22T10:31:00Z"/>
          <w:sz w:val="28"/>
          <w:szCs w:val="28"/>
        </w:rPr>
        <w:pPrChange w:id="1399" w:author="Полуновская Елена Владимировна" w:date="2026-06-22T10:31:00Z">
          <w:pPr>
            <w:pStyle w:val="11"/>
            <w:spacing w:line="360" w:lineRule="auto"/>
            <w:jc w:val="both"/>
          </w:pPr>
        </w:pPrChange>
      </w:pPr>
    </w:p>
    <w:p w14:paraId="728D6782" w14:textId="3FE8A775" w:rsidR="0071383C" w:rsidDel="006E0332" w:rsidRDefault="0045088E" w:rsidP="006E0332">
      <w:pPr>
        <w:spacing w:line="324" w:lineRule="auto"/>
        <w:ind w:firstLine="708"/>
        <w:jc w:val="both"/>
        <w:rPr>
          <w:del w:id="1400" w:author="Анна И. Слободина" w:date="2026-06-30T12:30:00Z"/>
          <w:sz w:val="28"/>
          <w:szCs w:val="28"/>
        </w:rPr>
      </w:pPr>
      <w:r>
        <w:rPr>
          <w:sz w:val="28"/>
          <w:szCs w:val="28"/>
        </w:rPr>
        <w:t xml:space="preserve">Оказание медицинской помощи по медицинской реабилитации на </w:t>
      </w:r>
      <w:ins w:id="1401" w:author="Полуновская Елена Владимировна" w:date="2026-06-22T10:13:00Z">
        <w:r w:rsidR="00D378FF">
          <w:rPr>
            <w:sz w:val="28"/>
            <w:szCs w:val="28"/>
          </w:rPr>
          <w:br/>
        </w:r>
      </w:ins>
      <w:r>
        <w:rPr>
          <w:sz w:val="28"/>
          <w:szCs w:val="28"/>
          <w:lang w:val="en-US"/>
        </w:rPr>
        <w:t>II</w:t>
      </w:r>
      <w:r>
        <w:rPr>
          <w:sz w:val="28"/>
          <w:szCs w:val="28"/>
        </w:rPr>
        <w:t xml:space="preserve"> этапе</w:t>
      </w:r>
      <w:r w:rsidR="0071383C" w:rsidRPr="005530BA">
        <w:rPr>
          <w:sz w:val="28"/>
          <w:szCs w:val="28"/>
        </w:rPr>
        <w:t xml:space="preserve"> осуществляется в</w:t>
      </w:r>
      <w:r w:rsidR="00783EA4">
        <w:rPr>
          <w:sz w:val="28"/>
          <w:szCs w:val="28"/>
        </w:rPr>
        <w:t xml:space="preserve"> </w:t>
      </w:r>
      <w:r>
        <w:rPr>
          <w:sz w:val="28"/>
          <w:szCs w:val="28"/>
        </w:rPr>
        <w:t>шести</w:t>
      </w:r>
      <w:r w:rsidR="00783EA4">
        <w:rPr>
          <w:sz w:val="28"/>
          <w:szCs w:val="28"/>
        </w:rPr>
        <w:t xml:space="preserve"> медицинских организациях, подведомственных министерству здравоохранения Кировской области</w:t>
      </w:r>
      <w:r w:rsidR="003409D0">
        <w:rPr>
          <w:sz w:val="28"/>
          <w:szCs w:val="28"/>
        </w:rPr>
        <w:t>,</w:t>
      </w:r>
      <w:r w:rsidR="00783EA4">
        <w:rPr>
          <w:sz w:val="28"/>
          <w:szCs w:val="28"/>
        </w:rPr>
        <w:t xml:space="preserve"> и </w:t>
      </w:r>
      <w:r>
        <w:rPr>
          <w:sz w:val="28"/>
          <w:szCs w:val="28"/>
        </w:rPr>
        <w:t>одной</w:t>
      </w:r>
      <w:r w:rsidR="00783EA4">
        <w:rPr>
          <w:sz w:val="28"/>
          <w:szCs w:val="28"/>
        </w:rPr>
        <w:t xml:space="preserve"> федеральн</w:t>
      </w:r>
      <w:r w:rsidR="00941820">
        <w:rPr>
          <w:sz w:val="28"/>
          <w:szCs w:val="28"/>
        </w:rPr>
        <w:t>ой</w:t>
      </w:r>
      <w:r w:rsidR="00783EA4">
        <w:rPr>
          <w:sz w:val="28"/>
          <w:szCs w:val="28"/>
        </w:rPr>
        <w:t xml:space="preserve"> медицинск</w:t>
      </w:r>
      <w:r w:rsidR="00941820">
        <w:rPr>
          <w:sz w:val="28"/>
          <w:szCs w:val="28"/>
        </w:rPr>
        <w:t>ой</w:t>
      </w:r>
      <w:r w:rsidR="00783EA4">
        <w:rPr>
          <w:sz w:val="28"/>
          <w:szCs w:val="28"/>
        </w:rPr>
        <w:t xml:space="preserve"> организаци</w:t>
      </w:r>
      <w:r w:rsidR="00941820">
        <w:rPr>
          <w:sz w:val="28"/>
          <w:szCs w:val="28"/>
        </w:rPr>
        <w:t>и</w:t>
      </w:r>
      <w:r w:rsidR="0071383C" w:rsidRPr="005530BA">
        <w:rPr>
          <w:sz w:val="28"/>
          <w:szCs w:val="28"/>
        </w:rPr>
        <w:t xml:space="preserve">: </w:t>
      </w:r>
    </w:p>
    <w:p w14:paraId="5B6D1A87" w14:textId="77777777" w:rsidR="006E0332" w:rsidRPr="005530BA" w:rsidRDefault="006E0332">
      <w:pPr>
        <w:spacing w:line="324" w:lineRule="auto"/>
        <w:ind w:firstLine="708"/>
        <w:jc w:val="both"/>
        <w:rPr>
          <w:ins w:id="1402" w:author="Анна И. Слободина" w:date="2026-06-30T12:30:00Z"/>
          <w:sz w:val="28"/>
          <w:szCs w:val="28"/>
        </w:rPr>
        <w:pPrChange w:id="1403" w:author="Полуновская Елена Владимировна" w:date="2026-06-22T10:33:00Z">
          <w:pPr>
            <w:spacing w:line="360" w:lineRule="auto"/>
            <w:ind w:firstLine="708"/>
            <w:jc w:val="both"/>
          </w:pPr>
        </w:pPrChange>
      </w:pPr>
    </w:p>
    <w:p w14:paraId="35C8EA8D" w14:textId="7B427753" w:rsidR="0071383C" w:rsidRPr="005530BA" w:rsidRDefault="00783EA4">
      <w:pPr>
        <w:spacing w:line="324" w:lineRule="auto"/>
        <w:ind w:firstLine="708"/>
        <w:jc w:val="both"/>
        <w:rPr>
          <w:sz w:val="28"/>
          <w:szCs w:val="28"/>
        </w:rPr>
        <w:pPrChange w:id="1404" w:author="Анна И. Слободина" w:date="2026-06-30T12:30:00Z">
          <w:pPr>
            <w:spacing w:line="360" w:lineRule="auto"/>
            <w:jc w:val="both"/>
          </w:pPr>
        </w:pPrChange>
      </w:pPr>
      <w:del w:id="1405" w:author="Анна И. Слободина" w:date="2026-06-30T12:30:00Z">
        <w:r w:rsidDel="006E0332">
          <w:rPr>
            <w:sz w:val="28"/>
            <w:szCs w:val="28"/>
          </w:rPr>
          <w:delText xml:space="preserve">          </w:delText>
        </w:r>
      </w:del>
      <w:r w:rsidR="0071383C" w:rsidRPr="005530BA">
        <w:rPr>
          <w:sz w:val="28"/>
          <w:szCs w:val="28"/>
        </w:rPr>
        <w:t>КОГБУЗ «Ц</w:t>
      </w:r>
      <w:r w:rsidR="003409D0">
        <w:rPr>
          <w:sz w:val="28"/>
          <w:szCs w:val="28"/>
        </w:rPr>
        <w:t>ентр медицинской реабилитации»;</w:t>
      </w:r>
    </w:p>
    <w:p w14:paraId="77DAF4AB" w14:textId="30FE3E89" w:rsidR="0071383C" w:rsidRPr="005530BA" w:rsidRDefault="0071383C">
      <w:pPr>
        <w:spacing w:line="324" w:lineRule="auto"/>
        <w:ind w:firstLine="708"/>
        <w:jc w:val="both"/>
        <w:rPr>
          <w:sz w:val="28"/>
          <w:szCs w:val="28"/>
        </w:rPr>
        <w:pPrChange w:id="1406" w:author="Полуновская Елена Владимировна" w:date="2026-06-22T10:33:00Z">
          <w:pPr>
            <w:spacing w:line="360" w:lineRule="auto"/>
            <w:ind w:firstLine="708"/>
            <w:jc w:val="both"/>
          </w:pPr>
        </w:pPrChange>
      </w:pPr>
      <w:r w:rsidRPr="005530BA">
        <w:rPr>
          <w:sz w:val="28"/>
          <w:szCs w:val="28"/>
        </w:rPr>
        <w:t>КОГКБУЗ «Центр кардиологии и неврологии»</w:t>
      </w:r>
      <w:r w:rsidR="009E1CB6">
        <w:rPr>
          <w:sz w:val="28"/>
          <w:szCs w:val="28"/>
        </w:rPr>
        <w:t xml:space="preserve"> (в медицинской организации име</w:t>
      </w:r>
      <w:r w:rsidR="0045088E">
        <w:rPr>
          <w:sz w:val="28"/>
          <w:szCs w:val="28"/>
        </w:rPr>
        <w:t>ю</w:t>
      </w:r>
      <w:r w:rsidR="009E1CB6">
        <w:rPr>
          <w:sz w:val="28"/>
          <w:szCs w:val="28"/>
        </w:rPr>
        <w:t>тся ПСО, отделение ранней медицинской реабилитации)</w:t>
      </w:r>
      <w:r w:rsidR="003409D0">
        <w:rPr>
          <w:sz w:val="28"/>
          <w:szCs w:val="28"/>
        </w:rPr>
        <w:t>;</w:t>
      </w:r>
    </w:p>
    <w:p w14:paraId="25E92EF9" w14:textId="2565A235" w:rsidR="0071383C" w:rsidRPr="005530BA" w:rsidRDefault="009F4BBA">
      <w:pPr>
        <w:spacing w:line="324" w:lineRule="auto"/>
        <w:ind w:firstLine="708"/>
        <w:jc w:val="both"/>
        <w:rPr>
          <w:sz w:val="28"/>
          <w:szCs w:val="28"/>
        </w:rPr>
        <w:pPrChange w:id="1407" w:author="Полуновская Елена Владимировна" w:date="2026-06-22T10:33:00Z">
          <w:pPr>
            <w:spacing w:line="360" w:lineRule="auto"/>
            <w:ind w:firstLine="708"/>
            <w:jc w:val="both"/>
          </w:pPr>
        </w:pPrChange>
      </w:pPr>
      <w:r w:rsidRPr="009F4BBA">
        <w:rPr>
          <w:sz w:val="28"/>
          <w:szCs w:val="28"/>
        </w:rPr>
        <w:t xml:space="preserve">КОГБУЗ «Слободская центральная районная больница </w:t>
      </w:r>
      <w:r>
        <w:rPr>
          <w:sz w:val="28"/>
          <w:szCs w:val="28"/>
        </w:rPr>
        <w:t>имени академика А.Н. Бакулева»</w:t>
      </w:r>
      <w:r w:rsidR="00343B59">
        <w:rPr>
          <w:sz w:val="28"/>
          <w:szCs w:val="28"/>
        </w:rPr>
        <w:t xml:space="preserve"> (в медицинской организации имеется ПСО, отделение ранней медицинской реабилитации)</w:t>
      </w:r>
      <w:r w:rsidR="003409D0">
        <w:rPr>
          <w:sz w:val="28"/>
          <w:szCs w:val="28"/>
        </w:rPr>
        <w:t>;</w:t>
      </w:r>
    </w:p>
    <w:p w14:paraId="7DBBBAD4" w14:textId="5776C432" w:rsidR="0071383C" w:rsidRDefault="0071383C">
      <w:pPr>
        <w:spacing w:line="324" w:lineRule="auto"/>
        <w:ind w:firstLine="708"/>
        <w:jc w:val="both"/>
        <w:rPr>
          <w:sz w:val="28"/>
          <w:szCs w:val="28"/>
        </w:rPr>
        <w:pPrChange w:id="1408" w:author="Полуновская Елена Владимировна" w:date="2026-06-22T10:33:00Z">
          <w:pPr>
            <w:spacing w:line="360" w:lineRule="auto"/>
            <w:ind w:firstLine="708"/>
            <w:jc w:val="both"/>
          </w:pPr>
        </w:pPrChange>
      </w:pPr>
      <w:r w:rsidRPr="005530BA">
        <w:rPr>
          <w:sz w:val="28"/>
          <w:szCs w:val="28"/>
        </w:rPr>
        <w:t>КОГКБУЗ «Больница скорой медицинской помощи»</w:t>
      </w:r>
      <w:r w:rsidR="00343B59">
        <w:rPr>
          <w:sz w:val="28"/>
          <w:szCs w:val="28"/>
        </w:rPr>
        <w:t xml:space="preserve"> (в медицинской организации име</w:t>
      </w:r>
      <w:r w:rsidR="0045088E">
        <w:rPr>
          <w:sz w:val="28"/>
          <w:szCs w:val="28"/>
        </w:rPr>
        <w:t>ю</w:t>
      </w:r>
      <w:r w:rsidR="00343B59">
        <w:rPr>
          <w:sz w:val="28"/>
          <w:szCs w:val="28"/>
        </w:rPr>
        <w:t>тся ПСО, отделение ранней медицинской реабилитации)</w:t>
      </w:r>
      <w:r w:rsidR="003409D0">
        <w:rPr>
          <w:sz w:val="28"/>
          <w:szCs w:val="28"/>
        </w:rPr>
        <w:t>;</w:t>
      </w:r>
      <w:r w:rsidRPr="005530BA">
        <w:rPr>
          <w:sz w:val="28"/>
          <w:szCs w:val="28"/>
        </w:rPr>
        <w:t xml:space="preserve"> </w:t>
      </w:r>
    </w:p>
    <w:p w14:paraId="7FA06D7C" w14:textId="524444F4" w:rsidR="00941820" w:rsidRPr="005530BA" w:rsidRDefault="00941820">
      <w:pPr>
        <w:spacing w:line="324" w:lineRule="auto"/>
        <w:ind w:firstLine="708"/>
        <w:jc w:val="both"/>
        <w:rPr>
          <w:sz w:val="28"/>
          <w:szCs w:val="28"/>
        </w:rPr>
        <w:pPrChange w:id="1409" w:author="Полуновская Елена Владимировна" w:date="2026-06-22T10:33:00Z">
          <w:pPr>
            <w:spacing w:line="360" w:lineRule="auto"/>
            <w:ind w:firstLine="708"/>
            <w:jc w:val="both"/>
          </w:pPr>
        </w:pPrChange>
      </w:pPr>
      <w:r w:rsidRPr="005530BA">
        <w:rPr>
          <w:sz w:val="28"/>
          <w:szCs w:val="28"/>
        </w:rPr>
        <w:t>КОГБУЗ «</w:t>
      </w:r>
      <w:proofErr w:type="spellStart"/>
      <w:r>
        <w:rPr>
          <w:sz w:val="28"/>
          <w:szCs w:val="28"/>
        </w:rPr>
        <w:t>Вятск</w:t>
      </w:r>
      <w:r w:rsidR="00C05591">
        <w:rPr>
          <w:sz w:val="28"/>
          <w:szCs w:val="28"/>
        </w:rPr>
        <w:t>о</w:t>
      </w:r>
      <w:r>
        <w:rPr>
          <w:sz w:val="28"/>
          <w:szCs w:val="28"/>
        </w:rPr>
        <w:t>полянская</w:t>
      </w:r>
      <w:proofErr w:type="spellEnd"/>
      <w:r>
        <w:rPr>
          <w:sz w:val="28"/>
          <w:szCs w:val="28"/>
        </w:rPr>
        <w:t xml:space="preserve"> центральная районная больница</w:t>
      </w:r>
      <w:r w:rsidRPr="005530BA">
        <w:rPr>
          <w:sz w:val="28"/>
          <w:szCs w:val="28"/>
        </w:rPr>
        <w:t>»</w:t>
      </w:r>
      <w:r>
        <w:rPr>
          <w:sz w:val="28"/>
          <w:szCs w:val="28"/>
        </w:rPr>
        <w:t xml:space="preserve"> (в медицинской организации имеется ПСО);</w:t>
      </w:r>
    </w:p>
    <w:p w14:paraId="25FB55F2" w14:textId="3DEC8598" w:rsidR="0071383C" w:rsidRPr="005530BA" w:rsidRDefault="0071383C">
      <w:pPr>
        <w:spacing w:line="324" w:lineRule="auto"/>
        <w:ind w:firstLine="708"/>
        <w:jc w:val="both"/>
        <w:rPr>
          <w:sz w:val="28"/>
          <w:szCs w:val="28"/>
        </w:rPr>
        <w:pPrChange w:id="1410" w:author="Полуновская Елена Владимировна" w:date="2026-06-22T10:33:00Z">
          <w:pPr>
            <w:spacing w:line="360" w:lineRule="auto"/>
            <w:ind w:firstLine="708"/>
            <w:jc w:val="both"/>
          </w:pPr>
        </w:pPrChange>
      </w:pPr>
      <w:r w:rsidRPr="005530BA">
        <w:rPr>
          <w:sz w:val="28"/>
          <w:szCs w:val="28"/>
        </w:rPr>
        <w:t>КОГБУЗ «Кировский областно</w:t>
      </w:r>
      <w:r w:rsidR="003409D0">
        <w:rPr>
          <w:sz w:val="28"/>
          <w:szCs w:val="28"/>
        </w:rPr>
        <w:t>й госпиталь для ветеранов войн»;</w:t>
      </w:r>
    </w:p>
    <w:p w14:paraId="361CF35D" w14:textId="10C96DEA" w:rsidR="0071383C" w:rsidRDefault="0071383C">
      <w:pPr>
        <w:spacing w:line="324" w:lineRule="auto"/>
        <w:ind w:firstLine="708"/>
        <w:jc w:val="both"/>
        <w:rPr>
          <w:ins w:id="1411" w:author="Полуновская Елена Владимировна" w:date="2026-06-22T09:43:00Z"/>
          <w:sz w:val="28"/>
          <w:szCs w:val="28"/>
        </w:rPr>
        <w:pPrChange w:id="1412" w:author="Полуновская Елена Владимировна" w:date="2026-06-22T10:33:00Z">
          <w:pPr>
            <w:spacing w:line="360" w:lineRule="auto"/>
            <w:ind w:firstLine="708"/>
            <w:jc w:val="both"/>
          </w:pPr>
        </w:pPrChange>
      </w:pPr>
      <w:r w:rsidRPr="005530BA">
        <w:rPr>
          <w:sz w:val="28"/>
          <w:szCs w:val="28"/>
        </w:rPr>
        <w:t>ФГБОУВО «Кировский государственный медицинский университет» Министерства здраво</w:t>
      </w:r>
      <w:r w:rsidR="00941820">
        <w:rPr>
          <w:sz w:val="28"/>
          <w:szCs w:val="28"/>
        </w:rPr>
        <w:t>охранения Российской Федерации.</w:t>
      </w:r>
    </w:p>
    <w:p w14:paraId="3B898886" w14:textId="15F42D2C" w:rsidR="00CC1E4D" w:rsidRPr="005530BA" w:rsidDel="002A65CF" w:rsidRDefault="002A65CF">
      <w:pPr>
        <w:tabs>
          <w:tab w:val="left" w:pos="709"/>
        </w:tabs>
        <w:spacing w:line="360" w:lineRule="auto"/>
        <w:ind w:firstLine="709"/>
        <w:jc w:val="both"/>
        <w:rPr>
          <w:del w:id="1413" w:author="Полуновская Елена Владимировна" w:date="2026-06-22T10:15:00Z"/>
          <w:sz w:val="28"/>
          <w:szCs w:val="28"/>
        </w:rPr>
        <w:pPrChange w:id="1414" w:author="Анна И. Слободина" w:date="2026-06-30T12:30:00Z">
          <w:pPr>
            <w:spacing w:line="360" w:lineRule="auto"/>
            <w:ind w:firstLine="708"/>
            <w:jc w:val="both"/>
          </w:pPr>
        </w:pPrChange>
      </w:pPr>
      <w:ins w:id="1415" w:author="Полуновская Елена Владимировна" w:date="2026-06-22T09:43:00Z">
        <w:del w:id="1416" w:author="Анна И. Слободина" w:date="2026-06-30T12:30:00Z">
          <w:r w:rsidDel="00522CC8">
            <w:rPr>
              <w:sz w:val="28"/>
              <w:szCs w:val="28"/>
            </w:rPr>
            <w:lastRenderedPageBreak/>
            <w:tab/>
          </w:r>
        </w:del>
      </w:ins>
    </w:p>
    <w:p w14:paraId="0740BE77" w14:textId="0DDE87EC" w:rsidR="00324E1E" w:rsidDel="00522CC8" w:rsidRDefault="0071383C" w:rsidP="00522CC8">
      <w:pPr>
        <w:tabs>
          <w:tab w:val="left" w:pos="709"/>
        </w:tabs>
        <w:spacing w:line="360" w:lineRule="auto"/>
        <w:ind w:firstLine="709"/>
        <w:jc w:val="both"/>
        <w:rPr>
          <w:del w:id="1417" w:author="Анна И. Слободина" w:date="2026-06-30T12:31:00Z"/>
          <w:sz w:val="28"/>
          <w:szCs w:val="28"/>
        </w:rPr>
      </w:pPr>
      <w:del w:id="1418" w:author="Полуновская Елена Владимировна" w:date="2026-06-22T10:15:00Z">
        <w:r w:rsidRPr="005530BA" w:rsidDel="002A65CF">
          <w:rPr>
            <w:sz w:val="28"/>
            <w:szCs w:val="28"/>
          </w:rPr>
          <w:tab/>
        </w:r>
      </w:del>
      <w:r w:rsidRPr="005530BA">
        <w:rPr>
          <w:sz w:val="28"/>
          <w:szCs w:val="28"/>
        </w:rPr>
        <w:t xml:space="preserve">На </w:t>
      </w:r>
      <w:r w:rsidRPr="00FD0570">
        <w:rPr>
          <w:sz w:val="28"/>
          <w:szCs w:val="28"/>
        </w:rPr>
        <w:t>31.12.202</w:t>
      </w:r>
      <w:r w:rsidR="00FD0C6B" w:rsidRPr="00FD0570">
        <w:rPr>
          <w:sz w:val="28"/>
          <w:szCs w:val="28"/>
        </w:rPr>
        <w:t>5</w:t>
      </w:r>
      <w:r w:rsidRPr="005530BA">
        <w:rPr>
          <w:sz w:val="28"/>
          <w:szCs w:val="28"/>
        </w:rPr>
        <w:t xml:space="preserve"> в Кировской области </w:t>
      </w:r>
      <w:r w:rsidR="002A0067">
        <w:rPr>
          <w:sz w:val="28"/>
          <w:szCs w:val="28"/>
        </w:rPr>
        <w:t xml:space="preserve">функционирует </w:t>
      </w:r>
      <w:r w:rsidR="00A80787" w:rsidRPr="005530BA">
        <w:rPr>
          <w:sz w:val="28"/>
          <w:szCs w:val="28"/>
        </w:rPr>
        <w:t>2</w:t>
      </w:r>
      <w:r w:rsidR="00CE224F">
        <w:rPr>
          <w:sz w:val="28"/>
          <w:szCs w:val="28"/>
        </w:rPr>
        <w:t>73</w:t>
      </w:r>
      <w:r w:rsidRPr="005530BA">
        <w:rPr>
          <w:sz w:val="28"/>
          <w:szCs w:val="28"/>
        </w:rPr>
        <w:t xml:space="preserve"> ко</w:t>
      </w:r>
      <w:r w:rsidR="00A80787" w:rsidRPr="005530BA">
        <w:rPr>
          <w:sz w:val="28"/>
          <w:szCs w:val="28"/>
        </w:rPr>
        <w:t>йки</w:t>
      </w:r>
      <w:r w:rsidRPr="005530BA">
        <w:rPr>
          <w:sz w:val="28"/>
          <w:szCs w:val="28"/>
        </w:rPr>
        <w:t xml:space="preserve"> по профилю «медицинская реабилитация» в медицинских организациях, подведомственных министерству здравоохранения Кировской области</w:t>
      </w:r>
      <w:r w:rsidR="00A80787" w:rsidRPr="005530BA">
        <w:rPr>
          <w:sz w:val="28"/>
          <w:szCs w:val="28"/>
        </w:rPr>
        <w:t xml:space="preserve">, работающих в рамках </w:t>
      </w:r>
      <w:r w:rsidR="004715DE" w:rsidRPr="005530BA">
        <w:rPr>
          <w:sz w:val="28"/>
          <w:szCs w:val="28"/>
        </w:rPr>
        <w:t>обязательного медицинского страхования</w:t>
      </w:r>
      <w:r w:rsidRPr="005530BA">
        <w:rPr>
          <w:sz w:val="28"/>
          <w:szCs w:val="28"/>
        </w:rPr>
        <w:t xml:space="preserve">. Также на территории Кировской области функционирует </w:t>
      </w:r>
      <w:r w:rsidR="00FD0570" w:rsidRPr="005A4604">
        <w:rPr>
          <w:sz w:val="28"/>
          <w:szCs w:val="28"/>
        </w:rPr>
        <w:t>2</w:t>
      </w:r>
      <w:r w:rsidR="00A80787" w:rsidRPr="005A4604">
        <w:rPr>
          <w:sz w:val="28"/>
          <w:szCs w:val="28"/>
        </w:rPr>
        <w:t>4</w:t>
      </w:r>
      <w:r w:rsidRPr="005530BA">
        <w:rPr>
          <w:sz w:val="28"/>
          <w:szCs w:val="28"/>
        </w:rPr>
        <w:t xml:space="preserve"> ко</w:t>
      </w:r>
      <w:r w:rsidR="00A80787" w:rsidRPr="005530BA">
        <w:rPr>
          <w:sz w:val="28"/>
          <w:szCs w:val="28"/>
        </w:rPr>
        <w:t>йки</w:t>
      </w:r>
      <w:r w:rsidRPr="005530BA">
        <w:rPr>
          <w:sz w:val="28"/>
          <w:szCs w:val="28"/>
        </w:rPr>
        <w:t xml:space="preserve"> в федеральн</w:t>
      </w:r>
      <w:r w:rsidR="00FD0570">
        <w:rPr>
          <w:sz w:val="28"/>
          <w:szCs w:val="28"/>
        </w:rPr>
        <w:t>ой</w:t>
      </w:r>
      <w:r w:rsidRPr="005530BA">
        <w:rPr>
          <w:sz w:val="28"/>
          <w:szCs w:val="28"/>
        </w:rPr>
        <w:t xml:space="preserve"> </w:t>
      </w:r>
      <w:r w:rsidR="00D87B48">
        <w:rPr>
          <w:sz w:val="28"/>
          <w:szCs w:val="28"/>
        </w:rPr>
        <w:t>медицинск</w:t>
      </w:r>
      <w:r w:rsidR="00FD0570">
        <w:rPr>
          <w:sz w:val="28"/>
          <w:szCs w:val="28"/>
        </w:rPr>
        <w:t xml:space="preserve">ой </w:t>
      </w:r>
      <w:r w:rsidR="00D87B48">
        <w:rPr>
          <w:sz w:val="28"/>
          <w:szCs w:val="28"/>
        </w:rPr>
        <w:t>организаци</w:t>
      </w:r>
      <w:r w:rsidR="00FD0570">
        <w:rPr>
          <w:sz w:val="28"/>
          <w:szCs w:val="28"/>
        </w:rPr>
        <w:t>и</w:t>
      </w:r>
      <w:r w:rsidR="00567252" w:rsidRPr="005530BA">
        <w:rPr>
          <w:sz w:val="28"/>
          <w:szCs w:val="28"/>
        </w:rPr>
        <w:t xml:space="preserve"> (</w:t>
      </w:r>
      <w:r w:rsidR="002A0067">
        <w:rPr>
          <w:sz w:val="28"/>
          <w:szCs w:val="28"/>
        </w:rPr>
        <w:t>к</w:t>
      </w:r>
      <w:r w:rsidR="00567252" w:rsidRPr="005530BA">
        <w:rPr>
          <w:sz w:val="28"/>
          <w:szCs w:val="28"/>
        </w:rPr>
        <w:t>линика ФГБОУВО «Кировский государственный медицинский университет» Министерства здравоохранения Российской Федерации</w:t>
      </w:r>
      <w:r w:rsidR="00FD0570">
        <w:rPr>
          <w:sz w:val="28"/>
          <w:szCs w:val="28"/>
        </w:rPr>
        <w:t>)</w:t>
      </w:r>
      <w:r w:rsidR="00567252" w:rsidRPr="005530BA">
        <w:rPr>
          <w:sz w:val="28"/>
          <w:szCs w:val="28"/>
        </w:rPr>
        <w:t xml:space="preserve">, </w:t>
      </w:r>
      <w:r w:rsidRPr="005530BA">
        <w:rPr>
          <w:sz w:val="28"/>
          <w:szCs w:val="28"/>
        </w:rPr>
        <w:t>которые задейств</w:t>
      </w:r>
      <w:r w:rsidR="00D03BED" w:rsidRPr="005530BA">
        <w:rPr>
          <w:sz w:val="28"/>
          <w:szCs w:val="28"/>
        </w:rPr>
        <w:t>ованы в маршрутиз</w:t>
      </w:r>
      <w:r w:rsidR="00A80787" w:rsidRPr="005530BA">
        <w:rPr>
          <w:sz w:val="28"/>
          <w:szCs w:val="28"/>
        </w:rPr>
        <w:t>ации пациентов, но не входят в Т</w:t>
      </w:r>
      <w:r w:rsidR="00D03BED" w:rsidRPr="005530BA">
        <w:rPr>
          <w:sz w:val="28"/>
          <w:szCs w:val="28"/>
        </w:rPr>
        <w:t>ерриториальную программу государственных гарантий бесплатного оказания гражданам медицинской помощи на территории Кировской области.</w:t>
      </w:r>
      <w:del w:id="1419" w:author="Анна И. Слободина" w:date="2026-06-30T12:31:00Z">
        <w:r w:rsidR="005A4604" w:rsidDel="00522CC8">
          <w:rPr>
            <w:sz w:val="28"/>
            <w:szCs w:val="28"/>
          </w:rPr>
          <w:delText xml:space="preserve"> </w:delText>
        </w:r>
        <w:r w:rsidR="00324E1E" w:rsidDel="00522CC8">
          <w:rPr>
            <w:sz w:val="28"/>
            <w:szCs w:val="28"/>
          </w:rPr>
          <w:delText xml:space="preserve">  </w:delText>
        </w:r>
      </w:del>
    </w:p>
    <w:p w14:paraId="2D111492" w14:textId="77777777" w:rsidR="00522CC8" w:rsidRDefault="00522CC8">
      <w:pPr>
        <w:tabs>
          <w:tab w:val="left" w:pos="709"/>
        </w:tabs>
        <w:spacing w:line="360" w:lineRule="auto"/>
        <w:ind w:firstLine="709"/>
        <w:jc w:val="both"/>
        <w:rPr>
          <w:ins w:id="1420" w:author="Анна И. Слободина" w:date="2026-06-30T12:31:00Z"/>
          <w:sz w:val="28"/>
          <w:szCs w:val="28"/>
        </w:rPr>
        <w:pPrChange w:id="1421" w:author="Анна И. Слободина" w:date="2026-06-30T12:30:00Z">
          <w:pPr>
            <w:tabs>
              <w:tab w:val="left" w:pos="709"/>
            </w:tabs>
            <w:spacing w:line="360" w:lineRule="auto"/>
            <w:jc w:val="both"/>
          </w:pPr>
        </w:pPrChange>
      </w:pPr>
    </w:p>
    <w:p w14:paraId="17DD3008" w14:textId="034EE27C" w:rsidR="0071383C" w:rsidDel="00522CC8" w:rsidRDefault="00324E1E" w:rsidP="00522CC8">
      <w:pPr>
        <w:tabs>
          <w:tab w:val="left" w:pos="709"/>
        </w:tabs>
        <w:spacing w:line="360" w:lineRule="auto"/>
        <w:ind w:firstLine="709"/>
        <w:jc w:val="both"/>
        <w:rPr>
          <w:del w:id="1422" w:author="Анна И. Слободина" w:date="2026-06-30T12:31:00Z"/>
          <w:sz w:val="28"/>
          <w:szCs w:val="28"/>
        </w:rPr>
      </w:pPr>
      <w:del w:id="1423" w:author="Анна И. Слободина" w:date="2026-06-30T12:31:00Z">
        <w:r w:rsidDel="00522CC8">
          <w:rPr>
            <w:sz w:val="28"/>
            <w:szCs w:val="28"/>
          </w:rPr>
          <w:delText xml:space="preserve">         </w:delText>
        </w:r>
      </w:del>
      <w:r w:rsidR="005A4604">
        <w:rPr>
          <w:sz w:val="28"/>
          <w:szCs w:val="28"/>
        </w:rPr>
        <w:t>Таким образом, всего в регионе</w:t>
      </w:r>
      <w:r w:rsidR="002A0067">
        <w:rPr>
          <w:sz w:val="28"/>
          <w:szCs w:val="28"/>
        </w:rPr>
        <w:t xml:space="preserve"> имеется</w:t>
      </w:r>
      <w:r w:rsidR="005A4604">
        <w:rPr>
          <w:sz w:val="28"/>
          <w:szCs w:val="28"/>
        </w:rPr>
        <w:t xml:space="preserve"> 297 реабилитационных коек. </w:t>
      </w:r>
      <w:r w:rsidR="005A4604" w:rsidRPr="005530BA">
        <w:rPr>
          <w:sz w:val="28"/>
          <w:szCs w:val="28"/>
        </w:rPr>
        <w:t xml:space="preserve">Обеспеченность реабилитационными койками </w:t>
      </w:r>
      <w:r w:rsidR="005A4604">
        <w:rPr>
          <w:sz w:val="28"/>
          <w:szCs w:val="28"/>
        </w:rPr>
        <w:t xml:space="preserve">достаточная </w:t>
      </w:r>
      <w:r w:rsidR="005A4604" w:rsidRPr="00FD0C6B">
        <w:rPr>
          <w:sz w:val="28"/>
          <w:szCs w:val="28"/>
        </w:rPr>
        <w:t xml:space="preserve">– </w:t>
      </w:r>
      <w:r w:rsidR="005A4604">
        <w:rPr>
          <w:sz w:val="28"/>
          <w:szCs w:val="28"/>
        </w:rPr>
        <w:t>3,2</w:t>
      </w:r>
      <w:r w:rsidR="005A4604" w:rsidRPr="00FD0C6B">
        <w:rPr>
          <w:sz w:val="28"/>
          <w:szCs w:val="28"/>
        </w:rPr>
        <w:t xml:space="preserve"> на 10 тыс.</w:t>
      </w:r>
      <w:r w:rsidR="005A4604" w:rsidRPr="005530BA">
        <w:rPr>
          <w:sz w:val="28"/>
          <w:szCs w:val="28"/>
        </w:rPr>
        <w:t xml:space="preserve"> </w:t>
      </w:r>
      <w:r w:rsidR="002A0067">
        <w:rPr>
          <w:sz w:val="28"/>
          <w:szCs w:val="28"/>
        </w:rPr>
        <w:t xml:space="preserve">человек </w:t>
      </w:r>
      <w:r w:rsidR="005A4604" w:rsidRPr="005530BA">
        <w:rPr>
          <w:sz w:val="28"/>
          <w:szCs w:val="28"/>
        </w:rPr>
        <w:t>взрослого населения.</w:t>
      </w:r>
      <w:r>
        <w:rPr>
          <w:sz w:val="28"/>
          <w:szCs w:val="28"/>
        </w:rPr>
        <w:t xml:space="preserve"> Среднегодовая занятость реабилитационной койки за 2025 год составила 324 дня в году.</w:t>
      </w:r>
    </w:p>
    <w:p w14:paraId="0453606E" w14:textId="77777777" w:rsidR="00522CC8" w:rsidRDefault="00522CC8">
      <w:pPr>
        <w:tabs>
          <w:tab w:val="left" w:pos="709"/>
        </w:tabs>
        <w:spacing w:line="360" w:lineRule="auto"/>
        <w:ind w:firstLine="709"/>
        <w:jc w:val="both"/>
        <w:rPr>
          <w:ins w:id="1424" w:author="Анна И. Слободина" w:date="2026-06-30T12:31:00Z"/>
          <w:sz w:val="28"/>
          <w:szCs w:val="28"/>
        </w:rPr>
        <w:pPrChange w:id="1425" w:author="Анна И. Слободина" w:date="2026-06-30T12:31:00Z">
          <w:pPr>
            <w:spacing w:line="360" w:lineRule="auto"/>
            <w:jc w:val="both"/>
          </w:pPr>
        </w:pPrChange>
      </w:pPr>
    </w:p>
    <w:p w14:paraId="1B885E8D" w14:textId="78062851" w:rsidR="0071383C" w:rsidRPr="005530BA" w:rsidRDefault="0071383C">
      <w:pPr>
        <w:tabs>
          <w:tab w:val="left" w:pos="709"/>
        </w:tabs>
        <w:spacing w:line="360" w:lineRule="auto"/>
        <w:ind w:firstLine="709"/>
        <w:jc w:val="both"/>
        <w:rPr>
          <w:sz w:val="28"/>
          <w:szCs w:val="28"/>
        </w:rPr>
        <w:pPrChange w:id="1426" w:author="Анна И. Слободина" w:date="2026-06-30T12:31:00Z">
          <w:pPr>
            <w:spacing w:line="360" w:lineRule="auto"/>
            <w:jc w:val="both"/>
          </w:pPr>
        </w:pPrChange>
      </w:pPr>
      <w:del w:id="1427" w:author="Анна И. Слободина" w:date="2026-06-30T12:31:00Z">
        <w:r w:rsidRPr="005530BA" w:rsidDel="00522CC8">
          <w:rPr>
            <w:sz w:val="28"/>
            <w:szCs w:val="28"/>
          </w:rPr>
          <w:tab/>
        </w:r>
      </w:del>
      <w:r w:rsidRPr="005530BA">
        <w:rPr>
          <w:sz w:val="28"/>
          <w:szCs w:val="28"/>
        </w:rPr>
        <w:t>Распределение по профилям коек</w:t>
      </w:r>
      <w:r w:rsidR="00B8699C" w:rsidRPr="005530BA">
        <w:rPr>
          <w:sz w:val="28"/>
          <w:szCs w:val="28"/>
        </w:rPr>
        <w:t xml:space="preserve"> второго</w:t>
      </w:r>
      <w:r w:rsidRPr="005530BA">
        <w:rPr>
          <w:sz w:val="28"/>
          <w:szCs w:val="28"/>
        </w:rPr>
        <w:t xml:space="preserve"> этапа реабилитации (</w:t>
      </w:r>
      <w:r w:rsidR="00783EA4">
        <w:rPr>
          <w:sz w:val="28"/>
          <w:szCs w:val="28"/>
        </w:rPr>
        <w:t>с учетом федеральных</w:t>
      </w:r>
      <w:r w:rsidRPr="005530BA">
        <w:rPr>
          <w:sz w:val="28"/>
          <w:szCs w:val="28"/>
        </w:rPr>
        <w:t xml:space="preserve"> организаций) на 31.12.202</w:t>
      </w:r>
      <w:r w:rsidR="00260CE3">
        <w:rPr>
          <w:sz w:val="28"/>
          <w:szCs w:val="28"/>
        </w:rPr>
        <w:t>5</w:t>
      </w:r>
      <w:r w:rsidRPr="005530BA">
        <w:rPr>
          <w:sz w:val="28"/>
          <w:szCs w:val="28"/>
        </w:rPr>
        <w:t>:</w:t>
      </w:r>
    </w:p>
    <w:p w14:paraId="59A0112D" w14:textId="3D0A2075" w:rsidR="0071383C" w:rsidRPr="005530BA" w:rsidRDefault="0071383C" w:rsidP="00783EA4">
      <w:pPr>
        <w:spacing w:line="360" w:lineRule="auto"/>
        <w:ind w:firstLine="708"/>
        <w:jc w:val="both"/>
        <w:rPr>
          <w:sz w:val="28"/>
          <w:szCs w:val="28"/>
        </w:rPr>
      </w:pPr>
      <w:r w:rsidRPr="005530BA">
        <w:rPr>
          <w:sz w:val="28"/>
          <w:szCs w:val="28"/>
        </w:rPr>
        <w:t>«реабилитационные для больных с заболеваниями центральной нервной системы и органов чувств»</w:t>
      </w:r>
      <w:r w:rsidR="008A0515" w:rsidRPr="005530BA">
        <w:rPr>
          <w:sz w:val="28"/>
          <w:szCs w:val="28"/>
        </w:rPr>
        <w:t xml:space="preserve"> </w:t>
      </w:r>
      <w:r w:rsidR="00AC6F0B">
        <w:rPr>
          <w:sz w:val="28"/>
          <w:szCs w:val="28"/>
        </w:rPr>
        <w:t>–</w:t>
      </w:r>
      <w:r w:rsidR="008A0515" w:rsidRPr="005530BA">
        <w:rPr>
          <w:sz w:val="28"/>
          <w:szCs w:val="28"/>
        </w:rPr>
        <w:t xml:space="preserve"> 1</w:t>
      </w:r>
      <w:r w:rsidR="00D14D0F">
        <w:rPr>
          <w:sz w:val="28"/>
          <w:szCs w:val="28"/>
        </w:rPr>
        <w:t>1</w:t>
      </w:r>
      <w:r w:rsidR="00260CE3">
        <w:rPr>
          <w:sz w:val="28"/>
          <w:szCs w:val="28"/>
        </w:rPr>
        <w:t>7</w:t>
      </w:r>
      <w:r w:rsidRPr="005530BA">
        <w:rPr>
          <w:sz w:val="28"/>
          <w:szCs w:val="28"/>
        </w:rPr>
        <w:t xml:space="preserve"> коек</w:t>
      </w:r>
      <w:r w:rsidR="00D87B48">
        <w:rPr>
          <w:sz w:val="28"/>
          <w:szCs w:val="28"/>
        </w:rPr>
        <w:t>;</w:t>
      </w:r>
    </w:p>
    <w:p w14:paraId="6CBFCFE6" w14:textId="472BDD05" w:rsidR="0071383C" w:rsidRPr="005530BA" w:rsidRDefault="0071383C" w:rsidP="00783EA4">
      <w:pPr>
        <w:spacing w:line="360" w:lineRule="auto"/>
        <w:ind w:firstLine="708"/>
        <w:jc w:val="both"/>
        <w:rPr>
          <w:sz w:val="28"/>
          <w:szCs w:val="28"/>
        </w:rPr>
      </w:pPr>
      <w:r w:rsidRPr="005530BA">
        <w:rPr>
          <w:sz w:val="28"/>
          <w:szCs w:val="28"/>
        </w:rPr>
        <w:t xml:space="preserve">«реабилитационные для больных с заболеваниями опорно-двигательного аппарата и периферической нервной системы» </w:t>
      </w:r>
      <w:r w:rsidR="00AC6F0B">
        <w:rPr>
          <w:sz w:val="28"/>
          <w:szCs w:val="28"/>
        </w:rPr>
        <w:t>–</w:t>
      </w:r>
      <w:r w:rsidRPr="005530BA">
        <w:rPr>
          <w:sz w:val="28"/>
          <w:szCs w:val="28"/>
        </w:rPr>
        <w:t xml:space="preserve"> 1</w:t>
      </w:r>
      <w:r w:rsidR="00260CE3">
        <w:rPr>
          <w:sz w:val="28"/>
          <w:szCs w:val="28"/>
        </w:rPr>
        <w:t>0</w:t>
      </w:r>
      <w:r w:rsidR="008A0515" w:rsidRPr="005530BA">
        <w:rPr>
          <w:sz w:val="28"/>
          <w:szCs w:val="28"/>
        </w:rPr>
        <w:t>4</w:t>
      </w:r>
      <w:r w:rsidRPr="005530BA">
        <w:rPr>
          <w:sz w:val="28"/>
          <w:szCs w:val="28"/>
        </w:rPr>
        <w:t xml:space="preserve"> ко</w:t>
      </w:r>
      <w:r w:rsidR="008A0515" w:rsidRPr="005530BA">
        <w:rPr>
          <w:sz w:val="28"/>
          <w:szCs w:val="28"/>
        </w:rPr>
        <w:t>йки</w:t>
      </w:r>
      <w:r w:rsidR="00D87B48">
        <w:rPr>
          <w:sz w:val="28"/>
          <w:szCs w:val="28"/>
        </w:rPr>
        <w:t>;</w:t>
      </w:r>
    </w:p>
    <w:p w14:paraId="19F70819" w14:textId="0DA703FA" w:rsidR="0071383C" w:rsidDel="00522CC8" w:rsidRDefault="0071383C" w:rsidP="00522CC8">
      <w:pPr>
        <w:spacing w:line="360" w:lineRule="auto"/>
        <w:ind w:firstLine="708"/>
        <w:jc w:val="both"/>
        <w:rPr>
          <w:del w:id="1428" w:author="Анна И. Слободина" w:date="2026-06-30T12:31:00Z"/>
          <w:sz w:val="28"/>
          <w:szCs w:val="28"/>
        </w:rPr>
      </w:pPr>
      <w:r w:rsidRPr="005530BA">
        <w:rPr>
          <w:sz w:val="28"/>
          <w:szCs w:val="28"/>
        </w:rPr>
        <w:t xml:space="preserve">«реабилитационные соматические» </w:t>
      </w:r>
      <w:r w:rsidR="00AC6F0B">
        <w:rPr>
          <w:sz w:val="28"/>
          <w:szCs w:val="28"/>
        </w:rPr>
        <w:t>–</w:t>
      </w:r>
      <w:r w:rsidRPr="005530BA">
        <w:rPr>
          <w:sz w:val="28"/>
          <w:szCs w:val="28"/>
        </w:rPr>
        <w:t xml:space="preserve"> </w:t>
      </w:r>
      <w:r w:rsidR="00260CE3">
        <w:rPr>
          <w:sz w:val="28"/>
          <w:szCs w:val="28"/>
        </w:rPr>
        <w:t>76</w:t>
      </w:r>
      <w:r w:rsidR="00783EA4">
        <w:rPr>
          <w:sz w:val="28"/>
          <w:szCs w:val="28"/>
        </w:rPr>
        <w:t xml:space="preserve"> ко</w:t>
      </w:r>
      <w:r w:rsidR="002A0067">
        <w:rPr>
          <w:sz w:val="28"/>
          <w:szCs w:val="28"/>
        </w:rPr>
        <w:t>ек</w:t>
      </w:r>
      <w:r w:rsidR="00783EA4">
        <w:rPr>
          <w:sz w:val="28"/>
          <w:szCs w:val="28"/>
        </w:rPr>
        <w:t>.</w:t>
      </w:r>
      <w:del w:id="1429" w:author="Анна И. Слободина" w:date="2026-06-30T12:31:00Z">
        <w:r w:rsidRPr="005530BA" w:rsidDel="00522CC8">
          <w:rPr>
            <w:sz w:val="28"/>
            <w:szCs w:val="28"/>
          </w:rPr>
          <w:delText xml:space="preserve"> </w:delText>
        </w:r>
      </w:del>
    </w:p>
    <w:p w14:paraId="5B505823" w14:textId="77777777" w:rsidR="00522CC8" w:rsidRPr="002E7992" w:rsidRDefault="00522CC8" w:rsidP="002E7992">
      <w:pPr>
        <w:spacing w:line="360" w:lineRule="auto"/>
        <w:ind w:firstLine="708"/>
        <w:jc w:val="both"/>
        <w:rPr>
          <w:ins w:id="1430" w:author="Анна И. Слободина" w:date="2026-06-30T12:31:00Z"/>
          <w:color w:val="000000"/>
          <w:sz w:val="28"/>
          <w:szCs w:val="28"/>
        </w:rPr>
      </w:pPr>
    </w:p>
    <w:p w14:paraId="1EDEDADD" w14:textId="7A83555E" w:rsidR="0071383C" w:rsidRPr="00522CC8" w:rsidRDefault="0071383C">
      <w:pPr>
        <w:spacing w:line="360" w:lineRule="auto"/>
        <w:ind w:firstLine="708"/>
        <w:jc w:val="both"/>
        <w:rPr>
          <w:sz w:val="28"/>
          <w:szCs w:val="28"/>
          <w:rPrChange w:id="1431" w:author="Анна И. Слободина" w:date="2026-06-30T12:31:00Z">
            <w:rPr/>
          </w:rPrChange>
        </w:rPr>
        <w:pPrChange w:id="1432" w:author="Анна И. Слободина" w:date="2026-06-30T12:31:00Z">
          <w:pPr>
            <w:pStyle w:val="21"/>
            <w:shd w:val="clear" w:color="auto" w:fill="auto"/>
            <w:spacing w:after="0" w:line="360" w:lineRule="auto"/>
            <w:ind w:right="20"/>
            <w:jc w:val="both"/>
          </w:pPr>
        </w:pPrChange>
      </w:pPr>
      <w:del w:id="1433" w:author="Анна И. Слободина" w:date="2026-06-30T12:31:00Z">
        <w:r w:rsidRPr="00522CC8" w:rsidDel="00522CC8">
          <w:rPr>
            <w:sz w:val="28"/>
            <w:szCs w:val="28"/>
            <w:rPrChange w:id="1434" w:author="Анна И. Слободина" w:date="2026-06-30T12:31:00Z">
              <w:rPr/>
            </w:rPrChange>
          </w:rPr>
          <w:delText xml:space="preserve">         </w:delText>
        </w:r>
      </w:del>
      <w:r w:rsidRPr="00522CC8">
        <w:rPr>
          <w:sz w:val="28"/>
          <w:szCs w:val="28"/>
          <w:rPrChange w:id="1435" w:author="Анна И. Слободина" w:date="2026-06-30T12:31:00Z">
            <w:rPr/>
          </w:rPrChange>
        </w:rPr>
        <w:t xml:space="preserve">Коечный фонд </w:t>
      </w:r>
      <w:r w:rsidR="00E30570" w:rsidRPr="00522CC8">
        <w:rPr>
          <w:sz w:val="28"/>
          <w:szCs w:val="28"/>
          <w:lang w:val="en-US"/>
          <w:rPrChange w:id="1436" w:author="Анна И. Слободина" w:date="2026-06-30T12:31:00Z">
            <w:rPr>
              <w:lang w:val="en-US"/>
            </w:rPr>
          </w:rPrChange>
        </w:rPr>
        <w:t>II</w:t>
      </w:r>
      <w:r w:rsidRPr="00522CC8">
        <w:rPr>
          <w:sz w:val="28"/>
          <w:szCs w:val="28"/>
          <w:rPrChange w:id="1437" w:author="Анна И. Слободина" w:date="2026-06-30T12:31:00Z">
            <w:rPr/>
          </w:rPrChange>
        </w:rPr>
        <w:t xml:space="preserve"> этапа в 202</w:t>
      </w:r>
      <w:r w:rsidR="00400CEC" w:rsidRPr="00522CC8">
        <w:rPr>
          <w:sz w:val="28"/>
          <w:szCs w:val="28"/>
          <w:rPrChange w:id="1438" w:author="Анна И. Слободина" w:date="2026-06-30T12:31:00Z">
            <w:rPr/>
          </w:rPrChange>
        </w:rPr>
        <w:t>5</w:t>
      </w:r>
      <w:r w:rsidRPr="00522CC8">
        <w:rPr>
          <w:sz w:val="28"/>
          <w:szCs w:val="28"/>
          <w:rPrChange w:id="1439" w:author="Анна И. Слободина" w:date="2026-06-30T12:31:00Z">
            <w:rPr/>
          </w:rPrChange>
        </w:rPr>
        <w:t xml:space="preserve"> году по сравнению с 2022 годом </w:t>
      </w:r>
      <w:r w:rsidR="00033280" w:rsidRPr="00522CC8">
        <w:rPr>
          <w:sz w:val="28"/>
          <w:szCs w:val="28"/>
          <w:rPrChange w:id="1440" w:author="Анна И. Слободина" w:date="2026-06-30T12:31:00Z">
            <w:rPr/>
          </w:rPrChange>
        </w:rPr>
        <w:t xml:space="preserve">увеличился на </w:t>
      </w:r>
      <w:r w:rsidR="00400CEC" w:rsidRPr="00522CC8">
        <w:rPr>
          <w:sz w:val="28"/>
          <w:szCs w:val="28"/>
          <w:rPrChange w:id="1441" w:author="Анна И. Слободина" w:date="2026-06-30T12:31:00Z">
            <w:rPr/>
          </w:rPrChange>
        </w:rPr>
        <w:t>8</w:t>
      </w:r>
      <w:r w:rsidR="00F454BD" w:rsidRPr="00522CC8">
        <w:rPr>
          <w:sz w:val="28"/>
          <w:szCs w:val="28"/>
          <w:rPrChange w:id="1442" w:author="Анна И. Слободина" w:date="2026-06-30T12:31:00Z">
            <w:rPr/>
          </w:rPrChange>
        </w:rPr>
        <w:t>9</w:t>
      </w:r>
      <w:r w:rsidR="00033280" w:rsidRPr="00522CC8">
        <w:rPr>
          <w:sz w:val="28"/>
          <w:szCs w:val="28"/>
          <w:rPrChange w:id="1443" w:author="Анна И. Слободина" w:date="2026-06-30T12:31:00Z">
            <w:rPr/>
          </w:rPrChange>
        </w:rPr>
        <w:t xml:space="preserve"> ко</w:t>
      </w:r>
      <w:r w:rsidR="009E1CB6" w:rsidRPr="00522CC8">
        <w:rPr>
          <w:sz w:val="28"/>
          <w:szCs w:val="28"/>
          <w:rPrChange w:id="1444" w:author="Анна И. Слободина" w:date="2026-06-30T12:31:00Z">
            <w:rPr/>
          </w:rPrChange>
        </w:rPr>
        <w:t>ек</w:t>
      </w:r>
      <w:r w:rsidR="00033280" w:rsidRPr="00522CC8">
        <w:rPr>
          <w:sz w:val="28"/>
          <w:szCs w:val="28"/>
          <w:rPrChange w:id="1445" w:author="Анна И. Слободина" w:date="2026-06-30T12:31:00Z">
            <w:rPr/>
          </w:rPrChange>
        </w:rPr>
        <w:t xml:space="preserve"> (</w:t>
      </w:r>
      <w:r w:rsidR="00400CEC" w:rsidRPr="00522CC8">
        <w:rPr>
          <w:sz w:val="28"/>
          <w:szCs w:val="28"/>
          <w:rPrChange w:id="1446" w:author="Анна И. Слободина" w:date="2026-06-30T12:31:00Z">
            <w:rPr/>
          </w:rPrChange>
        </w:rPr>
        <w:t>42,8</w:t>
      </w:r>
      <w:r w:rsidR="00033280" w:rsidRPr="00522CC8">
        <w:rPr>
          <w:sz w:val="28"/>
          <w:szCs w:val="28"/>
          <w:rPrChange w:id="1447" w:author="Анна И. Слободина" w:date="2026-06-30T12:31:00Z">
            <w:rPr/>
          </w:rPrChange>
        </w:rPr>
        <w:t>%) в соответствии с потребностями региона</w:t>
      </w:r>
      <w:r w:rsidR="00400CEC" w:rsidRPr="00522CC8">
        <w:rPr>
          <w:sz w:val="28"/>
          <w:szCs w:val="28"/>
          <w:rPrChange w:id="1448" w:author="Анна И. Слободина" w:date="2026-06-30T12:31:00Z">
            <w:rPr/>
          </w:rPrChange>
        </w:rPr>
        <w:t xml:space="preserve"> и нормативной среднегодовой занятостью койки</w:t>
      </w:r>
      <w:r w:rsidR="00033280" w:rsidRPr="00522CC8">
        <w:rPr>
          <w:sz w:val="28"/>
          <w:szCs w:val="28"/>
          <w:rPrChange w:id="1449" w:author="Анна И. Слободина" w:date="2026-06-30T12:31:00Z">
            <w:rPr/>
          </w:rPrChange>
        </w:rPr>
        <w:t>.</w:t>
      </w:r>
    </w:p>
    <w:p w14:paraId="4927660F" w14:textId="52A87EA5" w:rsidR="00400CEC" w:rsidRPr="005530BA" w:rsidRDefault="00400CEC" w:rsidP="00400CEC">
      <w:pPr>
        <w:pStyle w:val="21"/>
        <w:shd w:val="clear" w:color="auto" w:fill="auto"/>
        <w:spacing w:after="0" w:line="360" w:lineRule="auto"/>
        <w:ind w:right="20" w:firstLine="708"/>
        <w:jc w:val="both"/>
        <w:rPr>
          <w:color w:val="000000"/>
          <w:sz w:val="28"/>
          <w:szCs w:val="28"/>
        </w:rPr>
      </w:pPr>
      <w:r>
        <w:rPr>
          <w:color w:val="000000"/>
          <w:sz w:val="28"/>
          <w:szCs w:val="28"/>
        </w:rPr>
        <w:t>В 2025 году открыто стационарное отделение медицинской реабилитации пациентов с нарушением функции ЦНС в КОГБУЗ «</w:t>
      </w:r>
      <w:proofErr w:type="spellStart"/>
      <w:r>
        <w:rPr>
          <w:color w:val="000000"/>
          <w:sz w:val="28"/>
          <w:szCs w:val="28"/>
        </w:rPr>
        <w:t>Вятскополянская</w:t>
      </w:r>
      <w:proofErr w:type="spellEnd"/>
      <w:r>
        <w:rPr>
          <w:color w:val="000000"/>
          <w:sz w:val="28"/>
          <w:szCs w:val="28"/>
        </w:rPr>
        <w:t xml:space="preserve"> центральная районная больница» на 15 коек. В медицинской организации имее</w:t>
      </w:r>
      <w:r w:rsidR="002A0067">
        <w:rPr>
          <w:color w:val="000000"/>
          <w:sz w:val="28"/>
          <w:szCs w:val="28"/>
        </w:rPr>
        <w:t>тся ПСО, удаленность от города</w:t>
      </w:r>
      <w:r>
        <w:rPr>
          <w:color w:val="000000"/>
          <w:sz w:val="28"/>
          <w:szCs w:val="28"/>
        </w:rPr>
        <w:t xml:space="preserve"> Кирова (ближайших стационарных отделений </w:t>
      </w:r>
      <w:r>
        <w:rPr>
          <w:color w:val="000000"/>
          <w:sz w:val="28"/>
          <w:szCs w:val="28"/>
          <w:lang w:val="en-US"/>
        </w:rPr>
        <w:t>II</w:t>
      </w:r>
      <w:r>
        <w:rPr>
          <w:color w:val="000000"/>
          <w:sz w:val="28"/>
          <w:szCs w:val="28"/>
        </w:rPr>
        <w:t xml:space="preserve"> этапа) составляет </w:t>
      </w:r>
      <w:r>
        <w:rPr>
          <w:color w:val="000000"/>
          <w:sz w:val="28"/>
          <w:szCs w:val="28"/>
        </w:rPr>
        <w:br/>
      </w:r>
      <w:r>
        <w:rPr>
          <w:color w:val="000000"/>
          <w:sz w:val="28"/>
          <w:szCs w:val="28"/>
        </w:rPr>
        <w:lastRenderedPageBreak/>
        <w:t xml:space="preserve">более 300 километров. </w:t>
      </w:r>
    </w:p>
    <w:p w14:paraId="22EF4B98" w14:textId="508490D2" w:rsidR="00467264" w:rsidRDefault="002002BE" w:rsidP="00400CEC">
      <w:pPr>
        <w:pStyle w:val="11"/>
        <w:spacing w:line="372" w:lineRule="auto"/>
        <w:ind w:firstLine="709"/>
        <w:jc w:val="both"/>
        <w:rPr>
          <w:sz w:val="28"/>
          <w:szCs w:val="28"/>
        </w:rPr>
      </w:pPr>
      <w:r>
        <w:rPr>
          <w:sz w:val="28"/>
          <w:szCs w:val="28"/>
        </w:rPr>
        <w:t>С целью повышения доступности</w:t>
      </w:r>
      <w:r w:rsidR="001F3ED3">
        <w:rPr>
          <w:sz w:val="28"/>
          <w:szCs w:val="28"/>
        </w:rPr>
        <w:t xml:space="preserve"> меди</w:t>
      </w:r>
      <w:r>
        <w:rPr>
          <w:sz w:val="28"/>
          <w:szCs w:val="28"/>
        </w:rPr>
        <w:t xml:space="preserve">цинской реабилитации участникам </w:t>
      </w:r>
      <w:r w:rsidR="00E30570">
        <w:rPr>
          <w:sz w:val="28"/>
          <w:szCs w:val="28"/>
        </w:rPr>
        <w:t>СВО</w:t>
      </w:r>
      <w:r>
        <w:rPr>
          <w:sz w:val="28"/>
          <w:szCs w:val="28"/>
        </w:rPr>
        <w:t xml:space="preserve"> </w:t>
      </w:r>
      <w:r w:rsidR="001F3ED3">
        <w:rPr>
          <w:sz w:val="28"/>
          <w:szCs w:val="28"/>
        </w:rPr>
        <w:t>в регионе в 2023 году открыто стационарное отделение медицинской реабилитации пациентов с нарушением функции ПНС и КМС в КОГБУЗ «Кировский областной госпиталь для ветеранов войн», в 2024 году открыто новое структурное подразделение КОГБУЗ «Ц</w:t>
      </w:r>
      <w:r w:rsidR="000816EC">
        <w:rPr>
          <w:sz w:val="28"/>
          <w:szCs w:val="28"/>
        </w:rPr>
        <w:t>ентр медицинской реабилитации</w:t>
      </w:r>
      <w:r w:rsidR="001F3ED3">
        <w:rPr>
          <w:sz w:val="28"/>
          <w:szCs w:val="28"/>
        </w:rPr>
        <w:t xml:space="preserve">» </w:t>
      </w:r>
      <w:r w:rsidR="000816EC">
        <w:rPr>
          <w:sz w:val="28"/>
          <w:szCs w:val="28"/>
        </w:rPr>
        <w:t>–</w:t>
      </w:r>
      <w:r w:rsidR="001F3ED3">
        <w:rPr>
          <w:sz w:val="28"/>
          <w:szCs w:val="28"/>
        </w:rPr>
        <w:t xml:space="preserve"> Центр медицинской реабилитации и санаторно-курортного лечения участников СВО и членов их семей. Обе медицинские организации подведомственны министерству зд</w:t>
      </w:r>
      <w:r w:rsidR="000816EC">
        <w:rPr>
          <w:sz w:val="28"/>
          <w:szCs w:val="28"/>
        </w:rPr>
        <w:t>равоохранения Кировской области.</w:t>
      </w:r>
    </w:p>
    <w:p w14:paraId="15FE57ED" w14:textId="1AB29C85" w:rsidR="00FF4DCB" w:rsidRPr="00FF4DCB" w:rsidRDefault="00E64CD6" w:rsidP="00FF4DCB">
      <w:pPr>
        <w:pStyle w:val="11"/>
        <w:spacing w:line="372" w:lineRule="auto"/>
        <w:ind w:firstLine="709"/>
        <w:jc w:val="both"/>
        <w:rPr>
          <w:sz w:val="28"/>
          <w:szCs w:val="28"/>
        </w:rPr>
      </w:pPr>
      <w:r>
        <w:rPr>
          <w:sz w:val="28"/>
          <w:szCs w:val="28"/>
          <w:lang w:val="en-US"/>
        </w:rPr>
        <w:t>III</w:t>
      </w:r>
      <w:r w:rsidR="00FF4DCB" w:rsidRPr="00FF4DCB">
        <w:rPr>
          <w:sz w:val="28"/>
          <w:szCs w:val="28"/>
        </w:rPr>
        <w:t xml:space="preserve"> этап медицинской реабилитации пациентов (дневной стационар) осуществляется в:</w:t>
      </w:r>
    </w:p>
    <w:p w14:paraId="597FCD67" w14:textId="77777777" w:rsidR="00FF4DCB" w:rsidRPr="00FF4DCB" w:rsidRDefault="00FF4DCB" w:rsidP="00FF4DCB">
      <w:pPr>
        <w:pStyle w:val="11"/>
        <w:spacing w:line="372" w:lineRule="auto"/>
        <w:ind w:firstLine="709"/>
        <w:jc w:val="both"/>
        <w:rPr>
          <w:sz w:val="28"/>
          <w:szCs w:val="28"/>
        </w:rPr>
      </w:pPr>
      <w:r w:rsidRPr="00FF4DCB">
        <w:rPr>
          <w:sz w:val="28"/>
          <w:szCs w:val="28"/>
        </w:rPr>
        <w:t>КОГБУЗ «Центр медицинской реабилитации»;</w:t>
      </w:r>
    </w:p>
    <w:p w14:paraId="16F7CC00" w14:textId="77777777" w:rsidR="00FF4DCB" w:rsidRPr="00FF4DCB" w:rsidRDefault="00FF4DCB" w:rsidP="00FF4DCB">
      <w:pPr>
        <w:pStyle w:val="11"/>
        <w:spacing w:line="372" w:lineRule="auto"/>
        <w:ind w:firstLine="709"/>
        <w:jc w:val="both"/>
        <w:rPr>
          <w:sz w:val="28"/>
          <w:szCs w:val="28"/>
        </w:rPr>
      </w:pPr>
      <w:r w:rsidRPr="00FF4DCB">
        <w:rPr>
          <w:sz w:val="28"/>
          <w:szCs w:val="28"/>
        </w:rPr>
        <w:t>КОГБУЗ «Кировский клинико-диагностический центр».</w:t>
      </w:r>
    </w:p>
    <w:p w14:paraId="3B59DED6" w14:textId="512B63BF" w:rsidR="00FF4DCB" w:rsidRPr="00FF4DCB" w:rsidRDefault="00FF4DCB" w:rsidP="00FF4DCB">
      <w:pPr>
        <w:pStyle w:val="11"/>
        <w:spacing w:line="372" w:lineRule="auto"/>
        <w:ind w:firstLine="709"/>
        <w:jc w:val="both"/>
        <w:rPr>
          <w:sz w:val="28"/>
          <w:szCs w:val="28"/>
        </w:rPr>
      </w:pPr>
      <w:r w:rsidRPr="00FF4DCB">
        <w:rPr>
          <w:sz w:val="28"/>
          <w:szCs w:val="28"/>
        </w:rPr>
        <w:t xml:space="preserve">Оба дневных стационара открыты при поликлиниках. На 31.12.2025 в Кировской области 63 </w:t>
      </w:r>
      <w:proofErr w:type="spellStart"/>
      <w:r w:rsidRPr="00FF4DCB">
        <w:rPr>
          <w:sz w:val="28"/>
          <w:szCs w:val="28"/>
        </w:rPr>
        <w:t>пациенто</w:t>
      </w:r>
      <w:proofErr w:type="spellEnd"/>
      <w:r w:rsidRPr="00FF4DCB">
        <w:rPr>
          <w:sz w:val="28"/>
          <w:szCs w:val="28"/>
        </w:rPr>
        <w:t>-мест</w:t>
      </w:r>
      <w:r w:rsidR="00E64CD6">
        <w:rPr>
          <w:sz w:val="28"/>
          <w:szCs w:val="28"/>
        </w:rPr>
        <w:t>а</w:t>
      </w:r>
      <w:r w:rsidRPr="00FF4DCB">
        <w:rPr>
          <w:sz w:val="28"/>
          <w:szCs w:val="28"/>
        </w:rPr>
        <w:t xml:space="preserve"> по профилю «медицинская реабилитация», в том числе 13 </w:t>
      </w:r>
      <w:proofErr w:type="spellStart"/>
      <w:r w:rsidRPr="00FF4DCB">
        <w:rPr>
          <w:sz w:val="28"/>
          <w:szCs w:val="28"/>
        </w:rPr>
        <w:t>пациенто</w:t>
      </w:r>
      <w:proofErr w:type="spellEnd"/>
      <w:r w:rsidRPr="00FF4DCB">
        <w:rPr>
          <w:sz w:val="28"/>
          <w:szCs w:val="28"/>
        </w:rPr>
        <w:t>-мест работают в 2 смены.</w:t>
      </w:r>
    </w:p>
    <w:p w14:paraId="01C6927C" w14:textId="26476069" w:rsidR="00FF4DCB" w:rsidRPr="00FF4DCB" w:rsidRDefault="00FF4DCB" w:rsidP="00FF4DCB">
      <w:pPr>
        <w:pStyle w:val="11"/>
        <w:spacing w:line="372" w:lineRule="auto"/>
        <w:ind w:firstLine="709"/>
        <w:jc w:val="both"/>
        <w:rPr>
          <w:sz w:val="28"/>
          <w:szCs w:val="28"/>
        </w:rPr>
      </w:pPr>
      <w:r w:rsidRPr="00FF4DCB">
        <w:rPr>
          <w:sz w:val="28"/>
          <w:szCs w:val="28"/>
        </w:rPr>
        <w:t xml:space="preserve">Обеспеченность реабилитационными </w:t>
      </w:r>
      <w:proofErr w:type="spellStart"/>
      <w:r w:rsidRPr="00FF4DCB">
        <w:rPr>
          <w:sz w:val="28"/>
          <w:szCs w:val="28"/>
        </w:rPr>
        <w:t>пациенто</w:t>
      </w:r>
      <w:proofErr w:type="spellEnd"/>
      <w:r w:rsidRPr="00FF4DCB">
        <w:rPr>
          <w:sz w:val="28"/>
          <w:szCs w:val="28"/>
        </w:rPr>
        <w:t xml:space="preserve">-местами составляет </w:t>
      </w:r>
      <w:r>
        <w:rPr>
          <w:sz w:val="28"/>
          <w:szCs w:val="28"/>
        </w:rPr>
        <w:br/>
      </w:r>
      <w:r w:rsidRPr="00FF4DCB">
        <w:rPr>
          <w:sz w:val="28"/>
          <w:szCs w:val="28"/>
        </w:rPr>
        <w:t xml:space="preserve">0,8 </w:t>
      </w:r>
      <w:proofErr w:type="spellStart"/>
      <w:r w:rsidRPr="00FF4DCB">
        <w:rPr>
          <w:sz w:val="28"/>
          <w:szCs w:val="28"/>
        </w:rPr>
        <w:t>пациенто</w:t>
      </w:r>
      <w:proofErr w:type="spellEnd"/>
      <w:r w:rsidRPr="00FF4DCB">
        <w:rPr>
          <w:sz w:val="28"/>
          <w:szCs w:val="28"/>
        </w:rPr>
        <w:t>-мест</w:t>
      </w:r>
      <w:ins w:id="1450" w:author="Полуновская Елена Владимировна" w:date="2026-06-22T09:44:00Z">
        <w:r w:rsidR="00CC1E4D">
          <w:rPr>
            <w:sz w:val="28"/>
            <w:szCs w:val="28"/>
          </w:rPr>
          <w:t>а</w:t>
        </w:r>
      </w:ins>
      <w:r w:rsidRPr="00FF4DCB">
        <w:rPr>
          <w:sz w:val="28"/>
          <w:szCs w:val="28"/>
        </w:rPr>
        <w:t xml:space="preserve"> на 10 тыс. </w:t>
      </w:r>
      <w:r w:rsidR="00E64CD6">
        <w:rPr>
          <w:sz w:val="28"/>
          <w:szCs w:val="28"/>
        </w:rPr>
        <w:t xml:space="preserve">человек </w:t>
      </w:r>
      <w:r w:rsidRPr="00FF4DCB">
        <w:rPr>
          <w:sz w:val="28"/>
          <w:szCs w:val="28"/>
        </w:rPr>
        <w:t>взрослого населения, среднегодовая занятость койки 322 дня в году.</w:t>
      </w:r>
    </w:p>
    <w:p w14:paraId="39EE5140" w14:textId="77777777" w:rsidR="00FF4DCB" w:rsidRPr="00FF4DCB" w:rsidRDefault="00FF4DCB" w:rsidP="00FF4DCB">
      <w:pPr>
        <w:pStyle w:val="11"/>
        <w:spacing w:line="372" w:lineRule="auto"/>
        <w:ind w:firstLine="709"/>
        <w:jc w:val="both"/>
        <w:rPr>
          <w:sz w:val="28"/>
          <w:szCs w:val="28"/>
        </w:rPr>
      </w:pPr>
      <w:r w:rsidRPr="00FF4DCB">
        <w:rPr>
          <w:sz w:val="28"/>
          <w:szCs w:val="28"/>
        </w:rPr>
        <w:t>Распределение по профилям коек III этапа реабилитации (дневной стационар) на 31.12.2025:</w:t>
      </w:r>
    </w:p>
    <w:p w14:paraId="06AFD28E" w14:textId="4F6EEB9B" w:rsidR="00FF4DCB" w:rsidRPr="00FF4DCB" w:rsidRDefault="00FF4DCB" w:rsidP="00FF4DCB">
      <w:pPr>
        <w:pStyle w:val="11"/>
        <w:spacing w:line="372" w:lineRule="auto"/>
        <w:ind w:firstLine="709"/>
        <w:jc w:val="both"/>
        <w:rPr>
          <w:sz w:val="28"/>
          <w:szCs w:val="28"/>
        </w:rPr>
      </w:pPr>
      <w:r w:rsidRPr="00FF4DCB">
        <w:rPr>
          <w:sz w:val="28"/>
          <w:szCs w:val="28"/>
        </w:rPr>
        <w:t xml:space="preserve">«реабилитационные для больных с заболеваниями центральной нервной системы и органов чувств» </w:t>
      </w:r>
      <w:r w:rsidR="00815F00">
        <w:rPr>
          <w:sz w:val="28"/>
          <w:szCs w:val="28"/>
        </w:rPr>
        <w:t>–</w:t>
      </w:r>
      <w:r w:rsidRPr="00FF4DCB">
        <w:rPr>
          <w:sz w:val="28"/>
          <w:szCs w:val="28"/>
        </w:rPr>
        <w:t xml:space="preserve"> 42 </w:t>
      </w:r>
      <w:proofErr w:type="spellStart"/>
      <w:r w:rsidRPr="00FF4DCB">
        <w:rPr>
          <w:sz w:val="28"/>
          <w:szCs w:val="28"/>
        </w:rPr>
        <w:t>пациенто</w:t>
      </w:r>
      <w:proofErr w:type="spellEnd"/>
      <w:r w:rsidRPr="00FF4DCB">
        <w:rPr>
          <w:sz w:val="28"/>
          <w:szCs w:val="28"/>
        </w:rPr>
        <w:t xml:space="preserve">-места, в том числе 7 </w:t>
      </w:r>
      <w:proofErr w:type="spellStart"/>
      <w:r w:rsidRPr="00FF4DCB">
        <w:rPr>
          <w:sz w:val="28"/>
          <w:szCs w:val="28"/>
        </w:rPr>
        <w:t>пациенто</w:t>
      </w:r>
      <w:proofErr w:type="spellEnd"/>
      <w:r w:rsidRPr="00FF4DCB">
        <w:rPr>
          <w:sz w:val="28"/>
          <w:szCs w:val="28"/>
        </w:rPr>
        <w:t>-мест в 2 смены,</w:t>
      </w:r>
    </w:p>
    <w:p w14:paraId="222D54F3" w14:textId="1B4A6CEB" w:rsidR="00FF4DCB" w:rsidRPr="00FF4DCB" w:rsidRDefault="00FF4DCB" w:rsidP="00FF4DCB">
      <w:pPr>
        <w:pStyle w:val="11"/>
        <w:spacing w:line="372" w:lineRule="auto"/>
        <w:ind w:firstLine="709"/>
        <w:jc w:val="both"/>
        <w:rPr>
          <w:sz w:val="28"/>
          <w:szCs w:val="28"/>
        </w:rPr>
      </w:pPr>
      <w:r w:rsidRPr="00FF4DCB">
        <w:rPr>
          <w:sz w:val="28"/>
          <w:szCs w:val="28"/>
        </w:rPr>
        <w:t xml:space="preserve">«реабилитационные для больных с заболеваниями опорно-двигательного аппарата и периферической нервной системы» </w:t>
      </w:r>
      <w:r w:rsidR="00815F00">
        <w:rPr>
          <w:sz w:val="28"/>
          <w:szCs w:val="28"/>
        </w:rPr>
        <w:t>–</w:t>
      </w:r>
      <w:r w:rsidRPr="00FF4DCB">
        <w:rPr>
          <w:sz w:val="28"/>
          <w:szCs w:val="28"/>
        </w:rPr>
        <w:t xml:space="preserve"> 21 </w:t>
      </w:r>
      <w:proofErr w:type="spellStart"/>
      <w:r w:rsidRPr="00FF4DCB">
        <w:rPr>
          <w:sz w:val="28"/>
          <w:szCs w:val="28"/>
        </w:rPr>
        <w:t>пациенто</w:t>
      </w:r>
      <w:proofErr w:type="spellEnd"/>
      <w:r w:rsidRPr="00FF4DCB">
        <w:rPr>
          <w:sz w:val="28"/>
          <w:szCs w:val="28"/>
        </w:rPr>
        <w:t>-мест</w:t>
      </w:r>
      <w:ins w:id="1451" w:author="Полуновская Елена Владимировна" w:date="2026-06-22T09:44:00Z">
        <w:r w:rsidR="00CC1E4D">
          <w:rPr>
            <w:sz w:val="28"/>
            <w:szCs w:val="28"/>
          </w:rPr>
          <w:t>о</w:t>
        </w:r>
      </w:ins>
      <w:r w:rsidRPr="00FF4DCB">
        <w:rPr>
          <w:sz w:val="28"/>
          <w:szCs w:val="28"/>
        </w:rPr>
        <w:t xml:space="preserve">, в том числе 6 </w:t>
      </w:r>
      <w:proofErr w:type="spellStart"/>
      <w:r w:rsidRPr="00FF4DCB">
        <w:rPr>
          <w:sz w:val="28"/>
          <w:szCs w:val="28"/>
        </w:rPr>
        <w:t>пациенто</w:t>
      </w:r>
      <w:proofErr w:type="spellEnd"/>
      <w:r w:rsidRPr="00FF4DCB">
        <w:rPr>
          <w:sz w:val="28"/>
          <w:szCs w:val="28"/>
        </w:rPr>
        <w:t>-мест в 2 смены.</w:t>
      </w:r>
    </w:p>
    <w:p w14:paraId="4020AD11" w14:textId="2CE1D8BF" w:rsidR="00FF4DCB" w:rsidRPr="00FF4DCB" w:rsidRDefault="00FF4DCB" w:rsidP="00815F00">
      <w:pPr>
        <w:pStyle w:val="11"/>
        <w:spacing w:line="372" w:lineRule="auto"/>
        <w:ind w:firstLine="708"/>
        <w:jc w:val="both"/>
        <w:rPr>
          <w:sz w:val="28"/>
          <w:szCs w:val="28"/>
        </w:rPr>
      </w:pPr>
      <w:r w:rsidRPr="00FF4DCB">
        <w:rPr>
          <w:sz w:val="28"/>
          <w:szCs w:val="28"/>
        </w:rPr>
        <w:t xml:space="preserve">Коечный фонд </w:t>
      </w:r>
      <w:r w:rsidR="00815F00">
        <w:rPr>
          <w:sz w:val="28"/>
          <w:szCs w:val="28"/>
          <w:lang w:val="en-US"/>
        </w:rPr>
        <w:t>III</w:t>
      </w:r>
      <w:r w:rsidRPr="00FF4DCB">
        <w:rPr>
          <w:sz w:val="28"/>
          <w:szCs w:val="28"/>
        </w:rPr>
        <w:t xml:space="preserve"> этапа в условиях дневного стационара в 2025 году по </w:t>
      </w:r>
      <w:r w:rsidRPr="00FF4DCB">
        <w:rPr>
          <w:sz w:val="28"/>
          <w:szCs w:val="28"/>
        </w:rPr>
        <w:lastRenderedPageBreak/>
        <w:t xml:space="preserve">сравнению с 2022 годом увеличился на 16 </w:t>
      </w:r>
      <w:proofErr w:type="spellStart"/>
      <w:r w:rsidRPr="00FF4DCB">
        <w:rPr>
          <w:sz w:val="28"/>
          <w:szCs w:val="28"/>
        </w:rPr>
        <w:t>пациенто</w:t>
      </w:r>
      <w:proofErr w:type="spellEnd"/>
      <w:r w:rsidRPr="00FF4DCB">
        <w:rPr>
          <w:sz w:val="28"/>
          <w:szCs w:val="28"/>
        </w:rPr>
        <w:t>-мест с учетом сменности (на 26,7%) в соответствии с потребностями региона и нормативной среднегодовой занятостью койки.</w:t>
      </w:r>
    </w:p>
    <w:p w14:paraId="409C4742" w14:textId="77777777" w:rsidR="00FF4DCB" w:rsidRPr="00FF4DCB" w:rsidRDefault="00FF4DCB" w:rsidP="00FF4DCB">
      <w:pPr>
        <w:pStyle w:val="11"/>
        <w:spacing w:line="372" w:lineRule="auto"/>
        <w:ind w:firstLine="709"/>
        <w:jc w:val="both"/>
        <w:rPr>
          <w:sz w:val="28"/>
          <w:szCs w:val="28"/>
        </w:rPr>
      </w:pPr>
      <w:r w:rsidRPr="00FF4DCB">
        <w:rPr>
          <w:sz w:val="28"/>
          <w:szCs w:val="28"/>
        </w:rPr>
        <w:t>III этап реабилитации взрослых пациентов (амбулаторные отделения медицинской реабилитации) осуществляется в 6 медицинских организациях:</w:t>
      </w:r>
    </w:p>
    <w:p w14:paraId="46667FE6" w14:textId="77777777" w:rsidR="00FF4DCB" w:rsidRPr="00FF4DCB" w:rsidRDefault="00FF4DCB" w:rsidP="00FF4DCB">
      <w:pPr>
        <w:pStyle w:val="11"/>
        <w:spacing w:line="372" w:lineRule="auto"/>
        <w:ind w:firstLine="709"/>
        <w:jc w:val="both"/>
        <w:rPr>
          <w:sz w:val="28"/>
          <w:szCs w:val="28"/>
        </w:rPr>
      </w:pPr>
      <w:r w:rsidRPr="00FF4DCB">
        <w:rPr>
          <w:sz w:val="28"/>
          <w:szCs w:val="28"/>
        </w:rPr>
        <w:t xml:space="preserve">КОГБУЗ «Центр медицинской реабилитации» (30 комплексных посещений в смену); </w:t>
      </w:r>
    </w:p>
    <w:p w14:paraId="65457AFC" w14:textId="77777777" w:rsidR="00FF4DCB" w:rsidRPr="00FF4DCB" w:rsidRDefault="00FF4DCB" w:rsidP="00FF4DCB">
      <w:pPr>
        <w:pStyle w:val="11"/>
        <w:spacing w:line="372" w:lineRule="auto"/>
        <w:ind w:firstLine="709"/>
        <w:jc w:val="both"/>
        <w:rPr>
          <w:sz w:val="28"/>
          <w:szCs w:val="28"/>
        </w:rPr>
      </w:pPr>
      <w:r w:rsidRPr="00FF4DCB">
        <w:rPr>
          <w:sz w:val="28"/>
          <w:szCs w:val="28"/>
        </w:rPr>
        <w:t>КОГКБУЗ «Центр кардиологии и неврологии» (15 комплексных посещений в смену);</w:t>
      </w:r>
    </w:p>
    <w:p w14:paraId="58DAE78D" w14:textId="6F4738CC" w:rsidR="00FF4DCB" w:rsidRPr="00FF4DCB" w:rsidRDefault="00FF4DCB" w:rsidP="00815F00">
      <w:pPr>
        <w:pStyle w:val="11"/>
        <w:spacing w:line="372" w:lineRule="auto"/>
        <w:ind w:firstLine="709"/>
        <w:jc w:val="both"/>
        <w:rPr>
          <w:sz w:val="28"/>
          <w:szCs w:val="28"/>
        </w:rPr>
      </w:pPr>
      <w:r w:rsidRPr="00FF4DCB">
        <w:rPr>
          <w:sz w:val="28"/>
          <w:szCs w:val="28"/>
        </w:rPr>
        <w:t xml:space="preserve">КОГБУЗ «Кировский </w:t>
      </w:r>
      <w:r w:rsidR="00815F00">
        <w:rPr>
          <w:sz w:val="28"/>
          <w:szCs w:val="28"/>
        </w:rPr>
        <w:t xml:space="preserve">клинико-диагностический центр» </w:t>
      </w:r>
      <w:r w:rsidR="00815F00">
        <w:rPr>
          <w:sz w:val="28"/>
          <w:szCs w:val="28"/>
        </w:rPr>
        <w:br/>
      </w:r>
      <w:r w:rsidRPr="00FF4DCB">
        <w:rPr>
          <w:sz w:val="28"/>
          <w:szCs w:val="28"/>
        </w:rPr>
        <w:t>(40 комплексных посещений в смену);</w:t>
      </w:r>
    </w:p>
    <w:p w14:paraId="3E4700A0" w14:textId="36139820" w:rsidR="00FF4DCB" w:rsidRPr="00FF4DCB" w:rsidRDefault="00FF4DCB" w:rsidP="00815F00">
      <w:pPr>
        <w:pStyle w:val="11"/>
        <w:spacing w:line="372" w:lineRule="auto"/>
        <w:ind w:firstLine="709"/>
        <w:jc w:val="both"/>
        <w:rPr>
          <w:sz w:val="28"/>
          <w:szCs w:val="28"/>
        </w:rPr>
      </w:pPr>
      <w:r w:rsidRPr="00FF4DCB">
        <w:rPr>
          <w:sz w:val="28"/>
          <w:szCs w:val="28"/>
        </w:rPr>
        <w:t xml:space="preserve">КОГБУЗ </w:t>
      </w:r>
      <w:r w:rsidR="009F4BBA" w:rsidRPr="009F4BBA">
        <w:rPr>
          <w:sz w:val="28"/>
          <w:szCs w:val="28"/>
        </w:rPr>
        <w:t xml:space="preserve">«Слободская </w:t>
      </w:r>
      <w:r w:rsidR="009F4BBA">
        <w:rPr>
          <w:sz w:val="28"/>
          <w:szCs w:val="28"/>
        </w:rPr>
        <w:t>центральная районная больница</w:t>
      </w:r>
      <w:r w:rsidR="009F4BBA" w:rsidRPr="009F4BBA">
        <w:rPr>
          <w:sz w:val="28"/>
          <w:szCs w:val="28"/>
        </w:rPr>
        <w:t xml:space="preserve"> имени академика А.Н. Бакулева» </w:t>
      </w:r>
      <w:del w:id="1452" w:author="Анна И. Слободина" w:date="2026-06-30T12:32:00Z">
        <w:r w:rsidRPr="00FF4DCB" w:rsidDel="00522CC8">
          <w:rPr>
            <w:sz w:val="28"/>
            <w:szCs w:val="28"/>
          </w:rPr>
          <w:delText xml:space="preserve"> </w:delText>
        </w:r>
      </w:del>
      <w:r w:rsidRPr="00FF4DCB">
        <w:rPr>
          <w:sz w:val="28"/>
          <w:szCs w:val="28"/>
        </w:rPr>
        <w:t xml:space="preserve">(15 комплексных посещений в смену); </w:t>
      </w:r>
    </w:p>
    <w:p w14:paraId="41C883B4" w14:textId="13C701FA" w:rsidR="00FF4DCB" w:rsidRPr="00FF4DCB" w:rsidRDefault="00FF4DCB" w:rsidP="00815F00">
      <w:pPr>
        <w:pStyle w:val="11"/>
        <w:spacing w:line="372" w:lineRule="auto"/>
        <w:ind w:firstLine="709"/>
        <w:jc w:val="both"/>
        <w:rPr>
          <w:sz w:val="28"/>
          <w:szCs w:val="28"/>
        </w:rPr>
      </w:pPr>
      <w:r w:rsidRPr="00FF4DCB">
        <w:rPr>
          <w:sz w:val="28"/>
          <w:szCs w:val="28"/>
        </w:rPr>
        <w:t>КОГБУЗ «</w:t>
      </w:r>
      <w:proofErr w:type="spellStart"/>
      <w:r w:rsidRPr="00FF4DCB">
        <w:rPr>
          <w:sz w:val="28"/>
          <w:szCs w:val="28"/>
        </w:rPr>
        <w:t>Вятскополянская</w:t>
      </w:r>
      <w:proofErr w:type="spellEnd"/>
      <w:r w:rsidRPr="00FF4DCB">
        <w:rPr>
          <w:sz w:val="28"/>
          <w:szCs w:val="28"/>
        </w:rPr>
        <w:t xml:space="preserve"> </w:t>
      </w:r>
      <w:r w:rsidR="00815F00">
        <w:rPr>
          <w:sz w:val="28"/>
          <w:szCs w:val="28"/>
        </w:rPr>
        <w:t xml:space="preserve">центральная районная больница» </w:t>
      </w:r>
      <w:r w:rsidR="00815F00">
        <w:rPr>
          <w:sz w:val="28"/>
          <w:szCs w:val="28"/>
        </w:rPr>
        <w:br/>
      </w:r>
      <w:r w:rsidRPr="00FF4DCB">
        <w:rPr>
          <w:sz w:val="28"/>
          <w:szCs w:val="28"/>
        </w:rPr>
        <w:t>(15 комплексных посещений в смену);</w:t>
      </w:r>
      <w:del w:id="1453" w:author="Анна И. Слободина" w:date="2026-06-30T12:32:00Z">
        <w:r w:rsidRPr="00FF4DCB" w:rsidDel="00522CC8">
          <w:rPr>
            <w:sz w:val="28"/>
            <w:szCs w:val="28"/>
          </w:rPr>
          <w:delText xml:space="preserve">  </w:delText>
        </w:r>
      </w:del>
    </w:p>
    <w:p w14:paraId="68273CA8" w14:textId="77777777" w:rsidR="00815F00" w:rsidRDefault="00FF4DCB" w:rsidP="00815F00">
      <w:pPr>
        <w:pStyle w:val="11"/>
        <w:spacing w:line="372" w:lineRule="auto"/>
        <w:ind w:firstLine="709"/>
        <w:jc w:val="both"/>
        <w:rPr>
          <w:sz w:val="28"/>
          <w:szCs w:val="28"/>
        </w:rPr>
      </w:pPr>
      <w:r w:rsidRPr="00FF4DCB">
        <w:rPr>
          <w:sz w:val="28"/>
          <w:szCs w:val="28"/>
        </w:rPr>
        <w:t xml:space="preserve">КОГБУЗ «Кирово-Чепецкая </w:t>
      </w:r>
      <w:r w:rsidR="00815F00">
        <w:rPr>
          <w:sz w:val="28"/>
          <w:szCs w:val="28"/>
        </w:rPr>
        <w:t xml:space="preserve">центральная районная больница» </w:t>
      </w:r>
      <w:r w:rsidR="00815F00">
        <w:rPr>
          <w:sz w:val="28"/>
          <w:szCs w:val="28"/>
        </w:rPr>
        <w:br/>
      </w:r>
      <w:r w:rsidRPr="00FF4DCB">
        <w:rPr>
          <w:sz w:val="28"/>
          <w:szCs w:val="28"/>
        </w:rPr>
        <w:t>(15 комплекс</w:t>
      </w:r>
      <w:r w:rsidR="00815F00">
        <w:rPr>
          <w:sz w:val="28"/>
          <w:szCs w:val="28"/>
        </w:rPr>
        <w:t>ных посещений в смену).</w:t>
      </w:r>
      <w:del w:id="1454" w:author="Анна И. Слободина" w:date="2026-06-30T12:32:00Z">
        <w:r w:rsidR="00815F00" w:rsidDel="00522CC8">
          <w:rPr>
            <w:sz w:val="28"/>
            <w:szCs w:val="28"/>
          </w:rPr>
          <w:delText xml:space="preserve"> </w:delText>
        </w:r>
      </w:del>
    </w:p>
    <w:p w14:paraId="78A767ED" w14:textId="297523FA" w:rsidR="00815F00" w:rsidRDefault="00E64CD6" w:rsidP="00815F00">
      <w:pPr>
        <w:pStyle w:val="11"/>
        <w:spacing w:line="372" w:lineRule="auto"/>
        <w:ind w:firstLine="709"/>
        <w:jc w:val="both"/>
        <w:rPr>
          <w:sz w:val="28"/>
          <w:szCs w:val="28"/>
        </w:rPr>
      </w:pPr>
      <w:r>
        <w:rPr>
          <w:sz w:val="28"/>
          <w:szCs w:val="28"/>
        </w:rPr>
        <w:t>П</w:t>
      </w:r>
      <w:r w:rsidR="00FF4DCB" w:rsidRPr="00FF4DCB">
        <w:rPr>
          <w:sz w:val="28"/>
          <w:szCs w:val="28"/>
        </w:rPr>
        <w:t>еречисленные медицинские организации, имеющие в своей структуре амбулаторные отделения медицинской реабилитации, подведомственны министерству здравоохранения Кировской области.</w:t>
      </w:r>
    </w:p>
    <w:p w14:paraId="2E371BFD" w14:textId="1798A187" w:rsidR="00815F00" w:rsidRDefault="00FF4DCB" w:rsidP="00815F00">
      <w:pPr>
        <w:pStyle w:val="11"/>
        <w:spacing w:line="372" w:lineRule="auto"/>
        <w:ind w:firstLine="709"/>
        <w:jc w:val="both"/>
        <w:rPr>
          <w:sz w:val="28"/>
          <w:szCs w:val="28"/>
        </w:rPr>
      </w:pPr>
      <w:r w:rsidRPr="00FF4DCB">
        <w:rPr>
          <w:sz w:val="28"/>
          <w:szCs w:val="28"/>
        </w:rPr>
        <w:t>Таким образом, в Кировской области в рамках Территориальной программы ОМС по профилю «медицинская реабилитация» работают только медицинские организации, подведомственные министерству здравоохранения Кировской области. Медицинские организации частной и федеральной форм собственности в реализации Территориальной программ</w:t>
      </w:r>
      <w:r w:rsidR="00E64CD6">
        <w:rPr>
          <w:sz w:val="28"/>
          <w:szCs w:val="28"/>
        </w:rPr>
        <w:t>ы</w:t>
      </w:r>
      <w:r w:rsidRPr="00FF4DCB">
        <w:rPr>
          <w:sz w:val="28"/>
          <w:szCs w:val="28"/>
        </w:rPr>
        <w:t xml:space="preserve"> ОМС в Кировской области не участвуют.</w:t>
      </w:r>
    </w:p>
    <w:p w14:paraId="526AFF5B" w14:textId="0515F4AB" w:rsidR="00815F00" w:rsidRPr="009F4BBA" w:rsidRDefault="00FF4DCB" w:rsidP="00815F00">
      <w:pPr>
        <w:pStyle w:val="11"/>
        <w:spacing w:line="372" w:lineRule="auto"/>
        <w:ind w:firstLine="709"/>
        <w:jc w:val="both"/>
        <w:rPr>
          <w:sz w:val="28"/>
          <w:szCs w:val="28"/>
        </w:rPr>
      </w:pPr>
      <w:r w:rsidRPr="00FF4DCB">
        <w:rPr>
          <w:sz w:val="28"/>
          <w:szCs w:val="28"/>
        </w:rPr>
        <w:t xml:space="preserve">Схема маршрутизации пациентов, нуждающихся в медицинской реабилитации, утверждена распоряжением министерства здравоохранения </w:t>
      </w:r>
      <w:r w:rsidRPr="00FF4DCB">
        <w:rPr>
          <w:sz w:val="28"/>
          <w:szCs w:val="28"/>
        </w:rPr>
        <w:lastRenderedPageBreak/>
        <w:t>Кировской области от 24.03.2025 № 220</w:t>
      </w:r>
      <w:r w:rsidR="009F4BBA">
        <w:rPr>
          <w:sz w:val="28"/>
          <w:szCs w:val="28"/>
        </w:rPr>
        <w:t>.</w:t>
      </w:r>
    </w:p>
    <w:p w14:paraId="0F3AADDB" w14:textId="1B9DA834" w:rsidR="00FF4DCB" w:rsidRPr="00FF4DCB" w:rsidRDefault="00FF4DCB" w:rsidP="00815F00">
      <w:pPr>
        <w:pStyle w:val="11"/>
        <w:spacing w:line="372" w:lineRule="auto"/>
        <w:ind w:firstLine="709"/>
        <w:jc w:val="both"/>
        <w:rPr>
          <w:sz w:val="28"/>
          <w:szCs w:val="28"/>
        </w:rPr>
      </w:pPr>
      <w:r w:rsidRPr="00FF4DCB">
        <w:rPr>
          <w:sz w:val="28"/>
          <w:szCs w:val="28"/>
        </w:rPr>
        <w:t>Маршрутизация пациентов по этапам медицинской реабилитации осуществляется в соответствии с показателем шкалы реабилитационной маршрутизации пациента и прикреплением медицинской организации, направляющей пациента, к реабилитацио</w:t>
      </w:r>
      <w:r w:rsidR="00815F00">
        <w:rPr>
          <w:sz w:val="28"/>
          <w:szCs w:val="28"/>
        </w:rPr>
        <w:t xml:space="preserve">нному отделению </w:t>
      </w:r>
      <w:r w:rsidR="00815F00">
        <w:rPr>
          <w:sz w:val="28"/>
          <w:szCs w:val="28"/>
          <w:lang w:val="en-US"/>
        </w:rPr>
        <w:t>II</w:t>
      </w:r>
      <w:r w:rsidR="00815F00">
        <w:rPr>
          <w:sz w:val="28"/>
          <w:szCs w:val="28"/>
        </w:rPr>
        <w:t xml:space="preserve"> или </w:t>
      </w:r>
      <w:r w:rsidR="00815F00">
        <w:rPr>
          <w:sz w:val="28"/>
          <w:szCs w:val="28"/>
          <w:lang w:val="en-US"/>
        </w:rPr>
        <w:t>III</w:t>
      </w:r>
      <w:r w:rsidRPr="00FF4DCB">
        <w:rPr>
          <w:sz w:val="28"/>
          <w:szCs w:val="28"/>
        </w:rPr>
        <w:t xml:space="preserve"> этапа.</w:t>
      </w:r>
    </w:p>
    <w:p w14:paraId="592C580A" w14:textId="0A4A8F5D" w:rsidR="00FF4DCB" w:rsidRPr="00FF4DCB" w:rsidRDefault="00FF4DCB" w:rsidP="00815F00">
      <w:pPr>
        <w:pStyle w:val="11"/>
        <w:spacing w:line="372" w:lineRule="auto"/>
        <w:ind w:firstLine="708"/>
        <w:jc w:val="both"/>
        <w:rPr>
          <w:sz w:val="28"/>
          <w:szCs w:val="28"/>
        </w:rPr>
      </w:pPr>
      <w:r w:rsidRPr="00FF4DCB">
        <w:rPr>
          <w:sz w:val="28"/>
          <w:szCs w:val="28"/>
        </w:rPr>
        <w:t>Преемственность медицинской помощи по медицинской реабилитации обеспечивается за счет следующих механизмов:</w:t>
      </w:r>
    </w:p>
    <w:p w14:paraId="153A5B4A" w14:textId="52A1FD44" w:rsidR="00FF4DCB" w:rsidRPr="00FF4DCB" w:rsidRDefault="00E64CD6" w:rsidP="00FF4DCB">
      <w:pPr>
        <w:pStyle w:val="11"/>
        <w:spacing w:line="372" w:lineRule="auto"/>
        <w:ind w:firstLine="709"/>
        <w:jc w:val="both"/>
        <w:rPr>
          <w:sz w:val="28"/>
          <w:szCs w:val="28"/>
        </w:rPr>
      </w:pPr>
      <w:r>
        <w:rPr>
          <w:sz w:val="28"/>
          <w:szCs w:val="28"/>
        </w:rPr>
        <w:t>в</w:t>
      </w:r>
      <w:r w:rsidR="00FF4DCB" w:rsidRPr="00FF4DCB">
        <w:rPr>
          <w:sz w:val="28"/>
          <w:szCs w:val="28"/>
        </w:rPr>
        <w:t xml:space="preserve"> регионе в 2022 году создан Центр маршрутизации на базе якорной медицинской организации по профилю «медицинская реабилитация» </w:t>
      </w:r>
      <w:r w:rsidR="00815F00">
        <w:rPr>
          <w:sz w:val="28"/>
          <w:szCs w:val="28"/>
        </w:rPr>
        <w:br/>
      </w:r>
      <w:r w:rsidR="00FF4DCB" w:rsidRPr="00FF4DCB">
        <w:rPr>
          <w:sz w:val="28"/>
          <w:szCs w:val="28"/>
        </w:rPr>
        <w:t>КОГБУЗ «Центр медицинской реабилитации», выполняющий организационную и контролирующую функции. Руководителем Центра маршрутизации является главный внештатный специалист по медицинской реабилитации министерства зд</w:t>
      </w:r>
      <w:r>
        <w:rPr>
          <w:sz w:val="28"/>
          <w:szCs w:val="28"/>
        </w:rPr>
        <w:t>равоохранения Кировской области;</w:t>
      </w:r>
    </w:p>
    <w:p w14:paraId="7ACCEFAF" w14:textId="1B61FCBF" w:rsidR="00FF4DCB" w:rsidRPr="00FF4DCB" w:rsidRDefault="00E64CD6" w:rsidP="00FF4DCB">
      <w:pPr>
        <w:pStyle w:val="11"/>
        <w:spacing w:line="372" w:lineRule="auto"/>
        <w:ind w:firstLine="709"/>
        <w:jc w:val="both"/>
        <w:rPr>
          <w:sz w:val="28"/>
          <w:szCs w:val="28"/>
        </w:rPr>
      </w:pPr>
      <w:r>
        <w:rPr>
          <w:sz w:val="28"/>
          <w:szCs w:val="28"/>
        </w:rPr>
        <w:t>в</w:t>
      </w:r>
      <w:r w:rsidR="00FF4DCB" w:rsidRPr="00FF4DCB">
        <w:rPr>
          <w:sz w:val="28"/>
          <w:szCs w:val="28"/>
        </w:rPr>
        <w:t xml:space="preserve"> целях контроля за маршрутизацией пациентов распоряжением министерства здравоохранения Кировской области от 24.03.2025 № 220 актуализированы форма регистра пациентов, нуждающихся в оказании медицинской помощи по профилю «медицинская реабилитация», форма отчета об объемах оказания медицинской помощи по профилю «медицинская реабилитация» и переводах на следующий этап медицинской реабилитации. Анализ отчетов и принятие необходимых мер осуществляются главным внештатным специалистом по медицинской реабилитации министерства здравоохранения Кировской области.</w:t>
      </w:r>
    </w:p>
    <w:p w14:paraId="2314098F" w14:textId="77777777" w:rsidR="00FF4DCB" w:rsidRPr="00FF4DCB" w:rsidRDefault="00FF4DCB" w:rsidP="00FF4DCB">
      <w:pPr>
        <w:pStyle w:val="11"/>
        <w:spacing w:line="372" w:lineRule="auto"/>
        <w:ind w:firstLine="709"/>
        <w:jc w:val="both"/>
        <w:rPr>
          <w:sz w:val="28"/>
          <w:szCs w:val="28"/>
        </w:rPr>
      </w:pPr>
      <w:r w:rsidRPr="00FF4DCB">
        <w:rPr>
          <w:sz w:val="28"/>
          <w:szCs w:val="28"/>
        </w:rPr>
        <w:t xml:space="preserve">По итогам 2025 года процент переводов с I этапа на II этап после острого нарушения мозгового кровообращения увеличился до 32,5% от выписанных, после острого коронарного синдрома – до 49,8% от выписанных. </w:t>
      </w:r>
    </w:p>
    <w:p w14:paraId="40DABEE0" w14:textId="77777777" w:rsidR="00815F00" w:rsidRDefault="00FF4DCB" w:rsidP="00815F00">
      <w:pPr>
        <w:pStyle w:val="11"/>
        <w:spacing w:line="372" w:lineRule="auto"/>
        <w:ind w:firstLine="709"/>
        <w:jc w:val="both"/>
        <w:rPr>
          <w:sz w:val="28"/>
          <w:szCs w:val="28"/>
        </w:rPr>
      </w:pPr>
      <w:r w:rsidRPr="00FF4DCB">
        <w:rPr>
          <w:sz w:val="28"/>
          <w:szCs w:val="28"/>
        </w:rPr>
        <w:t xml:space="preserve">Также осуществляется ежемесячный мониторинг исполнения плановых показателей государственного заказа в разрезе клинико-статистических групп при оплате медицинской помощи по законченному случаю по обязательному </w:t>
      </w:r>
      <w:r w:rsidRPr="00FF4DCB">
        <w:rPr>
          <w:sz w:val="28"/>
          <w:szCs w:val="28"/>
        </w:rPr>
        <w:lastRenderedPageBreak/>
        <w:t>медицинскому страхованию с контролем количества случаев, объема расходования финансовых средств на основании отчетов ТФОМС Кировской области. По результатам мониторинга выносятся предложения комиссии по разработке Территориальной программы обязательного медицинского страхования по оперативному перераспределению объемов предоставления и финансового обеспечения медицинской помо</w:t>
      </w:r>
      <w:r w:rsidR="00815F00">
        <w:rPr>
          <w:sz w:val="28"/>
          <w:szCs w:val="28"/>
        </w:rPr>
        <w:t>щи по медицинской реабилитации.</w:t>
      </w:r>
    </w:p>
    <w:p w14:paraId="447C70FE" w14:textId="78545F10" w:rsidR="00815F00" w:rsidRDefault="00E64CD6" w:rsidP="00815F00">
      <w:pPr>
        <w:pStyle w:val="11"/>
        <w:spacing w:line="372" w:lineRule="auto"/>
        <w:ind w:firstLine="709"/>
        <w:jc w:val="both"/>
        <w:rPr>
          <w:sz w:val="28"/>
          <w:szCs w:val="28"/>
        </w:rPr>
      </w:pPr>
      <w:r>
        <w:rPr>
          <w:sz w:val="28"/>
          <w:szCs w:val="28"/>
        </w:rPr>
        <w:t>М</w:t>
      </w:r>
      <w:r w:rsidR="00FF4DCB" w:rsidRPr="00FF4DCB">
        <w:rPr>
          <w:sz w:val="28"/>
          <w:szCs w:val="28"/>
        </w:rPr>
        <w:t>едицинские организации региона, подведомственные министерству здравоохранения Кировской области, работают в единой информационной системе. У всех медицинских работников созданы автоматизированные рабочие места.</w:t>
      </w:r>
      <w:del w:id="1455" w:author="Анна И. Слободина" w:date="2026-06-30T12:32:00Z">
        <w:r w:rsidR="00FF4DCB" w:rsidRPr="00FF4DCB" w:rsidDel="00522CC8">
          <w:rPr>
            <w:sz w:val="28"/>
            <w:szCs w:val="28"/>
          </w:rPr>
          <w:delText xml:space="preserve"> </w:delText>
        </w:r>
      </w:del>
    </w:p>
    <w:p w14:paraId="7243FDF1" w14:textId="77777777" w:rsidR="00815F00" w:rsidRDefault="00FF4DCB" w:rsidP="00815F00">
      <w:pPr>
        <w:pStyle w:val="11"/>
        <w:spacing w:line="372" w:lineRule="auto"/>
        <w:ind w:firstLine="709"/>
        <w:jc w:val="both"/>
        <w:rPr>
          <w:sz w:val="28"/>
          <w:szCs w:val="28"/>
        </w:rPr>
      </w:pPr>
      <w:r w:rsidRPr="00FF4DCB">
        <w:rPr>
          <w:sz w:val="28"/>
          <w:szCs w:val="28"/>
        </w:rPr>
        <w:t>Региональная якорная медицинская организация КОГБУЗ «Центр медицинской реабилитации» проводит плановые консультации пациентов с национальными медицинскими исследовательскими центрами по профилю «медицинская реабилитация» (ФГАУ «НМИЦ ЛРЦ» Минздрава России и ФГБУ «НМИЦ реабилитации и курортологии» Минздрава России) с целью решения вопроса о тактике медицинской реабилитации пациента в сложных клинических случаях, для направления на оказание высокотехнологичной медицинской помощи по профилю «</w:t>
      </w:r>
      <w:proofErr w:type="spellStart"/>
      <w:r w:rsidRPr="00FF4DCB">
        <w:rPr>
          <w:sz w:val="28"/>
          <w:szCs w:val="28"/>
        </w:rPr>
        <w:t>Нейрореабилитация</w:t>
      </w:r>
      <w:proofErr w:type="spellEnd"/>
      <w:r w:rsidRPr="00FF4DCB">
        <w:rPr>
          <w:sz w:val="28"/>
          <w:szCs w:val="28"/>
        </w:rPr>
        <w:t>», не включенной в базовую программу обязательного медицинского страхования, а также для направления на медицинскую реабилитацию, включенную в базовую программу обязательного медицинского страхования. Ежегодно с 2022 года проводится не менее 15 телемедицинских консультаций.</w:t>
      </w:r>
    </w:p>
    <w:p w14:paraId="25AEC9BC" w14:textId="1B88D42E" w:rsidR="00815F00" w:rsidRDefault="00FF4DCB">
      <w:pPr>
        <w:pStyle w:val="11"/>
        <w:spacing w:line="384" w:lineRule="auto"/>
        <w:ind w:firstLine="709"/>
        <w:jc w:val="both"/>
        <w:rPr>
          <w:sz w:val="28"/>
          <w:szCs w:val="28"/>
        </w:rPr>
        <w:pPrChange w:id="1456" w:author="Полуновская Елена Владимировна" w:date="2026-06-23T11:35:00Z">
          <w:pPr>
            <w:pStyle w:val="11"/>
            <w:spacing w:line="372" w:lineRule="auto"/>
            <w:ind w:firstLine="709"/>
            <w:jc w:val="both"/>
          </w:pPr>
        </w:pPrChange>
      </w:pPr>
      <w:r w:rsidRPr="00FF4DCB">
        <w:rPr>
          <w:sz w:val="28"/>
          <w:szCs w:val="28"/>
        </w:rPr>
        <w:t xml:space="preserve">Кроме того, жители Кировской области для проведения медицинской реабилитации </w:t>
      </w:r>
      <w:r w:rsidR="00E64CD6">
        <w:rPr>
          <w:sz w:val="28"/>
          <w:szCs w:val="28"/>
          <w:lang w:val="en-US"/>
        </w:rPr>
        <w:t>II</w:t>
      </w:r>
      <w:r w:rsidRPr="00FF4DCB">
        <w:rPr>
          <w:sz w:val="28"/>
          <w:szCs w:val="28"/>
        </w:rPr>
        <w:t xml:space="preserve"> этапа направляются в Федеральное государственное бюджетное учреждение «Федеральный центр мозга и </w:t>
      </w:r>
      <w:proofErr w:type="spellStart"/>
      <w:r w:rsidRPr="00FF4DCB">
        <w:rPr>
          <w:sz w:val="28"/>
          <w:szCs w:val="28"/>
        </w:rPr>
        <w:t>нейротехнологий</w:t>
      </w:r>
      <w:proofErr w:type="spellEnd"/>
      <w:r w:rsidRPr="00FF4DCB">
        <w:rPr>
          <w:sz w:val="28"/>
          <w:szCs w:val="28"/>
        </w:rPr>
        <w:t>» Федерального медико-биологического агентства, Федеральное государственное бюджетное учреждение «Национальный медико-</w:t>
      </w:r>
      <w:r w:rsidRPr="00FF4DCB">
        <w:rPr>
          <w:sz w:val="28"/>
          <w:szCs w:val="28"/>
        </w:rPr>
        <w:lastRenderedPageBreak/>
        <w:t>хирургический центр имени Н.И. Пирогова» Министерства здравоохранения Российской Федерации.</w:t>
      </w:r>
    </w:p>
    <w:p w14:paraId="6E10B109" w14:textId="404D7C9E" w:rsidR="00FF4DCB" w:rsidRPr="00FF4DCB" w:rsidRDefault="00FF4DCB">
      <w:pPr>
        <w:pStyle w:val="11"/>
        <w:spacing w:line="384" w:lineRule="auto"/>
        <w:ind w:firstLine="709"/>
        <w:jc w:val="both"/>
        <w:rPr>
          <w:sz w:val="28"/>
          <w:szCs w:val="28"/>
        </w:rPr>
        <w:pPrChange w:id="1457" w:author="Полуновская Елена Владимировна" w:date="2026-06-23T11:35:00Z">
          <w:pPr>
            <w:pStyle w:val="11"/>
            <w:spacing w:line="372" w:lineRule="auto"/>
            <w:ind w:firstLine="709"/>
            <w:jc w:val="both"/>
          </w:pPr>
        </w:pPrChange>
      </w:pPr>
      <w:r w:rsidRPr="00FF4DCB">
        <w:rPr>
          <w:sz w:val="28"/>
          <w:szCs w:val="28"/>
        </w:rPr>
        <w:t xml:space="preserve">Главный внештатный специалист по медицинской реабилитации министерства здравоохранения Кировской области, заведующие реабилитационными отделениями КОГБУЗ «Центр медицинской реабилитации» осуществляют </w:t>
      </w:r>
      <w:proofErr w:type="spellStart"/>
      <w:r w:rsidRPr="00FF4DCB">
        <w:rPr>
          <w:sz w:val="28"/>
          <w:szCs w:val="28"/>
        </w:rPr>
        <w:t>внутрирегиональное</w:t>
      </w:r>
      <w:proofErr w:type="spellEnd"/>
      <w:r w:rsidRPr="00FF4DCB">
        <w:rPr>
          <w:sz w:val="28"/>
          <w:szCs w:val="28"/>
        </w:rPr>
        <w:t xml:space="preserve"> телемедицинское консультирование врачей поликлиник и круглосуточных стационаров медицинских организаций Кировской области по вопросам медицинской реабилитации пациентов: для решения вопроса о направлении на </w:t>
      </w:r>
      <w:r w:rsidR="009F4BBA">
        <w:rPr>
          <w:sz w:val="28"/>
          <w:szCs w:val="28"/>
          <w:lang w:val="en-US"/>
        </w:rPr>
        <w:t>II</w:t>
      </w:r>
      <w:r w:rsidRPr="00FF4DCB">
        <w:rPr>
          <w:sz w:val="28"/>
          <w:szCs w:val="28"/>
        </w:rPr>
        <w:t xml:space="preserve"> и </w:t>
      </w:r>
      <w:r w:rsidR="009F4BBA">
        <w:rPr>
          <w:sz w:val="28"/>
          <w:szCs w:val="28"/>
          <w:lang w:val="en-US"/>
        </w:rPr>
        <w:t>III</w:t>
      </w:r>
      <w:r w:rsidRPr="00FF4DCB">
        <w:rPr>
          <w:sz w:val="28"/>
          <w:szCs w:val="28"/>
        </w:rPr>
        <w:t xml:space="preserve"> этапы медицинской реабилитации, о проведении медицинской реабилитации пациенту в сложных клинических случаях. Телемедицинские консультации по системе «врач</w:t>
      </w:r>
      <w:r w:rsidR="009F4BBA" w:rsidRPr="009F4BBA">
        <w:rPr>
          <w:sz w:val="28"/>
          <w:szCs w:val="28"/>
        </w:rPr>
        <w:t xml:space="preserve"> – </w:t>
      </w:r>
      <w:r w:rsidRPr="00FF4DCB">
        <w:rPr>
          <w:sz w:val="28"/>
          <w:szCs w:val="28"/>
        </w:rPr>
        <w:t xml:space="preserve">врач» осуществляются в защищенной сети министерства здравоохранения Кировской области через браузер на ресурсе http://reg-telemed.medkirov.wan либо через центр удаленной консультации единой для региона медицинской информационной системы «Единая цифровая платформа» РТ МИС. Ежегодно с 2022 года проводится не менее 140 </w:t>
      </w:r>
      <w:proofErr w:type="spellStart"/>
      <w:r w:rsidRPr="00FF4DCB">
        <w:rPr>
          <w:sz w:val="28"/>
          <w:szCs w:val="28"/>
        </w:rPr>
        <w:t>внутрирегиональных</w:t>
      </w:r>
      <w:proofErr w:type="spellEnd"/>
      <w:r w:rsidRPr="00FF4DCB">
        <w:rPr>
          <w:sz w:val="28"/>
          <w:szCs w:val="28"/>
        </w:rPr>
        <w:t xml:space="preserve"> телемедицинских консультирований.</w:t>
      </w:r>
    </w:p>
    <w:p w14:paraId="715541B5" w14:textId="76BFC9D9" w:rsidR="00815F00" w:rsidRDefault="00FF4DCB">
      <w:pPr>
        <w:pStyle w:val="11"/>
        <w:spacing w:line="384" w:lineRule="auto"/>
        <w:ind w:firstLine="709"/>
        <w:jc w:val="both"/>
        <w:rPr>
          <w:sz w:val="28"/>
          <w:szCs w:val="28"/>
        </w:rPr>
        <w:pPrChange w:id="1458" w:author="Полуновская Елена Владимировна" w:date="2026-06-23T11:35:00Z">
          <w:pPr>
            <w:pStyle w:val="11"/>
            <w:spacing w:line="372" w:lineRule="auto"/>
            <w:ind w:firstLine="709"/>
            <w:jc w:val="both"/>
          </w:pPr>
        </w:pPrChange>
      </w:pPr>
      <w:r w:rsidRPr="00FF4DCB">
        <w:rPr>
          <w:sz w:val="28"/>
          <w:szCs w:val="28"/>
        </w:rPr>
        <w:t xml:space="preserve">С 2022 года в рамках федерального проекта </w:t>
      </w:r>
      <w:del w:id="1459" w:author="Полуновская Елена Владимировна" w:date="2026-06-23T11:34:00Z">
        <w:r w:rsidRPr="00FF4DCB" w:rsidDel="00851BD9">
          <w:rPr>
            <w:sz w:val="28"/>
            <w:szCs w:val="28"/>
          </w:rPr>
          <w:delText xml:space="preserve">«Оптимальная для восстановления здоровья медицинская реабилитация» </w:delText>
        </w:r>
      </w:del>
      <w:r w:rsidRPr="00FF4DCB">
        <w:rPr>
          <w:sz w:val="28"/>
          <w:szCs w:val="28"/>
        </w:rPr>
        <w:t>реализуются мероприятия по достижению результата «Оснащены (дооснащены и (или) переоснащены) медицинскими изделиями региональные медицинские организации, имеющие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с</w:t>
      </w:r>
      <w:r w:rsidR="00815F00">
        <w:rPr>
          <w:sz w:val="28"/>
          <w:szCs w:val="28"/>
        </w:rPr>
        <w:t>убъектах Российской Федерации».</w:t>
      </w:r>
    </w:p>
    <w:p w14:paraId="5B031C58" w14:textId="77B28034" w:rsidR="00FF4DCB" w:rsidRPr="00FF4DCB" w:rsidRDefault="00FF4DCB">
      <w:pPr>
        <w:pStyle w:val="11"/>
        <w:spacing w:line="384" w:lineRule="auto"/>
        <w:ind w:firstLine="709"/>
        <w:jc w:val="both"/>
        <w:rPr>
          <w:sz w:val="28"/>
          <w:szCs w:val="28"/>
        </w:rPr>
        <w:pPrChange w:id="1460" w:author="Полуновская Елена Владимировна" w:date="2026-06-23T11:35:00Z">
          <w:pPr>
            <w:pStyle w:val="11"/>
            <w:spacing w:line="372" w:lineRule="auto"/>
            <w:ind w:firstLine="709"/>
            <w:jc w:val="both"/>
          </w:pPr>
        </w:pPrChange>
      </w:pPr>
      <w:r w:rsidRPr="00FF4DCB">
        <w:rPr>
          <w:sz w:val="28"/>
          <w:szCs w:val="28"/>
        </w:rPr>
        <w:t xml:space="preserve">В 2022 году 7 отделений медицинской реабилитации КОГБУЗ «Центр медицинской реабилитации» дооснащены медицинскими изделиями в рамках федерального проекта на общую сумму 86,443 млн. рублей. Поставлены и </w:t>
      </w:r>
      <w:r w:rsidRPr="00FF4DCB">
        <w:rPr>
          <w:sz w:val="28"/>
          <w:szCs w:val="28"/>
        </w:rPr>
        <w:lastRenderedPageBreak/>
        <w:t xml:space="preserve">введены в эксплуатацию 116 запланированных единиц медицинских изделий. Мероприятия </w:t>
      </w:r>
      <w:r w:rsidR="009F4BBA">
        <w:rPr>
          <w:sz w:val="28"/>
          <w:szCs w:val="28"/>
        </w:rPr>
        <w:t xml:space="preserve">федерального </w:t>
      </w:r>
      <w:r w:rsidRPr="00FF4DCB">
        <w:rPr>
          <w:sz w:val="28"/>
          <w:szCs w:val="28"/>
        </w:rPr>
        <w:t>проекта выполнены на 100%.</w:t>
      </w:r>
    </w:p>
    <w:p w14:paraId="21634146" w14:textId="5AC81809" w:rsidR="00FF4DCB" w:rsidRPr="00FF4DCB" w:rsidRDefault="00FF4DCB" w:rsidP="00FF4DCB">
      <w:pPr>
        <w:pStyle w:val="11"/>
        <w:spacing w:line="372" w:lineRule="auto"/>
        <w:ind w:firstLine="709"/>
        <w:jc w:val="both"/>
        <w:rPr>
          <w:sz w:val="28"/>
          <w:szCs w:val="28"/>
        </w:rPr>
      </w:pPr>
      <w:r w:rsidRPr="00FF4DCB">
        <w:rPr>
          <w:sz w:val="28"/>
          <w:szCs w:val="28"/>
        </w:rPr>
        <w:t xml:space="preserve">В 2023 году в федеральном проекте участвовали </w:t>
      </w:r>
      <w:r w:rsidR="009F4BBA" w:rsidRPr="00FF4DCB">
        <w:rPr>
          <w:sz w:val="28"/>
          <w:szCs w:val="28"/>
        </w:rPr>
        <w:t xml:space="preserve">КОГБУЗ </w:t>
      </w:r>
      <w:r w:rsidR="009F4BBA" w:rsidRPr="009F4BBA">
        <w:rPr>
          <w:sz w:val="28"/>
          <w:szCs w:val="28"/>
        </w:rPr>
        <w:t xml:space="preserve">«Слободская </w:t>
      </w:r>
      <w:r w:rsidR="009F4BBA">
        <w:rPr>
          <w:sz w:val="28"/>
          <w:szCs w:val="28"/>
        </w:rPr>
        <w:t>центральная районная больница имени академика А.Н. Бакулева»</w:t>
      </w:r>
      <w:r w:rsidRPr="00FF4DCB">
        <w:rPr>
          <w:sz w:val="28"/>
          <w:szCs w:val="28"/>
        </w:rPr>
        <w:t xml:space="preserve"> (медицинским оборудованием оснащено стационарное отделение медицинской реабилитации пациентов с нарушениями функции центральной нервной системы) и КОГБУЗ «Кировский клинико-диагностический центр» (медицинским оборудованием оснащены дневной стационар медицинской реабилитации и амбулаторное отделение медицинской реабилитации). Всего в течение 2023 года в указанные медицинские организации поставлены и введены в эксплуатацию 347 единиц медицинских изделий на общую сумму 181,4 млн. рублей. Мероприятия </w:t>
      </w:r>
      <w:r w:rsidR="009F4BBA">
        <w:rPr>
          <w:sz w:val="28"/>
          <w:szCs w:val="28"/>
        </w:rPr>
        <w:t xml:space="preserve">федерального </w:t>
      </w:r>
      <w:r w:rsidRPr="00FF4DCB">
        <w:rPr>
          <w:sz w:val="28"/>
          <w:szCs w:val="28"/>
        </w:rPr>
        <w:t>проекта выполнены на 100%.</w:t>
      </w:r>
    </w:p>
    <w:p w14:paraId="77CBE415" w14:textId="4964208A" w:rsidR="00FF4DCB" w:rsidRPr="00FF4DCB" w:rsidRDefault="00FF4DCB" w:rsidP="00FF4DCB">
      <w:pPr>
        <w:pStyle w:val="11"/>
        <w:spacing w:line="372" w:lineRule="auto"/>
        <w:ind w:firstLine="709"/>
        <w:jc w:val="both"/>
        <w:rPr>
          <w:sz w:val="28"/>
          <w:szCs w:val="28"/>
        </w:rPr>
      </w:pPr>
      <w:r w:rsidRPr="00FF4DCB">
        <w:rPr>
          <w:sz w:val="28"/>
          <w:szCs w:val="28"/>
        </w:rPr>
        <w:t xml:space="preserve">В 2024 году в федеральном проекте участвовали КОГБУЗ «Кировский областной госпиталь для ветеранов войн» (медицинским оборудованием оснащено стационарное отделение медицинской реабилитации пациентов с нарушением функции периферической нервной системы и костно-мышечной системы) и КОГБУЗ «Кирово-Чепецкая центральная районная больница» (медицинским оборудованием оснащено амбулаторное отделение медицинской реабилитации). В указанные медицинские организации поставлены и введены в эксплуатацию 178 единиц медицинских изделий на общую сумму 114, 45 млн. рублей. Мероприятия </w:t>
      </w:r>
      <w:r w:rsidR="009F4BBA">
        <w:rPr>
          <w:sz w:val="28"/>
          <w:szCs w:val="28"/>
        </w:rPr>
        <w:t xml:space="preserve">федерального </w:t>
      </w:r>
      <w:r w:rsidRPr="00FF4DCB">
        <w:rPr>
          <w:sz w:val="28"/>
          <w:szCs w:val="28"/>
        </w:rPr>
        <w:t>проекта выполнены на 100%.</w:t>
      </w:r>
    </w:p>
    <w:p w14:paraId="63F9E8AC" w14:textId="2141304B" w:rsidR="00FF4DCB" w:rsidRPr="00FF4DCB" w:rsidRDefault="00FF4DCB" w:rsidP="00FF4DCB">
      <w:pPr>
        <w:pStyle w:val="11"/>
        <w:spacing w:line="372" w:lineRule="auto"/>
        <w:ind w:firstLine="709"/>
        <w:jc w:val="both"/>
        <w:rPr>
          <w:sz w:val="28"/>
          <w:szCs w:val="28"/>
        </w:rPr>
      </w:pPr>
      <w:r w:rsidRPr="00FF4DCB">
        <w:rPr>
          <w:sz w:val="28"/>
          <w:szCs w:val="28"/>
        </w:rPr>
        <w:t xml:space="preserve">В 2025 году в федеральном проекте участвовали КОГКБУЗ «Больница скорой медицинской помощи» (медицинским оборудованием оснащено стационарное отделение медицинской реабилитации пациентов с нарушением функции центральной нервной системы) и КОГКБУЗ «Центр кардиологии и неврологии» (медицинским оборудованием оснащены стационарное отделение медицинской реабилитации пациентов с нарушением функции </w:t>
      </w:r>
      <w:r w:rsidRPr="00FF4DCB">
        <w:rPr>
          <w:sz w:val="28"/>
          <w:szCs w:val="28"/>
        </w:rPr>
        <w:lastRenderedPageBreak/>
        <w:t xml:space="preserve">центральной нервной системы и амбулаторное отделение медицинской реабилитации). В указанные медицинские организации поставлены и введены в эксплуатацию 195 единиц медицинских изделий на общую сумму 79,1 млн. рублей. Мероприятия </w:t>
      </w:r>
      <w:r w:rsidR="009F4BBA">
        <w:rPr>
          <w:sz w:val="28"/>
          <w:szCs w:val="28"/>
        </w:rPr>
        <w:t xml:space="preserve">федерального </w:t>
      </w:r>
      <w:r w:rsidRPr="00FF4DCB">
        <w:rPr>
          <w:sz w:val="28"/>
          <w:szCs w:val="28"/>
        </w:rPr>
        <w:t>проекта выполнены на 100%.</w:t>
      </w:r>
    </w:p>
    <w:p w14:paraId="055FEFD2" w14:textId="4913A9D0" w:rsidR="00FF4DCB" w:rsidRPr="00FF4DCB" w:rsidRDefault="00FF4DCB">
      <w:pPr>
        <w:pStyle w:val="11"/>
        <w:spacing w:line="372" w:lineRule="auto"/>
        <w:ind w:firstLine="709"/>
        <w:jc w:val="both"/>
        <w:rPr>
          <w:sz w:val="28"/>
          <w:szCs w:val="28"/>
        </w:rPr>
      </w:pPr>
      <w:r w:rsidRPr="00FF4DCB">
        <w:rPr>
          <w:sz w:val="28"/>
          <w:szCs w:val="28"/>
        </w:rPr>
        <w:t>На 31.12.2025 оснащение КОГБУЗ «</w:t>
      </w:r>
      <w:proofErr w:type="spellStart"/>
      <w:r w:rsidRPr="00FF4DCB">
        <w:rPr>
          <w:sz w:val="28"/>
          <w:szCs w:val="28"/>
        </w:rPr>
        <w:t>Вятскополянская</w:t>
      </w:r>
      <w:proofErr w:type="spellEnd"/>
      <w:r w:rsidRPr="00FF4DCB">
        <w:rPr>
          <w:sz w:val="28"/>
          <w:szCs w:val="28"/>
        </w:rPr>
        <w:t xml:space="preserve"> центральная районная больница», </w:t>
      </w:r>
      <w:del w:id="1461" w:author="Полуновская Елена Владимировна" w:date="2026-06-22T09:46:00Z">
        <w:r w:rsidRPr="00FF4DCB" w:rsidDel="00137458">
          <w:rPr>
            <w:sz w:val="28"/>
            <w:szCs w:val="28"/>
          </w:rPr>
          <w:delText xml:space="preserve">осуществляющей </w:delText>
        </w:r>
      </w:del>
      <w:ins w:id="1462" w:author="Полуновская Елена Владимировна" w:date="2026-06-22T09:46:00Z">
        <w:r w:rsidR="00137458" w:rsidRPr="00FF4DCB">
          <w:rPr>
            <w:sz w:val="28"/>
            <w:szCs w:val="28"/>
          </w:rPr>
          <w:t>осуществляюще</w:t>
        </w:r>
        <w:r w:rsidR="00137458">
          <w:rPr>
            <w:sz w:val="28"/>
            <w:szCs w:val="28"/>
          </w:rPr>
          <w:t>го</w:t>
        </w:r>
        <w:r w:rsidR="00137458" w:rsidRPr="00FF4DCB">
          <w:rPr>
            <w:sz w:val="28"/>
            <w:szCs w:val="28"/>
          </w:rPr>
          <w:t xml:space="preserve"> </w:t>
        </w:r>
      </w:ins>
      <w:r w:rsidRPr="00FF4DCB">
        <w:rPr>
          <w:sz w:val="28"/>
          <w:szCs w:val="28"/>
        </w:rPr>
        <w:t xml:space="preserve">медицинскую реабилитацию </w:t>
      </w:r>
      <w:ins w:id="1463" w:author="Полуновская Елена Владимировна" w:date="2026-06-22T09:46:00Z">
        <w:r w:rsidR="00137458">
          <w:rPr>
            <w:sz w:val="28"/>
            <w:szCs w:val="28"/>
          </w:rPr>
          <w:br/>
        </w:r>
      </w:ins>
      <w:r w:rsidR="00EA6771">
        <w:rPr>
          <w:sz w:val="28"/>
          <w:szCs w:val="28"/>
          <w:lang w:val="en-US"/>
        </w:rPr>
        <w:t>II</w:t>
      </w:r>
      <w:r w:rsidRPr="00FF4DCB">
        <w:rPr>
          <w:sz w:val="28"/>
          <w:szCs w:val="28"/>
        </w:rPr>
        <w:t xml:space="preserve"> </w:t>
      </w:r>
      <w:del w:id="1464" w:author="Полуновская Елена Владимировна" w:date="2026-06-22T09:46:00Z">
        <w:r w:rsidR="00EA6771" w:rsidDel="00137458">
          <w:rPr>
            <w:sz w:val="28"/>
            <w:szCs w:val="28"/>
          </w:rPr>
          <w:br/>
        </w:r>
      </w:del>
      <w:r w:rsidRPr="00FF4DCB">
        <w:rPr>
          <w:sz w:val="28"/>
          <w:szCs w:val="28"/>
        </w:rPr>
        <w:t xml:space="preserve">и </w:t>
      </w:r>
      <w:r w:rsidR="00EA6771">
        <w:rPr>
          <w:sz w:val="28"/>
          <w:szCs w:val="28"/>
          <w:lang w:val="en-US"/>
        </w:rPr>
        <w:t>III</w:t>
      </w:r>
      <w:r w:rsidRPr="00FF4DCB">
        <w:rPr>
          <w:sz w:val="28"/>
          <w:szCs w:val="28"/>
        </w:rPr>
        <w:t xml:space="preserve"> этапов, не соответствует Порядку организации медицинской реабилитации взрослых, утвержденному приказом </w:t>
      </w:r>
      <w:ins w:id="1465" w:author="Полуновская Елена Владимировна" w:date="2026-06-22T09:48:00Z">
        <w:r w:rsidR="00BA5F44" w:rsidRPr="00BA5F44">
          <w:rPr>
            <w:sz w:val="28"/>
            <w:szCs w:val="28"/>
          </w:rPr>
          <w:t>Министерства здравоохранения Росс</w:t>
        </w:r>
        <w:r w:rsidR="00BA5F44">
          <w:rPr>
            <w:sz w:val="28"/>
            <w:szCs w:val="28"/>
          </w:rPr>
          <w:t xml:space="preserve">ийской Федерации от 31.07.2020 </w:t>
        </w:r>
        <w:r w:rsidR="00BA5F44" w:rsidRPr="00BA5F44">
          <w:rPr>
            <w:sz w:val="28"/>
            <w:szCs w:val="28"/>
          </w:rPr>
          <w:t>№ 788н</w:t>
        </w:r>
      </w:ins>
      <w:del w:id="1466" w:author="Полуновская Елена Владимировна" w:date="2026-06-22T09:48:00Z">
        <w:r w:rsidRPr="00FF4DCB" w:rsidDel="00BA5F44">
          <w:rPr>
            <w:sz w:val="28"/>
            <w:szCs w:val="28"/>
          </w:rPr>
          <w:delText>Минздрава России от 31.07.2020 № 788н</w:delText>
        </w:r>
      </w:del>
      <w:r w:rsidRPr="00FF4DCB">
        <w:rPr>
          <w:sz w:val="28"/>
          <w:szCs w:val="28"/>
        </w:rPr>
        <w:t xml:space="preserve">. </w:t>
      </w:r>
    </w:p>
    <w:p w14:paraId="4C7FFCE4" w14:textId="3A35608E" w:rsidR="00FF4DCB" w:rsidRPr="00FF4DCB" w:rsidRDefault="00FF4DCB" w:rsidP="00FF4DCB">
      <w:pPr>
        <w:pStyle w:val="11"/>
        <w:spacing w:line="372" w:lineRule="auto"/>
        <w:ind w:firstLine="709"/>
        <w:jc w:val="both"/>
        <w:rPr>
          <w:sz w:val="28"/>
          <w:szCs w:val="28"/>
        </w:rPr>
      </w:pPr>
      <w:r w:rsidRPr="00FF4DCB">
        <w:rPr>
          <w:sz w:val="28"/>
          <w:szCs w:val="28"/>
        </w:rPr>
        <w:t xml:space="preserve">Указанная </w:t>
      </w:r>
      <w:r w:rsidR="00EA6771" w:rsidRPr="00EA6771">
        <w:rPr>
          <w:sz w:val="28"/>
          <w:szCs w:val="28"/>
        </w:rPr>
        <w:t xml:space="preserve">медицинская </w:t>
      </w:r>
      <w:r w:rsidRPr="00FF4DCB">
        <w:rPr>
          <w:sz w:val="28"/>
          <w:szCs w:val="28"/>
        </w:rPr>
        <w:t>организация буд</w:t>
      </w:r>
      <w:r w:rsidR="00EA6771">
        <w:rPr>
          <w:sz w:val="28"/>
          <w:szCs w:val="28"/>
        </w:rPr>
        <w:t>е</w:t>
      </w:r>
      <w:r w:rsidRPr="00FF4DCB">
        <w:rPr>
          <w:sz w:val="28"/>
          <w:szCs w:val="28"/>
        </w:rPr>
        <w:t xml:space="preserve">т оснащена в рамках федерального проекта в 2026 – 2027 годы (2026 год – амбулаторное отделение медицинской реабилитации, 2027 год </w:t>
      </w:r>
      <w:r w:rsidR="00815F00">
        <w:rPr>
          <w:sz w:val="28"/>
          <w:szCs w:val="28"/>
        </w:rPr>
        <w:t>–</w:t>
      </w:r>
      <w:r w:rsidRPr="00FF4DCB">
        <w:rPr>
          <w:sz w:val="28"/>
          <w:szCs w:val="28"/>
        </w:rPr>
        <w:t xml:space="preserve"> стационарное отделение медицинской реабилитации пациентов с нарушением функции центральной нервной системы, кото</w:t>
      </w:r>
      <w:r w:rsidR="00EA6771">
        <w:rPr>
          <w:sz w:val="28"/>
          <w:szCs w:val="28"/>
        </w:rPr>
        <w:t>рое было открыто 01.09.2025</w:t>
      </w:r>
      <w:r w:rsidRPr="00FF4DCB">
        <w:rPr>
          <w:sz w:val="28"/>
          <w:szCs w:val="28"/>
        </w:rPr>
        <w:t>).</w:t>
      </w:r>
    </w:p>
    <w:p w14:paraId="65159A1B" w14:textId="32CD9EC0" w:rsidR="00FF4DCB" w:rsidRPr="00FF4DCB" w:rsidRDefault="00EA6771" w:rsidP="00FF4DCB">
      <w:pPr>
        <w:pStyle w:val="11"/>
        <w:spacing w:line="372" w:lineRule="auto"/>
        <w:ind w:firstLine="709"/>
        <w:jc w:val="both"/>
        <w:rPr>
          <w:sz w:val="28"/>
          <w:szCs w:val="28"/>
        </w:rPr>
      </w:pPr>
      <w:r>
        <w:rPr>
          <w:sz w:val="28"/>
          <w:szCs w:val="28"/>
        </w:rPr>
        <w:t>2</w:t>
      </w:r>
      <w:r w:rsidR="00FF4DCB" w:rsidRPr="00FF4DCB">
        <w:rPr>
          <w:sz w:val="28"/>
          <w:szCs w:val="28"/>
        </w:rPr>
        <w:t>.6.2.</w:t>
      </w:r>
      <w:r w:rsidR="00FF4DCB" w:rsidRPr="00FF4DCB">
        <w:rPr>
          <w:sz w:val="28"/>
          <w:szCs w:val="28"/>
        </w:rPr>
        <w:tab/>
        <w:t>Текущее состояние ресурсной базы реабилитационной службы для детского населения в Кировской области.</w:t>
      </w:r>
    </w:p>
    <w:p w14:paraId="2CCE805C" w14:textId="2CC5EEEB" w:rsidR="00FF4DCB" w:rsidRPr="00FF4DCB" w:rsidRDefault="00FF4DCB" w:rsidP="00815F00">
      <w:pPr>
        <w:pStyle w:val="11"/>
        <w:spacing w:line="372" w:lineRule="auto"/>
        <w:ind w:firstLine="709"/>
        <w:jc w:val="both"/>
        <w:rPr>
          <w:sz w:val="28"/>
          <w:szCs w:val="28"/>
        </w:rPr>
      </w:pPr>
      <w:r w:rsidRPr="00FF4DCB">
        <w:rPr>
          <w:sz w:val="28"/>
          <w:szCs w:val="28"/>
        </w:rPr>
        <w:t>Медицинская реабилитация детей осущес</w:t>
      </w:r>
      <w:r w:rsidR="00815F00">
        <w:rPr>
          <w:sz w:val="28"/>
          <w:szCs w:val="28"/>
        </w:rPr>
        <w:t xml:space="preserve">твляется в соответствии </w:t>
      </w:r>
      <w:r w:rsidR="00815F00">
        <w:rPr>
          <w:sz w:val="28"/>
          <w:szCs w:val="28"/>
        </w:rPr>
        <w:br/>
      </w:r>
      <w:r w:rsidRPr="00FF4DCB">
        <w:rPr>
          <w:sz w:val="28"/>
          <w:szCs w:val="28"/>
        </w:rPr>
        <w:t xml:space="preserve">с распоряжением министерства здравоохранения Кировской области </w:t>
      </w:r>
      <w:r w:rsidR="00EA6771">
        <w:rPr>
          <w:sz w:val="28"/>
          <w:szCs w:val="28"/>
        </w:rPr>
        <w:br/>
      </w:r>
      <w:r w:rsidRPr="00FF4DCB">
        <w:rPr>
          <w:sz w:val="28"/>
          <w:szCs w:val="28"/>
        </w:rPr>
        <w:t>от 16.10.2025 № 822 «Об организации медицинской реабилитации детского населения на территории Кировской области» (далее – распоряжение министерства здравоохранения Кировской области от 16.10.2025 № 822).</w:t>
      </w:r>
    </w:p>
    <w:p w14:paraId="091F207E" w14:textId="77777777" w:rsidR="00FF4DCB" w:rsidRPr="00FF4DCB" w:rsidRDefault="00FF4DCB" w:rsidP="00FF4DCB">
      <w:pPr>
        <w:pStyle w:val="11"/>
        <w:spacing w:line="372" w:lineRule="auto"/>
        <w:ind w:firstLine="709"/>
        <w:jc w:val="both"/>
        <w:rPr>
          <w:sz w:val="28"/>
          <w:szCs w:val="28"/>
        </w:rPr>
      </w:pPr>
      <w:r w:rsidRPr="00FF4DCB">
        <w:rPr>
          <w:sz w:val="28"/>
          <w:szCs w:val="28"/>
        </w:rPr>
        <w:t xml:space="preserve">II этап медицинской реабилитации детей осуществляет отделение медицинской реабилитации для детей с заболеваниями опорно-двигательного аппарата </w:t>
      </w:r>
      <w:proofErr w:type="spellStart"/>
      <w:r w:rsidRPr="00FF4DCB">
        <w:rPr>
          <w:sz w:val="28"/>
          <w:szCs w:val="28"/>
        </w:rPr>
        <w:t>Нижнеивкинского</w:t>
      </w:r>
      <w:proofErr w:type="spellEnd"/>
      <w:r w:rsidRPr="00FF4DCB">
        <w:rPr>
          <w:sz w:val="28"/>
          <w:szCs w:val="28"/>
        </w:rPr>
        <w:t xml:space="preserve"> центра медицинской реабилитации КОГБУЗ «Центр медицинской реабилитации». Функционирует 25 реабилитационных коек (20 коек по профилю «реабилитационные для пациентов с заболеваниями ОДА и ПНС для детей», 4 койки по профилю «реабилитационные для пациентов с заболеваниями ЦНС и органов чувств для детей», 1 койка по </w:t>
      </w:r>
      <w:r w:rsidRPr="00FF4DCB">
        <w:rPr>
          <w:sz w:val="28"/>
          <w:szCs w:val="28"/>
        </w:rPr>
        <w:lastRenderedPageBreak/>
        <w:t>профилю «реабилитационные соматические для детей»). Средняя занятость реабилитационной койки 301 день. Средняя длительность пребывания пациента на койке 11,7 дня.</w:t>
      </w:r>
    </w:p>
    <w:p w14:paraId="0A2E37CD" w14:textId="77777777" w:rsidR="00FF4DCB" w:rsidRPr="00FF4DCB" w:rsidRDefault="00FF4DCB" w:rsidP="00FF4DCB">
      <w:pPr>
        <w:pStyle w:val="11"/>
        <w:spacing w:line="372" w:lineRule="auto"/>
        <w:ind w:firstLine="709"/>
        <w:jc w:val="both"/>
        <w:rPr>
          <w:sz w:val="28"/>
          <w:szCs w:val="28"/>
        </w:rPr>
      </w:pPr>
      <w:r w:rsidRPr="00FF4DCB">
        <w:rPr>
          <w:sz w:val="28"/>
          <w:szCs w:val="28"/>
        </w:rPr>
        <w:t>Оказание медицинской помощи по медицинской реабилитации несовершеннолетним на III этапе медицинской реабилитации осуществляет КОГБУЗ «Детский клинический консультативно-диагностический центр» и КОГБУЗ «Кировская областная детская клиническая больница».</w:t>
      </w:r>
    </w:p>
    <w:p w14:paraId="2A1F6587" w14:textId="77777777" w:rsidR="00FF4DCB" w:rsidRPr="00FF4DCB" w:rsidRDefault="00FF4DCB" w:rsidP="00FF4DCB">
      <w:pPr>
        <w:pStyle w:val="11"/>
        <w:spacing w:line="372" w:lineRule="auto"/>
        <w:ind w:firstLine="709"/>
        <w:jc w:val="both"/>
        <w:rPr>
          <w:sz w:val="28"/>
          <w:szCs w:val="28"/>
        </w:rPr>
      </w:pPr>
      <w:r w:rsidRPr="00FF4DCB">
        <w:rPr>
          <w:sz w:val="28"/>
          <w:szCs w:val="28"/>
        </w:rPr>
        <w:t xml:space="preserve">III этап медицинской реабилитации пациентов в условиях дневного стационара организован на базе Центра медицинской реабилитации для детей </w:t>
      </w:r>
    </w:p>
    <w:p w14:paraId="1186AC69" w14:textId="77777777" w:rsidR="00FF4DCB" w:rsidRPr="00FF4DCB" w:rsidRDefault="00FF4DCB" w:rsidP="00EA6771">
      <w:pPr>
        <w:pStyle w:val="11"/>
        <w:spacing w:line="372" w:lineRule="auto"/>
        <w:ind w:firstLine="0"/>
        <w:jc w:val="both"/>
        <w:rPr>
          <w:sz w:val="28"/>
          <w:szCs w:val="28"/>
        </w:rPr>
      </w:pPr>
      <w:r w:rsidRPr="00FF4DCB">
        <w:rPr>
          <w:sz w:val="28"/>
          <w:szCs w:val="28"/>
        </w:rPr>
        <w:t xml:space="preserve">«Айболит» КОГБУЗ «Детский клинический консультативно-диагностический центр» (функционирует 64 </w:t>
      </w:r>
      <w:proofErr w:type="spellStart"/>
      <w:r w:rsidRPr="00FF4DCB">
        <w:rPr>
          <w:sz w:val="28"/>
          <w:szCs w:val="28"/>
        </w:rPr>
        <w:t>пациенто</w:t>
      </w:r>
      <w:proofErr w:type="spellEnd"/>
      <w:r w:rsidRPr="00FF4DCB">
        <w:rPr>
          <w:sz w:val="28"/>
          <w:szCs w:val="28"/>
        </w:rPr>
        <w:t>-места по профилю «</w:t>
      </w:r>
      <w:del w:id="1467" w:author="Полуновская Елена Владимировна" w:date="2026-06-22T09:49:00Z">
        <w:r w:rsidRPr="00FF4DCB" w:rsidDel="00E26D32">
          <w:rPr>
            <w:sz w:val="28"/>
            <w:szCs w:val="28"/>
          </w:rPr>
          <w:delText>«</w:delText>
        </w:r>
      </w:del>
      <w:r w:rsidRPr="00FF4DCB">
        <w:rPr>
          <w:sz w:val="28"/>
          <w:szCs w:val="28"/>
        </w:rPr>
        <w:t>реабилитационные соматические для детей»).</w:t>
      </w:r>
    </w:p>
    <w:p w14:paraId="7690ECBE" w14:textId="6504A2B1" w:rsidR="00FF4DCB" w:rsidRPr="00FF4DCB" w:rsidRDefault="00FF4DCB" w:rsidP="00FF4DCB">
      <w:pPr>
        <w:pStyle w:val="11"/>
        <w:spacing w:line="372" w:lineRule="auto"/>
        <w:ind w:firstLine="709"/>
        <w:jc w:val="both"/>
        <w:rPr>
          <w:sz w:val="28"/>
          <w:szCs w:val="28"/>
        </w:rPr>
      </w:pPr>
      <w:r w:rsidRPr="00FF4DCB">
        <w:rPr>
          <w:sz w:val="28"/>
          <w:szCs w:val="28"/>
        </w:rPr>
        <w:t xml:space="preserve">Для осуществления психолого-педагогического сопровождения маломобильных детей, увеличения доступности реабилитационных мероприятий детям из отдаленных районов </w:t>
      </w:r>
      <w:r w:rsidR="00EA6771">
        <w:rPr>
          <w:sz w:val="28"/>
          <w:szCs w:val="28"/>
        </w:rPr>
        <w:t xml:space="preserve">Кировской </w:t>
      </w:r>
      <w:r w:rsidRPr="00FF4DCB">
        <w:rPr>
          <w:sz w:val="28"/>
          <w:szCs w:val="28"/>
        </w:rPr>
        <w:t xml:space="preserve">области весной </w:t>
      </w:r>
      <w:r w:rsidR="00EA6771">
        <w:rPr>
          <w:sz w:val="28"/>
          <w:szCs w:val="28"/>
        </w:rPr>
        <w:br/>
        <w:t xml:space="preserve">2024 года на базе </w:t>
      </w:r>
      <w:r w:rsidRPr="00FF4DCB">
        <w:rPr>
          <w:sz w:val="28"/>
          <w:szCs w:val="28"/>
        </w:rPr>
        <w:t xml:space="preserve">Центра медицинской реабилитации для детей «Айболит» КОГБУЗ «Детский клинический консультативно-диагностический центр» открыт пансионат для детей с родителями для круглосуточного пребывания и получения реабилитационных мероприятий на курсовой основе. </w:t>
      </w:r>
    </w:p>
    <w:p w14:paraId="30D7227F" w14:textId="77777777" w:rsidR="00FF4DCB" w:rsidRPr="00FF4DCB" w:rsidRDefault="00FF4DCB" w:rsidP="00FF4DCB">
      <w:pPr>
        <w:pStyle w:val="11"/>
        <w:spacing w:line="372" w:lineRule="auto"/>
        <w:ind w:firstLine="709"/>
        <w:jc w:val="both"/>
        <w:rPr>
          <w:sz w:val="28"/>
          <w:szCs w:val="28"/>
        </w:rPr>
      </w:pPr>
      <w:r w:rsidRPr="00FF4DCB">
        <w:rPr>
          <w:sz w:val="28"/>
          <w:szCs w:val="28"/>
        </w:rPr>
        <w:t>III этап реабилитации несовершеннолетних в амбулаторных условиях осуществляется в КОГБУЗ «Детский клинический консультативно-диагностический центр» и КОГБУЗ «Кировская областная детская клиническая больница».</w:t>
      </w:r>
    </w:p>
    <w:p w14:paraId="48532426" w14:textId="77777777" w:rsidR="00FF4DCB" w:rsidRPr="00FF4DCB" w:rsidRDefault="00FF4DCB" w:rsidP="00FF4DCB">
      <w:pPr>
        <w:pStyle w:val="11"/>
        <w:spacing w:line="372" w:lineRule="auto"/>
        <w:ind w:firstLine="709"/>
        <w:jc w:val="both"/>
        <w:rPr>
          <w:sz w:val="28"/>
          <w:szCs w:val="28"/>
        </w:rPr>
      </w:pPr>
      <w:r w:rsidRPr="00FF4DCB">
        <w:rPr>
          <w:sz w:val="28"/>
          <w:szCs w:val="28"/>
        </w:rPr>
        <w:t>Медицинская помощь детям по профилю «медицинская реабилитация» в амбулаторных условиях КОГБУЗ «Детский клинический консультативно-диагностический центр» оказывается в следующих структурных подразделениях:</w:t>
      </w:r>
    </w:p>
    <w:p w14:paraId="3884ACEF" w14:textId="1A08B9A4" w:rsidR="00FF4DCB" w:rsidRPr="00FF4DCB" w:rsidRDefault="00FF4DCB" w:rsidP="00815F00">
      <w:pPr>
        <w:pStyle w:val="11"/>
        <w:spacing w:line="372" w:lineRule="auto"/>
        <w:ind w:firstLine="709"/>
        <w:jc w:val="both"/>
        <w:rPr>
          <w:sz w:val="28"/>
          <w:szCs w:val="28"/>
        </w:rPr>
      </w:pPr>
      <w:r w:rsidRPr="00FF4DCB">
        <w:rPr>
          <w:sz w:val="28"/>
          <w:szCs w:val="28"/>
        </w:rPr>
        <w:t xml:space="preserve">центр восстановительного лечения и реабилитации детей имени </w:t>
      </w:r>
      <w:r w:rsidRPr="00FF4DCB">
        <w:rPr>
          <w:sz w:val="28"/>
          <w:szCs w:val="28"/>
        </w:rPr>
        <w:lastRenderedPageBreak/>
        <w:t>Российского детского фонда КОГБУЗ «Детский клинический консультативно-диагностический центр», рассчитан на 5 н</w:t>
      </w:r>
      <w:r w:rsidR="00815F00">
        <w:rPr>
          <w:sz w:val="28"/>
          <w:szCs w:val="28"/>
        </w:rPr>
        <w:t xml:space="preserve">еврологических </w:t>
      </w:r>
      <w:proofErr w:type="spellStart"/>
      <w:r w:rsidR="00815F00">
        <w:rPr>
          <w:sz w:val="28"/>
          <w:szCs w:val="28"/>
        </w:rPr>
        <w:t>пациенто</w:t>
      </w:r>
      <w:proofErr w:type="spellEnd"/>
      <w:r w:rsidR="00815F00">
        <w:rPr>
          <w:sz w:val="28"/>
          <w:szCs w:val="28"/>
        </w:rPr>
        <w:t xml:space="preserve">-мест </w:t>
      </w:r>
      <w:del w:id="1468" w:author="Анна И. Слободина" w:date="2026-06-30T12:33:00Z">
        <w:r w:rsidR="00815F00" w:rsidDel="00522CC8">
          <w:rPr>
            <w:sz w:val="28"/>
            <w:szCs w:val="28"/>
          </w:rPr>
          <w:delText xml:space="preserve">  </w:delText>
        </w:r>
        <w:r w:rsidR="00815F00" w:rsidDel="00522CC8">
          <w:rPr>
            <w:sz w:val="28"/>
            <w:szCs w:val="28"/>
          </w:rPr>
          <w:br/>
        </w:r>
      </w:del>
      <w:ins w:id="1469" w:author="Анна И. Слободина" w:date="2026-06-30T12:33:00Z">
        <w:r w:rsidR="00522CC8">
          <w:rPr>
            <w:sz w:val="28"/>
            <w:szCs w:val="28"/>
          </w:rPr>
          <w:br/>
        </w:r>
      </w:ins>
      <w:r w:rsidRPr="00FF4DCB">
        <w:rPr>
          <w:sz w:val="28"/>
          <w:szCs w:val="28"/>
        </w:rPr>
        <w:t xml:space="preserve">и 10 ортопедических </w:t>
      </w:r>
      <w:proofErr w:type="spellStart"/>
      <w:r w:rsidRPr="00FF4DCB">
        <w:rPr>
          <w:sz w:val="28"/>
          <w:szCs w:val="28"/>
        </w:rPr>
        <w:t>пациенто</w:t>
      </w:r>
      <w:proofErr w:type="spellEnd"/>
      <w:r w:rsidRPr="00FF4DCB">
        <w:rPr>
          <w:sz w:val="28"/>
          <w:szCs w:val="28"/>
        </w:rPr>
        <w:t xml:space="preserve">-мест, фактическое число посещений по профилю «медицинская реабилитация» в 2025 году </w:t>
      </w:r>
      <w:r w:rsidR="00EA6771">
        <w:rPr>
          <w:sz w:val="28"/>
          <w:szCs w:val="28"/>
        </w:rPr>
        <w:t>–</w:t>
      </w:r>
      <w:r w:rsidRPr="00FF4DCB">
        <w:rPr>
          <w:sz w:val="28"/>
          <w:szCs w:val="28"/>
        </w:rPr>
        <w:t xml:space="preserve"> 391;</w:t>
      </w:r>
      <w:del w:id="1470" w:author="Анна И. Слободина" w:date="2026-06-30T12:33:00Z">
        <w:r w:rsidRPr="00FF4DCB" w:rsidDel="00522CC8">
          <w:rPr>
            <w:sz w:val="28"/>
            <w:szCs w:val="28"/>
          </w:rPr>
          <w:delText xml:space="preserve"> </w:delText>
        </w:r>
      </w:del>
    </w:p>
    <w:p w14:paraId="54EB1701" w14:textId="5AA93177" w:rsidR="00FF4DCB" w:rsidRPr="00FF4DCB" w:rsidRDefault="00EA6771" w:rsidP="00FF4DCB">
      <w:pPr>
        <w:pStyle w:val="11"/>
        <w:spacing w:line="372" w:lineRule="auto"/>
        <w:ind w:firstLine="709"/>
        <w:jc w:val="both"/>
        <w:rPr>
          <w:sz w:val="28"/>
          <w:szCs w:val="28"/>
        </w:rPr>
      </w:pPr>
      <w:r>
        <w:rPr>
          <w:sz w:val="28"/>
          <w:szCs w:val="28"/>
        </w:rPr>
        <w:t>Ц</w:t>
      </w:r>
      <w:r w:rsidR="00FF4DCB" w:rsidRPr="00FF4DCB">
        <w:rPr>
          <w:sz w:val="28"/>
          <w:szCs w:val="28"/>
        </w:rPr>
        <w:t>ентр медицинской реабилитации для детей «Айболит» КОГБУЗ «Детский клинический консультативно-диагностический центр»</w:t>
      </w:r>
      <w:ins w:id="1471" w:author="Полуновская Елена Владимировна" w:date="2026-06-22T09:50:00Z">
        <w:r w:rsidR="001F3F38">
          <w:rPr>
            <w:sz w:val="28"/>
            <w:szCs w:val="28"/>
          </w:rPr>
          <w:t>,</w:t>
        </w:r>
      </w:ins>
      <w:r w:rsidR="00FF4DCB" w:rsidRPr="00FF4DCB">
        <w:rPr>
          <w:sz w:val="28"/>
          <w:szCs w:val="28"/>
        </w:rPr>
        <w:t xml:space="preserve"> рассчитан на 5 неврологических </w:t>
      </w:r>
      <w:proofErr w:type="spellStart"/>
      <w:r w:rsidR="00FF4DCB" w:rsidRPr="00FF4DCB">
        <w:rPr>
          <w:sz w:val="28"/>
          <w:szCs w:val="28"/>
        </w:rPr>
        <w:t>пациенто</w:t>
      </w:r>
      <w:proofErr w:type="spellEnd"/>
      <w:r w:rsidR="00FF4DCB" w:rsidRPr="00FF4DCB">
        <w:rPr>
          <w:sz w:val="28"/>
          <w:szCs w:val="28"/>
        </w:rPr>
        <w:t xml:space="preserve">-мест, 8 соматических </w:t>
      </w:r>
      <w:proofErr w:type="spellStart"/>
      <w:r w:rsidR="00FF4DCB" w:rsidRPr="00FF4DCB">
        <w:rPr>
          <w:sz w:val="28"/>
          <w:szCs w:val="28"/>
        </w:rPr>
        <w:t>пациенто</w:t>
      </w:r>
      <w:proofErr w:type="spellEnd"/>
      <w:r w:rsidR="00FF4DCB" w:rsidRPr="00FF4DCB">
        <w:rPr>
          <w:sz w:val="28"/>
          <w:szCs w:val="28"/>
        </w:rPr>
        <w:t xml:space="preserve">-мест, </w:t>
      </w:r>
    </w:p>
    <w:p w14:paraId="59DE5475" w14:textId="77777777" w:rsidR="00FF4DCB" w:rsidRPr="00FF4DCB" w:rsidRDefault="00FF4DCB" w:rsidP="00FF4DCB">
      <w:pPr>
        <w:pStyle w:val="11"/>
        <w:spacing w:line="372" w:lineRule="auto"/>
        <w:ind w:firstLine="709"/>
        <w:jc w:val="both"/>
        <w:rPr>
          <w:sz w:val="28"/>
          <w:szCs w:val="28"/>
        </w:rPr>
      </w:pPr>
      <w:r w:rsidRPr="00FF4DCB">
        <w:rPr>
          <w:sz w:val="28"/>
          <w:szCs w:val="28"/>
        </w:rPr>
        <w:t>фактическое число посещений по профилю «медицинская реабилитация» в 2025 году – 350;</w:t>
      </w:r>
    </w:p>
    <w:p w14:paraId="59CA528B" w14:textId="3D7F70F2" w:rsidR="00FF4DCB" w:rsidRPr="00FF4DCB" w:rsidRDefault="00FF4DCB" w:rsidP="00815F00">
      <w:pPr>
        <w:pStyle w:val="11"/>
        <w:spacing w:line="372" w:lineRule="auto"/>
        <w:ind w:firstLine="709"/>
        <w:jc w:val="both"/>
        <w:rPr>
          <w:sz w:val="28"/>
          <w:szCs w:val="28"/>
        </w:rPr>
      </w:pPr>
      <w:r w:rsidRPr="00FF4DCB">
        <w:rPr>
          <w:sz w:val="28"/>
          <w:szCs w:val="28"/>
        </w:rPr>
        <w:t>консультативно-диагностическое отделение КОГБУЗ «Детский клинический консультативно-диагнос</w:t>
      </w:r>
      <w:r w:rsidR="00815F00">
        <w:rPr>
          <w:sz w:val="28"/>
          <w:szCs w:val="28"/>
        </w:rPr>
        <w:t xml:space="preserve">тический центр», рассчитано на </w:t>
      </w:r>
      <w:r w:rsidR="00815F00">
        <w:rPr>
          <w:sz w:val="28"/>
          <w:szCs w:val="28"/>
        </w:rPr>
        <w:br/>
      </w:r>
      <w:r w:rsidRPr="00FF4DCB">
        <w:rPr>
          <w:sz w:val="28"/>
          <w:szCs w:val="28"/>
        </w:rPr>
        <w:t xml:space="preserve">5 ортопедических </w:t>
      </w:r>
      <w:proofErr w:type="spellStart"/>
      <w:r w:rsidRPr="00FF4DCB">
        <w:rPr>
          <w:sz w:val="28"/>
          <w:szCs w:val="28"/>
        </w:rPr>
        <w:t>пациенто</w:t>
      </w:r>
      <w:proofErr w:type="spellEnd"/>
      <w:r w:rsidRPr="00FF4DCB">
        <w:rPr>
          <w:sz w:val="28"/>
          <w:szCs w:val="28"/>
        </w:rPr>
        <w:t>-мест</w:t>
      </w:r>
      <w:r w:rsidR="00EA6771">
        <w:rPr>
          <w:sz w:val="28"/>
          <w:szCs w:val="28"/>
        </w:rPr>
        <w:t>,</w:t>
      </w:r>
      <w:r w:rsidRPr="00FF4DCB">
        <w:rPr>
          <w:sz w:val="28"/>
          <w:szCs w:val="28"/>
        </w:rPr>
        <w:t xml:space="preserve"> фактическое число посещений по профилю «медицинская реабилитация» в 2025 году – 198;</w:t>
      </w:r>
    </w:p>
    <w:p w14:paraId="41CD715E" w14:textId="2DC886F5" w:rsidR="00FF4DCB" w:rsidRPr="00FF4DCB" w:rsidRDefault="00FF4DCB" w:rsidP="00FF4DCB">
      <w:pPr>
        <w:pStyle w:val="11"/>
        <w:spacing w:line="372" w:lineRule="auto"/>
        <w:ind w:firstLine="709"/>
        <w:jc w:val="both"/>
        <w:rPr>
          <w:sz w:val="28"/>
          <w:szCs w:val="28"/>
        </w:rPr>
      </w:pPr>
      <w:r w:rsidRPr="00FF4DCB">
        <w:rPr>
          <w:sz w:val="28"/>
          <w:szCs w:val="28"/>
        </w:rPr>
        <w:t>детская поликлиника №</w:t>
      </w:r>
      <w:r w:rsidR="00EA6771">
        <w:rPr>
          <w:sz w:val="28"/>
          <w:szCs w:val="28"/>
        </w:rPr>
        <w:t xml:space="preserve"> </w:t>
      </w:r>
      <w:r w:rsidRPr="00FF4DCB">
        <w:rPr>
          <w:sz w:val="28"/>
          <w:szCs w:val="28"/>
        </w:rPr>
        <w:t>2 КОГБУЗ «Детский клинический консультативно-диагностический центр»</w:t>
      </w:r>
      <w:ins w:id="1472" w:author="Полуновская Елена Владимировна" w:date="2026-06-22T09:50:00Z">
        <w:r w:rsidR="001F3F38">
          <w:rPr>
            <w:sz w:val="28"/>
            <w:szCs w:val="28"/>
          </w:rPr>
          <w:t>,</w:t>
        </w:r>
      </w:ins>
      <w:r w:rsidRPr="00FF4DCB">
        <w:rPr>
          <w:sz w:val="28"/>
          <w:szCs w:val="28"/>
        </w:rPr>
        <w:t xml:space="preserve"> рассчитан</w:t>
      </w:r>
      <w:r w:rsidR="00EA6771">
        <w:rPr>
          <w:sz w:val="28"/>
          <w:szCs w:val="28"/>
        </w:rPr>
        <w:t>а</w:t>
      </w:r>
      <w:r w:rsidRPr="00FF4DCB">
        <w:rPr>
          <w:sz w:val="28"/>
          <w:szCs w:val="28"/>
        </w:rPr>
        <w:t xml:space="preserve"> на 3 ортопедических </w:t>
      </w:r>
      <w:proofErr w:type="spellStart"/>
      <w:r w:rsidRPr="00FF4DCB">
        <w:rPr>
          <w:sz w:val="28"/>
          <w:szCs w:val="28"/>
        </w:rPr>
        <w:t>пациенто</w:t>
      </w:r>
      <w:proofErr w:type="spellEnd"/>
      <w:r w:rsidRPr="00FF4DCB">
        <w:rPr>
          <w:sz w:val="28"/>
          <w:szCs w:val="28"/>
        </w:rPr>
        <w:t>-места</w:t>
      </w:r>
      <w:ins w:id="1473" w:author="Полуновская Елена Владимировна" w:date="2026-06-22T09:50:00Z">
        <w:r w:rsidR="001F3F38">
          <w:rPr>
            <w:sz w:val="28"/>
            <w:szCs w:val="28"/>
          </w:rPr>
          <w:t>,</w:t>
        </w:r>
      </w:ins>
      <w:r w:rsidRPr="00FF4DCB">
        <w:rPr>
          <w:sz w:val="28"/>
          <w:szCs w:val="28"/>
        </w:rPr>
        <w:t xml:space="preserve"> фактическое число посещений по профилю «медицинская реабилитация» в 2025 году – 219.</w:t>
      </w:r>
    </w:p>
    <w:p w14:paraId="18950E91" w14:textId="66AD35FE" w:rsidR="00FF4DCB" w:rsidRPr="00FF4DCB" w:rsidRDefault="00FF4DCB" w:rsidP="00EA6771">
      <w:pPr>
        <w:pStyle w:val="11"/>
        <w:spacing w:line="372" w:lineRule="auto"/>
        <w:ind w:firstLine="709"/>
        <w:jc w:val="both"/>
        <w:rPr>
          <w:sz w:val="28"/>
          <w:szCs w:val="28"/>
        </w:rPr>
      </w:pPr>
      <w:r w:rsidRPr="00FF4DCB">
        <w:rPr>
          <w:sz w:val="28"/>
          <w:szCs w:val="28"/>
        </w:rPr>
        <w:t>С 2024 года медицинская помощь детям по профилю «медицинская реабилитация» в амбулаторных условиях оказывается в КОГБУЗ «Кировская областная детская клиническая б</w:t>
      </w:r>
      <w:r w:rsidR="00EA6771">
        <w:rPr>
          <w:sz w:val="28"/>
          <w:szCs w:val="28"/>
        </w:rPr>
        <w:t xml:space="preserve">ольница», отделение рассчитано </w:t>
      </w:r>
      <w:r w:rsidR="00EA6771">
        <w:rPr>
          <w:sz w:val="28"/>
          <w:szCs w:val="28"/>
        </w:rPr>
        <w:br/>
      </w:r>
      <w:r w:rsidRPr="00FF4DCB">
        <w:rPr>
          <w:sz w:val="28"/>
          <w:szCs w:val="28"/>
        </w:rPr>
        <w:t xml:space="preserve">на 10 </w:t>
      </w:r>
      <w:proofErr w:type="spellStart"/>
      <w:r w:rsidRPr="00FF4DCB">
        <w:rPr>
          <w:sz w:val="28"/>
          <w:szCs w:val="28"/>
        </w:rPr>
        <w:t>пациенто</w:t>
      </w:r>
      <w:proofErr w:type="spellEnd"/>
      <w:r w:rsidRPr="00FF4DCB">
        <w:rPr>
          <w:sz w:val="28"/>
          <w:szCs w:val="28"/>
        </w:rPr>
        <w:t xml:space="preserve">-мест по профилю «реабилитационные соматические» для оказания помощи детям на III этапе медицинской реабилитации </w:t>
      </w:r>
      <w:r w:rsidR="00815F00">
        <w:rPr>
          <w:sz w:val="28"/>
          <w:szCs w:val="28"/>
        </w:rPr>
        <w:br/>
      </w:r>
      <w:r w:rsidRPr="00FF4DCB">
        <w:rPr>
          <w:sz w:val="28"/>
          <w:szCs w:val="28"/>
        </w:rPr>
        <w:t xml:space="preserve">в амбулаторных условиях. Фактическое число посещений по профилю </w:t>
      </w:r>
      <w:del w:id="1474" w:author="Полуновская Елена Владимировна" w:date="2026-06-22T09:50:00Z">
        <w:r w:rsidRPr="00FF4DCB" w:rsidDel="001F3F38">
          <w:rPr>
            <w:sz w:val="28"/>
            <w:szCs w:val="28"/>
          </w:rPr>
          <w:delText>«</w:delText>
        </w:r>
      </w:del>
      <w:r w:rsidRPr="00FF4DCB">
        <w:rPr>
          <w:sz w:val="28"/>
          <w:szCs w:val="28"/>
        </w:rPr>
        <w:t xml:space="preserve">«медицинская реабилитация» в 2024 году – 284, в 2025 году – 380. </w:t>
      </w:r>
    </w:p>
    <w:p w14:paraId="07BB6DE4" w14:textId="42EACEEE" w:rsidR="00FF4DCB" w:rsidDel="00522CC8" w:rsidRDefault="000F053D" w:rsidP="00522CC8">
      <w:pPr>
        <w:pStyle w:val="11"/>
        <w:spacing w:line="372" w:lineRule="auto"/>
        <w:ind w:firstLine="709"/>
        <w:jc w:val="both"/>
        <w:rPr>
          <w:del w:id="1475" w:author="Анна И. Слободина" w:date="2026-06-30T12:33:00Z"/>
          <w:sz w:val="28"/>
          <w:szCs w:val="28"/>
        </w:rPr>
      </w:pPr>
      <w:r>
        <w:rPr>
          <w:sz w:val="28"/>
          <w:szCs w:val="28"/>
        </w:rPr>
        <w:t>П</w:t>
      </w:r>
      <w:r w:rsidR="00FF4DCB" w:rsidRPr="00FF4DCB">
        <w:rPr>
          <w:sz w:val="28"/>
          <w:szCs w:val="28"/>
        </w:rPr>
        <w:t>еречисленные медицинские организации, имеющие в своей структуре амбулаторные отделения медицинской реабилитации, подведомственны министерству здравоохранения Кировской области.</w:t>
      </w:r>
    </w:p>
    <w:p w14:paraId="4511671D" w14:textId="77777777" w:rsidR="00522CC8" w:rsidRPr="005530BA" w:rsidRDefault="00522CC8" w:rsidP="00FF4DCB">
      <w:pPr>
        <w:pStyle w:val="11"/>
        <w:spacing w:line="372" w:lineRule="auto"/>
        <w:ind w:firstLine="709"/>
        <w:jc w:val="both"/>
        <w:rPr>
          <w:ins w:id="1476" w:author="Анна И. Слободина" w:date="2026-06-30T12:33:00Z"/>
          <w:sz w:val="28"/>
          <w:szCs w:val="28"/>
        </w:rPr>
      </w:pPr>
    </w:p>
    <w:p w14:paraId="02E87E80" w14:textId="7CD8714B" w:rsidR="00374DEA" w:rsidRPr="00522CC8" w:rsidRDefault="007A66A0">
      <w:pPr>
        <w:pStyle w:val="11"/>
        <w:spacing w:line="372" w:lineRule="auto"/>
        <w:ind w:firstLine="709"/>
        <w:jc w:val="both"/>
        <w:rPr>
          <w:rPrChange w:id="1477" w:author="Анна И. Слободина" w:date="2026-06-30T12:33:00Z">
            <w:rPr>
              <w:color w:val="FF0000"/>
              <w:sz w:val="28"/>
              <w:szCs w:val="28"/>
              <w:lang w:bidi="ru-RU"/>
            </w:rPr>
          </w:rPrChange>
        </w:rPr>
        <w:pPrChange w:id="1478" w:author="Анна И. Слободина" w:date="2026-06-30T12:33:00Z">
          <w:pPr>
            <w:pStyle w:val="21"/>
            <w:shd w:val="clear" w:color="auto" w:fill="auto"/>
            <w:spacing w:after="0" w:line="360" w:lineRule="auto"/>
            <w:ind w:right="20"/>
            <w:jc w:val="both"/>
          </w:pPr>
        </w:pPrChange>
      </w:pPr>
      <w:del w:id="1479" w:author="Анна И. Слободина" w:date="2026-06-30T12:33:00Z">
        <w:r w:rsidRPr="00522CC8" w:rsidDel="00522CC8">
          <w:rPr>
            <w:rPrChange w:id="1480" w:author="Анна И. Слободина" w:date="2026-06-30T12:33:00Z">
              <w:rPr>
                <w:sz w:val="28"/>
                <w:szCs w:val="28"/>
              </w:rPr>
            </w:rPrChange>
          </w:rPr>
          <w:delText xml:space="preserve">         </w:delText>
        </w:r>
      </w:del>
    </w:p>
    <w:p w14:paraId="030AAC7D" w14:textId="77777777" w:rsidR="00E17F79" w:rsidRPr="005530BA" w:rsidRDefault="00E17F79" w:rsidP="00E17F79">
      <w:pPr>
        <w:tabs>
          <w:tab w:val="left" w:pos="0"/>
          <w:tab w:val="left" w:pos="1134"/>
        </w:tabs>
        <w:spacing w:line="360" w:lineRule="auto"/>
        <w:ind w:firstLine="709"/>
        <w:contextualSpacing/>
        <w:jc w:val="both"/>
        <w:rPr>
          <w:sz w:val="28"/>
          <w:szCs w:val="28"/>
          <w:lang w:bidi="ru-RU"/>
        </w:rPr>
      </w:pPr>
    </w:p>
    <w:tbl>
      <w:tblPr>
        <w:tblStyle w:val="a9"/>
        <w:tblW w:w="0" w:type="auto"/>
        <w:tblInd w:w="704" w:type="dxa"/>
        <w:tblLook w:val="04A0" w:firstRow="1" w:lastRow="0" w:firstColumn="1" w:lastColumn="0" w:noHBand="0" w:noVBand="1"/>
      </w:tblPr>
      <w:tblGrid>
        <w:gridCol w:w="709"/>
        <w:gridCol w:w="7931"/>
      </w:tblGrid>
      <w:tr w:rsidR="000F053D" w14:paraId="402100A7" w14:textId="77777777" w:rsidTr="00660620">
        <w:tc>
          <w:tcPr>
            <w:tcW w:w="709" w:type="dxa"/>
            <w:tcBorders>
              <w:top w:val="nil"/>
              <w:left w:val="nil"/>
              <w:bottom w:val="nil"/>
              <w:right w:val="nil"/>
            </w:tcBorders>
          </w:tcPr>
          <w:p w14:paraId="3D3F42F0" w14:textId="7AFAA746" w:rsidR="000F053D" w:rsidRPr="000F053D" w:rsidRDefault="000F053D" w:rsidP="000F053D">
            <w:pPr>
              <w:pStyle w:val="11"/>
              <w:spacing w:line="240" w:lineRule="auto"/>
              <w:ind w:firstLine="0"/>
              <w:jc w:val="both"/>
              <w:rPr>
                <w:b/>
                <w:sz w:val="28"/>
                <w:szCs w:val="28"/>
              </w:rPr>
            </w:pPr>
            <w:r w:rsidRPr="000F053D">
              <w:rPr>
                <w:b/>
                <w:sz w:val="28"/>
                <w:szCs w:val="28"/>
              </w:rPr>
              <w:t>2.7.</w:t>
            </w:r>
          </w:p>
        </w:tc>
        <w:tc>
          <w:tcPr>
            <w:tcW w:w="7931" w:type="dxa"/>
            <w:tcBorders>
              <w:top w:val="nil"/>
              <w:left w:val="nil"/>
              <w:bottom w:val="nil"/>
              <w:right w:val="nil"/>
            </w:tcBorders>
          </w:tcPr>
          <w:p w14:paraId="3EF7B67F" w14:textId="1463DEAA" w:rsidR="000F053D" w:rsidRPr="00660620" w:rsidRDefault="000F053D" w:rsidP="00660620">
            <w:pPr>
              <w:pStyle w:val="11"/>
              <w:spacing w:line="240" w:lineRule="auto"/>
              <w:ind w:left="-108" w:firstLine="0"/>
              <w:jc w:val="both"/>
              <w:rPr>
                <w:b/>
                <w:sz w:val="28"/>
                <w:szCs w:val="28"/>
              </w:rPr>
            </w:pPr>
            <w:r w:rsidRPr="005530BA">
              <w:rPr>
                <w:b/>
                <w:sz w:val="28"/>
                <w:szCs w:val="28"/>
              </w:rPr>
              <w:t xml:space="preserve">Анализ деятельности медицинских организаций, </w:t>
            </w:r>
            <w:del w:id="1481" w:author="Анна И. Слободина" w:date="2026-06-30T12:34:00Z">
              <w:r w:rsidDel="00522CC8">
                <w:rPr>
                  <w:b/>
                  <w:sz w:val="28"/>
                  <w:szCs w:val="28"/>
                </w:rPr>
                <w:delText xml:space="preserve"> </w:delText>
              </w:r>
            </w:del>
            <w:r>
              <w:rPr>
                <w:b/>
                <w:sz w:val="28"/>
                <w:szCs w:val="28"/>
              </w:rPr>
              <w:t xml:space="preserve">                                         </w:t>
            </w:r>
            <w:r w:rsidRPr="005530BA">
              <w:rPr>
                <w:b/>
                <w:sz w:val="28"/>
                <w:szCs w:val="28"/>
              </w:rPr>
              <w:t xml:space="preserve">оказывающих </w:t>
            </w:r>
            <w:del w:id="1482" w:author="Анна И. Слободина" w:date="2026-06-30T12:34:00Z">
              <w:r w:rsidDel="00522CC8">
                <w:rPr>
                  <w:b/>
                  <w:sz w:val="28"/>
                  <w:szCs w:val="28"/>
                </w:rPr>
                <w:delText xml:space="preserve"> </w:delText>
              </w:r>
            </w:del>
            <w:r w:rsidRPr="005530BA">
              <w:rPr>
                <w:b/>
                <w:sz w:val="28"/>
                <w:szCs w:val="28"/>
              </w:rPr>
              <w:t>медицинскую помощь по медицинской реабилитации в Кировской области, с оценкой необходимости оптимизации функционирования</w:t>
            </w:r>
          </w:p>
        </w:tc>
      </w:tr>
    </w:tbl>
    <w:p w14:paraId="08A72E93" w14:textId="77777777" w:rsidR="00DB3766" w:rsidRPr="005530BA" w:rsidRDefault="00DB3766" w:rsidP="000F053D">
      <w:pPr>
        <w:pStyle w:val="11"/>
        <w:spacing w:line="240" w:lineRule="auto"/>
        <w:ind w:firstLine="720"/>
        <w:jc w:val="both"/>
        <w:rPr>
          <w:sz w:val="28"/>
          <w:szCs w:val="28"/>
        </w:rPr>
      </w:pPr>
    </w:p>
    <w:p w14:paraId="55286C37" w14:textId="504846A7" w:rsidR="005A11A4" w:rsidRPr="00A9007C" w:rsidRDefault="00503F91" w:rsidP="00A9007C">
      <w:pPr>
        <w:pStyle w:val="11"/>
        <w:spacing w:line="360" w:lineRule="auto"/>
        <w:ind w:firstLine="720"/>
        <w:jc w:val="both"/>
        <w:rPr>
          <w:sz w:val="28"/>
          <w:szCs w:val="28"/>
        </w:rPr>
      </w:pPr>
      <w:r w:rsidRPr="005530BA">
        <w:rPr>
          <w:sz w:val="28"/>
          <w:szCs w:val="28"/>
        </w:rPr>
        <w:t xml:space="preserve">В Кировской области в рамках </w:t>
      </w:r>
      <w:r w:rsidR="00FA5CCE">
        <w:rPr>
          <w:sz w:val="28"/>
          <w:szCs w:val="28"/>
        </w:rPr>
        <w:t xml:space="preserve">ОМС </w:t>
      </w:r>
      <w:r w:rsidRPr="005530BA">
        <w:rPr>
          <w:sz w:val="28"/>
          <w:szCs w:val="28"/>
        </w:rPr>
        <w:t xml:space="preserve">оказывают медицинскую помощь по медицинской реабилитации </w:t>
      </w:r>
      <w:r w:rsidR="00FA5CCE">
        <w:rPr>
          <w:sz w:val="28"/>
          <w:szCs w:val="28"/>
        </w:rPr>
        <w:t>11</w:t>
      </w:r>
      <w:r w:rsidRPr="005530BA">
        <w:rPr>
          <w:sz w:val="28"/>
          <w:szCs w:val="28"/>
        </w:rPr>
        <w:t xml:space="preserve"> медицински</w:t>
      </w:r>
      <w:r w:rsidR="00FA5CCE">
        <w:rPr>
          <w:sz w:val="28"/>
          <w:szCs w:val="28"/>
        </w:rPr>
        <w:t>х</w:t>
      </w:r>
      <w:r w:rsidRPr="005530BA">
        <w:rPr>
          <w:sz w:val="28"/>
          <w:szCs w:val="28"/>
        </w:rPr>
        <w:t xml:space="preserve"> организаци</w:t>
      </w:r>
      <w:r w:rsidR="00FA5CCE">
        <w:rPr>
          <w:sz w:val="28"/>
          <w:szCs w:val="28"/>
        </w:rPr>
        <w:t>й</w:t>
      </w:r>
      <w:r w:rsidR="00A9007C">
        <w:rPr>
          <w:sz w:val="28"/>
          <w:szCs w:val="28"/>
        </w:rPr>
        <w:t>.</w:t>
      </w:r>
    </w:p>
    <w:p w14:paraId="6F7EEA70" w14:textId="39376159" w:rsidR="00126ADD" w:rsidRPr="002F2D35" w:rsidRDefault="009A34CB">
      <w:pPr>
        <w:pStyle w:val="1c"/>
        <w:spacing w:line="336" w:lineRule="auto"/>
        <w:rPr>
          <w:szCs w:val="28"/>
        </w:rPr>
        <w:pPrChange w:id="1483" w:author="Полуновская Елена Владимировна" w:date="2026-06-22T09:51:00Z">
          <w:pPr>
            <w:pStyle w:val="1c"/>
            <w:spacing w:after="0" w:line="336" w:lineRule="auto"/>
          </w:pPr>
        </w:pPrChange>
      </w:pPr>
      <w:r w:rsidRPr="00362C5A">
        <w:rPr>
          <w:szCs w:val="28"/>
        </w:rPr>
        <w:t>С целью</w:t>
      </w:r>
      <w:r w:rsidRPr="001141CC">
        <w:rPr>
          <w:szCs w:val="28"/>
        </w:rPr>
        <w:t xml:space="preserve"> оптимизации функционирования </w:t>
      </w:r>
      <w:r w:rsidR="00B03CEC">
        <w:rPr>
          <w:szCs w:val="28"/>
        </w:rPr>
        <w:t xml:space="preserve">отделений медицинской реабилитации </w:t>
      </w:r>
      <w:r w:rsidR="00A9007C">
        <w:rPr>
          <w:szCs w:val="28"/>
        </w:rPr>
        <w:t>все</w:t>
      </w:r>
      <w:r w:rsidR="00BC7089" w:rsidRPr="001141CC">
        <w:rPr>
          <w:szCs w:val="28"/>
        </w:rPr>
        <w:t xml:space="preserve"> мед</w:t>
      </w:r>
      <w:r w:rsidR="00A9007C">
        <w:rPr>
          <w:szCs w:val="28"/>
        </w:rPr>
        <w:t>ицинские организации требуется до</w:t>
      </w:r>
      <w:r w:rsidRPr="001141CC">
        <w:rPr>
          <w:szCs w:val="28"/>
        </w:rPr>
        <w:t>укомплектова</w:t>
      </w:r>
      <w:r w:rsidR="00A9007C">
        <w:rPr>
          <w:szCs w:val="28"/>
        </w:rPr>
        <w:t>ть</w:t>
      </w:r>
      <w:r w:rsidRPr="001141CC">
        <w:rPr>
          <w:szCs w:val="28"/>
        </w:rPr>
        <w:t xml:space="preserve"> кадрами</w:t>
      </w:r>
      <w:r w:rsidR="00BC7089" w:rsidRPr="001141CC">
        <w:rPr>
          <w:szCs w:val="28"/>
        </w:rPr>
        <w:t xml:space="preserve">, снизить коэффициент совместительства, ускорить первичную профессиональную переподготовку </w:t>
      </w:r>
      <w:r w:rsidR="00CA011F">
        <w:rPr>
          <w:szCs w:val="28"/>
        </w:rPr>
        <w:t xml:space="preserve">и первичную специализированную аккредитацию </w:t>
      </w:r>
      <w:r w:rsidR="00BC7089" w:rsidRPr="001141CC">
        <w:rPr>
          <w:szCs w:val="28"/>
        </w:rPr>
        <w:t xml:space="preserve">по новым медицинским специальностям, участвующим в оказании медицинской реабилитации. </w:t>
      </w:r>
      <w:r w:rsidR="00012E88">
        <w:rPr>
          <w:szCs w:val="28"/>
        </w:rPr>
        <w:t>О</w:t>
      </w:r>
      <w:r w:rsidR="00012E88" w:rsidRPr="005530BA">
        <w:rPr>
          <w:szCs w:val="28"/>
        </w:rPr>
        <w:t xml:space="preserve">снащение </w:t>
      </w:r>
      <w:r w:rsidR="00012E88">
        <w:rPr>
          <w:szCs w:val="28"/>
        </w:rPr>
        <w:t>КОГБУЗ «</w:t>
      </w:r>
      <w:proofErr w:type="spellStart"/>
      <w:r w:rsidR="00012E88">
        <w:rPr>
          <w:szCs w:val="28"/>
        </w:rPr>
        <w:t>Вятскополянская</w:t>
      </w:r>
      <w:proofErr w:type="spellEnd"/>
      <w:r w:rsidR="00F4198C">
        <w:rPr>
          <w:szCs w:val="28"/>
        </w:rPr>
        <w:t xml:space="preserve"> центральная районная больница»</w:t>
      </w:r>
      <w:r w:rsidR="00012E88" w:rsidRPr="005530BA">
        <w:rPr>
          <w:szCs w:val="28"/>
        </w:rPr>
        <w:t>, осуществляю</w:t>
      </w:r>
      <w:r w:rsidR="00F4198C">
        <w:rPr>
          <w:szCs w:val="28"/>
        </w:rPr>
        <w:t>щей</w:t>
      </w:r>
      <w:r w:rsidR="00012E88" w:rsidRPr="005530BA">
        <w:rPr>
          <w:szCs w:val="28"/>
        </w:rPr>
        <w:t xml:space="preserve"> медицинскую реабилитацию</w:t>
      </w:r>
      <w:r w:rsidR="00F4198C">
        <w:rPr>
          <w:szCs w:val="28"/>
        </w:rPr>
        <w:t xml:space="preserve"> </w:t>
      </w:r>
      <w:r w:rsidR="00660620">
        <w:rPr>
          <w:szCs w:val="28"/>
          <w:lang w:val="en-US"/>
        </w:rPr>
        <w:t>II</w:t>
      </w:r>
      <w:r w:rsidR="00F4198C">
        <w:rPr>
          <w:szCs w:val="28"/>
        </w:rPr>
        <w:t xml:space="preserve"> и </w:t>
      </w:r>
      <w:r w:rsidR="00660620">
        <w:rPr>
          <w:szCs w:val="28"/>
          <w:lang w:val="en-US"/>
        </w:rPr>
        <w:t>III</w:t>
      </w:r>
      <w:r w:rsidR="00F4198C">
        <w:rPr>
          <w:szCs w:val="28"/>
        </w:rPr>
        <w:t xml:space="preserve"> этапов</w:t>
      </w:r>
      <w:r w:rsidR="00012E88" w:rsidRPr="005530BA">
        <w:rPr>
          <w:szCs w:val="28"/>
        </w:rPr>
        <w:t xml:space="preserve">, не соответствует Порядку организации медицинской реабилитации взрослых, утвержденному приказом </w:t>
      </w:r>
      <w:ins w:id="1484" w:author="Полуновская Елена Владимировна" w:date="2026-06-22T09:51:00Z">
        <w:r w:rsidR="006D77A4" w:rsidRPr="006D77A4">
          <w:rPr>
            <w:szCs w:val="28"/>
          </w:rPr>
          <w:t>Министерства здравоохранения Росс</w:t>
        </w:r>
        <w:r w:rsidR="006D77A4">
          <w:rPr>
            <w:szCs w:val="28"/>
          </w:rPr>
          <w:t xml:space="preserve">ийской Федерации от 31.07.2020 </w:t>
        </w:r>
        <w:r w:rsidR="006D77A4" w:rsidRPr="006D77A4">
          <w:rPr>
            <w:szCs w:val="28"/>
          </w:rPr>
          <w:t>№ 788н</w:t>
        </w:r>
      </w:ins>
      <w:del w:id="1485" w:author="Полуновская Елена Владимировна" w:date="2026-06-22T09:51:00Z">
        <w:r w:rsidR="00012E88" w:rsidRPr="005530BA" w:rsidDel="006D77A4">
          <w:rPr>
            <w:szCs w:val="28"/>
          </w:rPr>
          <w:delText>Минздрава России от 31.07.2020 № 788н</w:delText>
        </w:r>
      </w:del>
      <w:r w:rsidR="00660620">
        <w:rPr>
          <w:szCs w:val="28"/>
        </w:rPr>
        <w:t>.</w:t>
      </w:r>
      <w:r w:rsidR="002973E2">
        <w:rPr>
          <w:szCs w:val="28"/>
        </w:rPr>
        <w:t xml:space="preserve"> </w:t>
      </w:r>
      <w:r w:rsidR="00012E88" w:rsidRPr="005530BA">
        <w:rPr>
          <w:szCs w:val="28"/>
        </w:rPr>
        <w:t>Указанн</w:t>
      </w:r>
      <w:r w:rsidR="00F4198C">
        <w:rPr>
          <w:szCs w:val="28"/>
        </w:rPr>
        <w:t>ая</w:t>
      </w:r>
      <w:r w:rsidR="00012E88" w:rsidRPr="005530BA">
        <w:rPr>
          <w:szCs w:val="28"/>
        </w:rPr>
        <w:t xml:space="preserve"> </w:t>
      </w:r>
      <w:r w:rsidR="00660620">
        <w:rPr>
          <w:szCs w:val="28"/>
        </w:rPr>
        <w:t xml:space="preserve">медицинская </w:t>
      </w:r>
      <w:r w:rsidR="00012E88" w:rsidRPr="005530BA">
        <w:rPr>
          <w:szCs w:val="28"/>
        </w:rPr>
        <w:t>организаци</w:t>
      </w:r>
      <w:r w:rsidR="00F4198C">
        <w:rPr>
          <w:szCs w:val="28"/>
        </w:rPr>
        <w:t>я</w:t>
      </w:r>
      <w:r w:rsidR="00012E88" w:rsidRPr="005530BA">
        <w:rPr>
          <w:szCs w:val="28"/>
        </w:rPr>
        <w:t xml:space="preserve"> буд</w:t>
      </w:r>
      <w:r w:rsidR="00660620">
        <w:rPr>
          <w:szCs w:val="28"/>
        </w:rPr>
        <w:t>е</w:t>
      </w:r>
      <w:r w:rsidR="00012E88" w:rsidRPr="005530BA">
        <w:rPr>
          <w:szCs w:val="28"/>
        </w:rPr>
        <w:t>т оснащен</w:t>
      </w:r>
      <w:r w:rsidR="00660620">
        <w:rPr>
          <w:szCs w:val="28"/>
        </w:rPr>
        <w:t>а</w:t>
      </w:r>
      <w:r w:rsidR="00012E88" w:rsidRPr="005530BA">
        <w:rPr>
          <w:szCs w:val="28"/>
        </w:rPr>
        <w:t xml:space="preserve"> в рамках федерал</w:t>
      </w:r>
      <w:r w:rsidR="00012E88">
        <w:rPr>
          <w:szCs w:val="28"/>
        </w:rPr>
        <w:t>ьного проекта в 202</w:t>
      </w:r>
      <w:r w:rsidR="00F4198C">
        <w:rPr>
          <w:szCs w:val="28"/>
        </w:rPr>
        <w:t>6</w:t>
      </w:r>
      <w:r w:rsidR="00815F00">
        <w:rPr>
          <w:szCs w:val="28"/>
        </w:rPr>
        <w:t xml:space="preserve"> – </w:t>
      </w:r>
      <w:r w:rsidR="00012E88">
        <w:rPr>
          <w:szCs w:val="28"/>
        </w:rPr>
        <w:t>202</w:t>
      </w:r>
      <w:r w:rsidR="00F4198C">
        <w:rPr>
          <w:szCs w:val="28"/>
        </w:rPr>
        <w:t>7</w:t>
      </w:r>
      <w:r w:rsidR="00012E88">
        <w:rPr>
          <w:szCs w:val="28"/>
        </w:rPr>
        <w:t xml:space="preserve"> </w:t>
      </w:r>
      <w:r w:rsidR="00012E88" w:rsidRPr="005757B7">
        <w:rPr>
          <w:szCs w:val="28"/>
        </w:rPr>
        <w:t>годы.</w:t>
      </w:r>
      <w:r w:rsidR="00126ADD" w:rsidRPr="005757B7">
        <w:rPr>
          <w:szCs w:val="28"/>
        </w:rPr>
        <w:t xml:space="preserve"> В КОГБУЗ «Кировская областная детская клиническая больница» планируется открытие </w:t>
      </w:r>
      <w:r w:rsidR="00B03CEC" w:rsidRPr="005757B7">
        <w:rPr>
          <w:szCs w:val="28"/>
          <w:lang w:val="en-US"/>
        </w:rPr>
        <w:t>I</w:t>
      </w:r>
      <w:r w:rsidR="00126ADD" w:rsidRPr="005757B7">
        <w:rPr>
          <w:szCs w:val="28"/>
        </w:rPr>
        <w:t xml:space="preserve"> этапа медицинской реабилитации.</w:t>
      </w:r>
      <w:r w:rsidR="00126ADD" w:rsidRPr="002F2D35">
        <w:rPr>
          <w:szCs w:val="28"/>
        </w:rPr>
        <w:t xml:space="preserve"> </w:t>
      </w:r>
    </w:p>
    <w:p w14:paraId="4E3AD3E1" w14:textId="661E1E74" w:rsidR="00B33D67" w:rsidRPr="001141CC" w:rsidRDefault="00B03CEC" w:rsidP="00F87D15">
      <w:pPr>
        <w:pStyle w:val="11"/>
        <w:spacing w:line="336" w:lineRule="auto"/>
        <w:ind w:firstLine="709"/>
        <w:jc w:val="both"/>
        <w:rPr>
          <w:sz w:val="28"/>
          <w:szCs w:val="28"/>
        </w:rPr>
      </w:pPr>
      <w:r>
        <w:rPr>
          <w:sz w:val="28"/>
          <w:szCs w:val="28"/>
        </w:rPr>
        <w:t>П</w:t>
      </w:r>
      <w:r w:rsidR="00B33D67" w:rsidRPr="002F2D35">
        <w:rPr>
          <w:sz w:val="28"/>
          <w:szCs w:val="28"/>
        </w:rPr>
        <w:t>риоритетны</w:t>
      </w:r>
      <w:r w:rsidRPr="00B03CEC">
        <w:rPr>
          <w:sz w:val="28"/>
          <w:szCs w:val="28"/>
        </w:rPr>
        <w:t>ми</w:t>
      </w:r>
      <w:r w:rsidR="00B33D67" w:rsidRPr="002F2D35">
        <w:rPr>
          <w:sz w:val="28"/>
          <w:szCs w:val="28"/>
        </w:rPr>
        <w:t xml:space="preserve"> медицински</w:t>
      </w:r>
      <w:r>
        <w:rPr>
          <w:sz w:val="28"/>
          <w:szCs w:val="28"/>
        </w:rPr>
        <w:t>ми</w:t>
      </w:r>
      <w:r w:rsidR="00B33D67" w:rsidRPr="002F2D35">
        <w:rPr>
          <w:sz w:val="28"/>
          <w:szCs w:val="28"/>
        </w:rPr>
        <w:t xml:space="preserve"> организаци</w:t>
      </w:r>
      <w:r>
        <w:rPr>
          <w:sz w:val="28"/>
          <w:szCs w:val="28"/>
        </w:rPr>
        <w:t>ями</w:t>
      </w:r>
      <w:r w:rsidR="00B33D67" w:rsidRPr="002F2D35">
        <w:rPr>
          <w:sz w:val="28"/>
          <w:szCs w:val="28"/>
        </w:rPr>
        <w:t>, наиболее подготовленны</w:t>
      </w:r>
      <w:r>
        <w:rPr>
          <w:sz w:val="28"/>
          <w:szCs w:val="28"/>
        </w:rPr>
        <w:t>ми</w:t>
      </w:r>
      <w:r w:rsidR="00B33D67" w:rsidRPr="002F2D35">
        <w:rPr>
          <w:sz w:val="28"/>
          <w:szCs w:val="28"/>
        </w:rPr>
        <w:t xml:space="preserve"> к реализации м</w:t>
      </w:r>
      <w:r>
        <w:rPr>
          <w:sz w:val="28"/>
          <w:szCs w:val="28"/>
        </w:rPr>
        <w:t>ероприятий федерального проекта, являются</w:t>
      </w:r>
      <w:r w:rsidR="00B33D67" w:rsidRPr="002F2D35">
        <w:rPr>
          <w:sz w:val="28"/>
          <w:szCs w:val="28"/>
        </w:rPr>
        <w:t xml:space="preserve"> КОГБУЗ «Центр медицинской реабилитации», </w:t>
      </w:r>
      <w:r w:rsidR="00CA011F" w:rsidRPr="00CA011F">
        <w:rPr>
          <w:sz w:val="28"/>
          <w:szCs w:val="28"/>
        </w:rPr>
        <w:t>КОГКБУЗ «Центр кардиологии и неврологии»</w:t>
      </w:r>
      <w:r w:rsidR="00CA011F">
        <w:rPr>
          <w:sz w:val="28"/>
          <w:szCs w:val="28"/>
        </w:rPr>
        <w:t xml:space="preserve">, </w:t>
      </w:r>
      <w:r w:rsidR="00CA011F" w:rsidRPr="00CA011F">
        <w:rPr>
          <w:sz w:val="28"/>
          <w:szCs w:val="28"/>
        </w:rPr>
        <w:t>КОГКБУЗ «Больница скорой медицинской помощи»</w:t>
      </w:r>
      <w:r w:rsidR="00CA011F">
        <w:rPr>
          <w:sz w:val="28"/>
          <w:szCs w:val="28"/>
        </w:rPr>
        <w:t xml:space="preserve">, </w:t>
      </w:r>
      <w:r w:rsidR="00B33D67" w:rsidRPr="002F2D35">
        <w:rPr>
          <w:sz w:val="28"/>
          <w:szCs w:val="28"/>
        </w:rPr>
        <w:t>КОГБУЗ «Слободская центральная районная больница имени академика А.Н. Бакулева», КОГБУЗ «Кировский областной госпиталь для ветеранов войн», КОГБУЗ «Кировский клинико-диагностический центр», КОГБУЗ «Кирово-Чепецкая центральная районная больница», КОГБУЗ «Кировская областная клиническая больница», КОГБУЗ «Детский клинический консультативно-диагностический центр».</w:t>
      </w:r>
    </w:p>
    <w:p w14:paraId="0893D56D" w14:textId="3E2950A6" w:rsidR="006522F8" w:rsidRPr="001141CC" w:rsidRDefault="00513BA8" w:rsidP="00882DDC">
      <w:pPr>
        <w:spacing w:line="360" w:lineRule="auto"/>
        <w:ind w:firstLine="708"/>
        <w:jc w:val="both"/>
        <w:rPr>
          <w:sz w:val="28"/>
          <w:szCs w:val="28"/>
        </w:rPr>
      </w:pPr>
      <w:r w:rsidRPr="001141CC">
        <w:rPr>
          <w:sz w:val="28"/>
          <w:szCs w:val="28"/>
        </w:rPr>
        <w:lastRenderedPageBreak/>
        <w:t xml:space="preserve">Перечень приоритетных медицинских организаций, участвующих в дооснащении и (или) переоснащении медицинскими изделиями за счет субсидии из федерального бюджета бюджету Кировской области на оснащение </w:t>
      </w:r>
      <w:r w:rsidR="00E1216E" w:rsidRPr="001141CC">
        <w:rPr>
          <w:sz w:val="28"/>
          <w:szCs w:val="28"/>
        </w:rPr>
        <w:t xml:space="preserve">медицинскими изделиями медицинских организаций, осуществляющих </w:t>
      </w:r>
      <w:r w:rsidRPr="001141CC">
        <w:rPr>
          <w:sz w:val="28"/>
          <w:szCs w:val="28"/>
        </w:rPr>
        <w:t>медицинск</w:t>
      </w:r>
      <w:r w:rsidR="00E1216E" w:rsidRPr="001141CC">
        <w:rPr>
          <w:sz w:val="28"/>
          <w:szCs w:val="28"/>
        </w:rPr>
        <w:t>ую</w:t>
      </w:r>
      <w:r w:rsidRPr="001141CC">
        <w:rPr>
          <w:sz w:val="28"/>
          <w:szCs w:val="28"/>
        </w:rPr>
        <w:t xml:space="preserve"> реабилитаци</w:t>
      </w:r>
      <w:r w:rsidR="00E1216E" w:rsidRPr="001141CC">
        <w:rPr>
          <w:sz w:val="28"/>
          <w:szCs w:val="28"/>
        </w:rPr>
        <w:t>ю в рамках федерального проекта в период 202</w:t>
      </w:r>
      <w:r w:rsidR="003D188B">
        <w:rPr>
          <w:sz w:val="28"/>
          <w:szCs w:val="28"/>
        </w:rPr>
        <w:t>5</w:t>
      </w:r>
      <w:r w:rsidR="00B03CEC">
        <w:rPr>
          <w:sz w:val="28"/>
          <w:szCs w:val="28"/>
        </w:rPr>
        <w:t xml:space="preserve"> – </w:t>
      </w:r>
      <w:r w:rsidR="00E1216E" w:rsidRPr="001141CC">
        <w:rPr>
          <w:sz w:val="28"/>
          <w:szCs w:val="28"/>
        </w:rPr>
        <w:t>2030 год</w:t>
      </w:r>
      <w:r w:rsidR="00B03CEC">
        <w:rPr>
          <w:sz w:val="28"/>
          <w:szCs w:val="28"/>
        </w:rPr>
        <w:t>ов</w:t>
      </w:r>
      <w:r w:rsidR="00E1216E" w:rsidRPr="001141CC">
        <w:rPr>
          <w:sz w:val="28"/>
          <w:szCs w:val="28"/>
        </w:rPr>
        <w:t xml:space="preserve"> и имеющих в своей структуре подразделения, оказывающие </w:t>
      </w:r>
      <w:r w:rsidR="00E1216E" w:rsidRPr="00737E3E">
        <w:rPr>
          <w:sz w:val="28"/>
          <w:szCs w:val="28"/>
        </w:rPr>
        <w:t xml:space="preserve">медицинскую помощь по медицинской реабилитации в </w:t>
      </w:r>
      <w:r w:rsidRPr="00737E3E">
        <w:rPr>
          <w:sz w:val="28"/>
          <w:szCs w:val="28"/>
        </w:rPr>
        <w:t xml:space="preserve">соответствии с порядками организации медицинской реабилитации взрослых </w:t>
      </w:r>
      <w:r w:rsidR="00E1216E" w:rsidRPr="00737E3E">
        <w:rPr>
          <w:sz w:val="28"/>
          <w:szCs w:val="28"/>
        </w:rPr>
        <w:t>и детей</w:t>
      </w:r>
      <w:r w:rsidR="00126ADD" w:rsidRPr="00737E3E">
        <w:rPr>
          <w:sz w:val="28"/>
          <w:szCs w:val="28"/>
        </w:rPr>
        <w:t xml:space="preserve">, представлен </w:t>
      </w:r>
      <w:r w:rsidRPr="00737E3E">
        <w:rPr>
          <w:sz w:val="28"/>
          <w:szCs w:val="28"/>
        </w:rPr>
        <w:t xml:space="preserve">в таблице </w:t>
      </w:r>
      <w:r w:rsidR="00F92C05">
        <w:rPr>
          <w:sz w:val="28"/>
          <w:szCs w:val="28"/>
        </w:rPr>
        <w:t>1</w:t>
      </w:r>
      <w:r w:rsidR="00325B3A">
        <w:rPr>
          <w:sz w:val="28"/>
          <w:szCs w:val="28"/>
        </w:rPr>
        <w:t>6</w:t>
      </w:r>
      <w:r w:rsidRPr="00737E3E">
        <w:rPr>
          <w:sz w:val="28"/>
          <w:szCs w:val="28"/>
        </w:rPr>
        <w:t>.</w:t>
      </w:r>
    </w:p>
    <w:p w14:paraId="555C835A" w14:textId="61AD37BF" w:rsidR="00513BA8" w:rsidRPr="001141CC" w:rsidRDefault="00513BA8" w:rsidP="00000071">
      <w:pPr>
        <w:pStyle w:val="11"/>
        <w:tabs>
          <w:tab w:val="left" w:pos="1454"/>
        </w:tabs>
        <w:spacing w:line="240" w:lineRule="auto"/>
        <w:ind w:firstLine="0"/>
        <w:jc w:val="right"/>
        <w:rPr>
          <w:sz w:val="28"/>
          <w:szCs w:val="28"/>
        </w:rPr>
      </w:pPr>
      <w:r w:rsidRPr="001141CC">
        <w:rPr>
          <w:sz w:val="28"/>
          <w:szCs w:val="28"/>
        </w:rPr>
        <w:t xml:space="preserve">Таблица </w:t>
      </w:r>
      <w:r w:rsidR="00F92C05">
        <w:rPr>
          <w:sz w:val="28"/>
          <w:szCs w:val="28"/>
        </w:rPr>
        <w:t>1</w:t>
      </w:r>
      <w:r w:rsidR="00325B3A">
        <w:rPr>
          <w:sz w:val="28"/>
          <w:szCs w:val="28"/>
        </w:rPr>
        <w:t>6</w:t>
      </w:r>
    </w:p>
    <w:tbl>
      <w:tblPr>
        <w:tblStyle w:val="a9"/>
        <w:tblW w:w="5000" w:type="pct"/>
        <w:tblLayout w:type="fixed"/>
        <w:tblLook w:val="04A0" w:firstRow="1" w:lastRow="0" w:firstColumn="1" w:lastColumn="0" w:noHBand="0" w:noVBand="1"/>
      </w:tblPr>
      <w:tblGrid>
        <w:gridCol w:w="311"/>
        <w:gridCol w:w="1370"/>
        <w:gridCol w:w="1448"/>
        <w:gridCol w:w="1119"/>
        <w:gridCol w:w="1082"/>
        <w:gridCol w:w="901"/>
        <w:gridCol w:w="1106"/>
        <w:gridCol w:w="901"/>
        <w:gridCol w:w="1106"/>
      </w:tblGrid>
      <w:tr w:rsidR="00513BA8" w:rsidRPr="001141CC" w14:paraId="62D2B3B0" w14:textId="77777777" w:rsidTr="006B5980">
        <w:trPr>
          <w:tblHeader/>
        </w:trPr>
        <w:tc>
          <w:tcPr>
            <w:tcW w:w="166" w:type="pct"/>
            <w:vMerge w:val="restart"/>
          </w:tcPr>
          <w:p w14:paraId="5927EE35" w14:textId="77777777" w:rsidR="00513BA8" w:rsidRPr="001141CC" w:rsidRDefault="00513BA8" w:rsidP="006B5980">
            <w:pPr>
              <w:pStyle w:val="a3"/>
              <w:ind w:left="-113" w:right="-123"/>
              <w:jc w:val="center"/>
              <w:rPr>
                <w:sz w:val="16"/>
                <w:szCs w:val="16"/>
              </w:rPr>
            </w:pPr>
            <w:r w:rsidRPr="001141CC">
              <w:rPr>
                <w:sz w:val="16"/>
                <w:szCs w:val="16"/>
              </w:rPr>
              <w:t>№ п/п</w:t>
            </w:r>
          </w:p>
        </w:tc>
        <w:tc>
          <w:tcPr>
            <w:tcW w:w="733" w:type="pct"/>
            <w:vMerge w:val="restart"/>
          </w:tcPr>
          <w:p w14:paraId="6BEA5146" w14:textId="0CE947FA" w:rsidR="00513BA8" w:rsidRPr="001141CC" w:rsidRDefault="00513BA8" w:rsidP="00FC0CC5">
            <w:pPr>
              <w:pStyle w:val="a3"/>
              <w:ind w:left="0"/>
              <w:jc w:val="center"/>
              <w:rPr>
                <w:sz w:val="16"/>
                <w:szCs w:val="16"/>
              </w:rPr>
            </w:pPr>
            <w:r w:rsidRPr="001141CC">
              <w:rPr>
                <w:sz w:val="16"/>
                <w:szCs w:val="16"/>
              </w:rPr>
              <w:t>Наименование медицинской организации, участвующей в дооснащении</w:t>
            </w:r>
            <w:r w:rsidR="00E1216E" w:rsidRPr="001141CC">
              <w:rPr>
                <w:sz w:val="16"/>
                <w:szCs w:val="16"/>
              </w:rPr>
              <w:t xml:space="preserve"> и</w:t>
            </w:r>
            <w:r w:rsidRPr="001141CC">
              <w:rPr>
                <w:sz w:val="16"/>
                <w:szCs w:val="16"/>
              </w:rPr>
              <w:t xml:space="preserve"> (или) переоснащении</w:t>
            </w:r>
          </w:p>
        </w:tc>
        <w:tc>
          <w:tcPr>
            <w:tcW w:w="775" w:type="pct"/>
            <w:vMerge w:val="restart"/>
          </w:tcPr>
          <w:p w14:paraId="173CEB76" w14:textId="7E6A6629" w:rsidR="00513BA8" w:rsidRPr="001141CC" w:rsidRDefault="00513BA8" w:rsidP="00FC0CC5">
            <w:pPr>
              <w:pStyle w:val="a3"/>
              <w:ind w:left="0"/>
              <w:jc w:val="center"/>
              <w:rPr>
                <w:sz w:val="16"/>
                <w:szCs w:val="16"/>
              </w:rPr>
            </w:pPr>
            <w:r w:rsidRPr="001141CC">
              <w:rPr>
                <w:sz w:val="16"/>
                <w:szCs w:val="16"/>
              </w:rPr>
              <w:t xml:space="preserve">Полное наименование </w:t>
            </w:r>
            <w:proofErr w:type="spellStart"/>
            <w:proofErr w:type="gramStart"/>
            <w:r w:rsidRPr="001141CC">
              <w:rPr>
                <w:sz w:val="16"/>
                <w:szCs w:val="16"/>
              </w:rPr>
              <w:t>реабилитацион</w:t>
            </w:r>
            <w:r w:rsidR="00B03CEC">
              <w:rPr>
                <w:sz w:val="16"/>
                <w:szCs w:val="16"/>
              </w:rPr>
              <w:t>-</w:t>
            </w:r>
            <w:r w:rsidRPr="001141CC">
              <w:rPr>
                <w:sz w:val="16"/>
                <w:szCs w:val="16"/>
              </w:rPr>
              <w:t>ного</w:t>
            </w:r>
            <w:proofErr w:type="spellEnd"/>
            <w:proofErr w:type="gramEnd"/>
            <w:r w:rsidRPr="001141CC">
              <w:rPr>
                <w:sz w:val="16"/>
                <w:szCs w:val="16"/>
              </w:rPr>
              <w:t xml:space="preserve"> отделения, которое планируется к дооснащению и (или) переоснащению</w:t>
            </w:r>
          </w:p>
        </w:tc>
        <w:tc>
          <w:tcPr>
            <w:tcW w:w="599" w:type="pct"/>
            <w:vMerge w:val="restart"/>
          </w:tcPr>
          <w:p w14:paraId="1721B941" w14:textId="4D407EA4" w:rsidR="00513BA8" w:rsidRPr="001141CC" w:rsidRDefault="006B5980" w:rsidP="006B5980">
            <w:pPr>
              <w:pStyle w:val="a3"/>
              <w:ind w:left="-108" w:right="-102"/>
              <w:jc w:val="center"/>
              <w:rPr>
                <w:sz w:val="16"/>
                <w:szCs w:val="16"/>
              </w:rPr>
            </w:pPr>
            <w:r>
              <w:rPr>
                <w:sz w:val="16"/>
                <w:szCs w:val="16"/>
              </w:rPr>
              <w:t xml:space="preserve">Категория пациентов </w:t>
            </w:r>
            <w:r w:rsidR="00000071">
              <w:rPr>
                <w:sz w:val="16"/>
                <w:szCs w:val="16"/>
              </w:rPr>
              <w:t>(</w:t>
            </w:r>
            <w:r w:rsidR="00B03CEC">
              <w:rPr>
                <w:sz w:val="16"/>
                <w:szCs w:val="16"/>
              </w:rPr>
              <w:t>взрослые (</w:t>
            </w:r>
            <w:r>
              <w:rPr>
                <w:sz w:val="16"/>
                <w:szCs w:val="16"/>
              </w:rPr>
              <w:t>дети</w:t>
            </w:r>
            <w:r w:rsidR="00B03CEC">
              <w:rPr>
                <w:sz w:val="16"/>
                <w:szCs w:val="16"/>
              </w:rPr>
              <w:t>)</w:t>
            </w:r>
          </w:p>
        </w:tc>
        <w:tc>
          <w:tcPr>
            <w:tcW w:w="579" w:type="pct"/>
            <w:vMerge w:val="restart"/>
          </w:tcPr>
          <w:p w14:paraId="03CCAC9D" w14:textId="4B79499D" w:rsidR="00513BA8" w:rsidRPr="001141CC" w:rsidRDefault="00513BA8" w:rsidP="006B5980">
            <w:pPr>
              <w:pStyle w:val="a3"/>
              <w:ind w:left="-108" w:right="-160"/>
              <w:jc w:val="center"/>
              <w:rPr>
                <w:sz w:val="16"/>
                <w:szCs w:val="16"/>
              </w:rPr>
            </w:pPr>
            <w:r w:rsidRPr="001141CC">
              <w:rPr>
                <w:sz w:val="16"/>
                <w:szCs w:val="16"/>
              </w:rPr>
              <w:t xml:space="preserve">Год дооснащения </w:t>
            </w:r>
            <w:r w:rsidRPr="001141CC">
              <w:rPr>
                <w:sz w:val="16"/>
                <w:szCs w:val="16"/>
              </w:rPr>
              <w:br/>
              <w:t xml:space="preserve">и (или) </w:t>
            </w:r>
            <w:proofErr w:type="spellStart"/>
            <w:r w:rsidRPr="001141CC">
              <w:rPr>
                <w:sz w:val="16"/>
                <w:szCs w:val="16"/>
              </w:rPr>
              <w:t>переоснаще</w:t>
            </w:r>
            <w:proofErr w:type="spellEnd"/>
            <w:r w:rsidR="006B5980">
              <w:rPr>
                <w:sz w:val="16"/>
                <w:szCs w:val="16"/>
              </w:rPr>
              <w:t>-</w:t>
            </w:r>
            <w:r w:rsidR="006B5980">
              <w:rPr>
                <w:sz w:val="16"/>
                <w:szCs w:val="16"/>
              </w:rPr>
              <w:br/>
            </w:r>
            <w:proofErr w:type="spellStart"/>
            <w:r w:rsidRPr="001141CC">
              <w:rPr>
                <w:sz w:val="16"/>
                <w:szCs w:val="16"/>
              </w:rPr>
              <w:t>ния</w:t>
            </w:r>
            <w:proofErr w:type="spellEnd"/>
          </w:p>
        </w:tc>
        <w:tc>
          <w:tcPr>
            <w:tcW w:w="1074" w:type="pct"/>
            <w:gridSpan w:val="2"/>
          </w:tcPr>
          <w:p w14:paraId="5E06A6C6" w14:textId="77777777" w:rsidR="00513BA8" w:rsidRPr="001141CC" w:rsidRDefault="00513BA8" w:rsidP="00FC0CC5">
            <w:pPr>
              <w:pStyle w:val="a3"/>
              <w:ind w:left="0"/>
              <w:jc w:val="center"/>
              <w:rPr>
                <w:sz w:val="16"/>
                <w:szCs w:val="16"/>
              </w:rPr>
            </w:pPr>
            <w:r w:rsidRPr="001141CC">
              <w:rPr>
                <w:sz w:val="16"/>
                <w:szCs w:val="16"/>
              </w:rPr>
              <w:t xml:space="preserve">Коэффициент оснащенности </w:t>
            </w:r>
            <w:r w:rsidRPr="001141CC">
              <w:rPr>
                <w:bCs/>
                <w:sz w:val="16"/>
                <w:szCs w:val="16"/>
              </w:rPr>
              <w:t>отделения медицинской реабилитации (%)</w:t>
            </w:r>
          </w:p>
        </w:tc>
        <w:tc>
          <w:tcPr>
            <w:tcW w:w="1074" w:type="pct"/>
            <w:gridSpan w:val="2"/>
          </w:tcPr>
          <w:p w14:paraId="4038EC6C" w14:textId="77777777" w:rsidR="00513BA8" w:rsidRPr="001141CC" w:rsidRDefault="00513BA8" w:rsidP="00FC0CC5">
            <w:pPr>
              <w:pStyle w:val="a3"/>
              <w:ind w:left="0"/>
              <w:jc w:val="center"/>
              <w:rPr>
                <w:sz w:val="16"/>
                <w:szCs w:val="16"/>
              </w:rPr>
            </w:pPr>
            <w:r w:rsidRPr="001141CC">
              <w:rPr>
                <w:sz w:val="16"/>
                <w:szCs w:val="16"/>
              </w:rPr>
              <w:t xml:space="preserve">Коэффициент оснащенности </w:t>
            </w:r>
            <w:r w:rsidRPr="001141CC">
              <w:rPr>
                <w:bCs/>
                <w:sz w:val="16"/>
                <w:szCs w:val="16"/>
              </w:rPr>
              <w:t>медицинской организации (%)</w:t>
            </w:r>
          </w:p>
        </w:tc>
      </w:tr>
      <w:tr w:rsidR="00513BA8" w:rsidRPr="001141CC" w14:paraId="4D047BE4" w14:textId="77777777" w:rsidTr="006B5980">
        <w:trPr>
          <w:tblHeader/>
        </w:trPr>
        <w:tc>
          <w:tcPr>
            <w:tcW w:w="166" w:type="pct"/>
            <w:vMerge/>
          </w:tcPr>
          <w:p w14:paraId="48445994" w14:textId="77777777" w:rsidR="00513BA8" w:rsidRPr="001141CC" w:rsidRDefault="00513BA8" w:rsidP="00FC0CC5">
            <w:pPr>
              <w:pStyle w:val="a3"/>
              <w:ind w:left="0"/>
              <w:jc w:val="center"/>
              <w:rPr>
                <w:sz w:val="16"/>
                <w:szCs w:val="16"/>
              </w:rPr>
            </w:pPr>
          </w:p>
        </w:tc>
        <w:tc>
          <w:tcPr>
            <w:tcW w:w="733" w:type="pct"/>
            <w:vMerge/>
          </w:tcPr>
          <w:p w14:paraId="012D5929" w14:textId="77777777" w:rsidR="00513BA8" w:rsidRPr="001141CC" w:rsidRDefault="00513BA8" w:rsidP="00FC0CC5">
            <w:pPr>
              <w:pStyle w:val="a3"/>
              <w:ind w:left="0"/>
              <w:jc w:val="center"/>
              <w:rPr>
                <w:sz w:val="16"/>
                <w:szCs w:val="16"/>
              </w:rPr>
            </w:pPr>
          </w:p>
        </w:tc>
        <w:tc>
          <w:tcPr>
            <w:tcW w:w="775" w:type="pct"/>
            <w:vMerge/>
          </w:tcPr>
          <w:p w14:paraId="43C23DEE" w14:textId="77777777" w:rsidR="00513BA8" w:rsidRPr="001141CC" w:rsidRDefault="00513BA8" w:rsidP="00FC0CC5">
            <w:pPr>
              <w:pStyle w:val="a3"/>
              <w:ind w:left="0"/>
              <w:jc w:val="center"/>
              <w:rPr>
                <w:sz w:val="16"/>
                <w:szCs w:val="16"/>
              </w:rPr>
            </w:pPr>
          </w:p>
        </w:tc>
        <w:tc>
          <w:tcPr>
            <w:tcW w:w="599" w:type="pct"/>
            <w:vMerge/>
          </w:tcPr>
          <w:p w14:paraId="0DCEAA9B" w14:textId="77777777" w:rsidR="00513BA8" w:rsidRPr="001141CC" w:rsidRDefault="00513BA8" w:rsidP="00FC0CC5">
            <w:pPr>
              <w:pStyle w:val="a3"/>
              <w:ind w:left="0"/>
              <w:jc w:val="center"/>
              <w:rPr>
                <w:sz w:val="16"/>
                <w:szCs w:val="16"/>
              </w:rPr>
            </w:pPr>
          </w:p>
        </w:tc>
        <w:tc>
          <w:tcPr>
            <w:tcW w:w="579" w:type="pct"/>
            <w:vMerge/>
          </w:tcPr>
          <w:p w14:paraId="4C73C4C4" w14:textId="77777777" w:rsidR="00513BA8" w:rsidRPr="001141CC" w:rsidRDefault="00513BA8" w:rsidP="00FC0CC5">
            <w:pPr>
              <w:pStyle w:val="a3"/>
              <w:ind w:left="0"/>
              <w:jc w:val="center"/>
              <w:rPr>
                <w:sz w:val="16"/>
                <w:szCs w:val="16"/>
              </w:rPr>
            </w:pPr>
          </w:p>
        </w:tc>
        <w:tc>
          <w:tcPr>
            <w:tcW w:w="482" w:type="pct"/>
          </w:tcPr>
          <w:p w14:paraId="10505F7C" w14:textId="0709E50E" w:rsidR="00513BA8" w:rsidRPr="001141CC" w:rsidRDefault="00513BA8" w:rsidP="00FC0CC5">
            <w:pPr>
              <w:pStyle w:val="a3"/>
              <w:ind w:left="0"/>
              <w:jc w:val="center"/>
              <w:rPr>
                <w:sz w:val="16"/>
                <w:szCs w:val="16"/>
              </w:rPr>
            </w:pPr>
            <w:r w:rsidRPr="001141CC">
              <w:rPr>
                <w:sz w:val="16"/>
                <w:szCs w:val="16"/>
              </w:rPr>
              <w:t xml:space="preserve">до момента </w:t>
            </w:r>
            <w:proofErr w:type="spellStart"/>
            <w:proofErr w:type="gramStart"/>
            <w:r w:rsidRPr="001141CC">
              <w:rPr>
                <w:sz w:val="16"/>
                <w:szCs w:val="16"/>
              </w:rPr>
              <w:t>оснаще</w:t>
            </w:r>
            <w:r w:rsidR="006B5980">
              <w:rPr>
                <w:sz w:val="16"/>
                <w:szCs w:val="16"/>
              </w:rPr>
              <w:t>-</w:t>
            </w:r>
            <w:r w:rsidRPr="001141CC">
              <w:rPr>
                <w:sz w:val="16"/>
                <w:szCs w:val="16"/>
              </w:rPr>
              <w:t>ния</w:t>
            </w:r>
            <w:proofErr w:type="spellEnd"/>
            <w:proofErr w:type="gramEnd"/>
          </w:p>
        </w:tc>
        <w:tc>
          <w:tcPr>
            <w:tcW w:w="592" w:type="pct"/>
          </w:tcPr>
          <w:p w14:paraId="766BC813" w14:textId="5069DCF3" w:rsidR="00513BA8" w:rsidRPr="001141CC" w:rsidRDefault="00513BA8" w:rsidP="00FC0CC5">
            <w:pPr>
              <w:pStyle w:val="a3"/>
              <w:ind w:left="0"/>
              <w:jc w:val="center"/>
              <w:rPr>
                <w:sz w:val="16"/>
                <w:szCs w:val="16"/>
              </w:rPr>
            </w:pPr>
            <w:r w:rsidRPr="001141CC">
              <w:rPr>
                <w:sz w:val="16"/>
                <w:szCs w:val="16"/>
              </w:rPr>
              <w:t xml:space="preserve">по итогам поставки </w:t>
            </w:r>
            <w:proofErr w:type="spellStart"/>
            <w:proofErr w:type="gramStart"/>
            <w:r w:rsidRPr="001141CC">
              <w:rPr>
                <w:sz w:val="16"/>
                <w:szCs w:val="16"/>
              </w:rPr>
              <w:t>медицинс</w:t>
            </w:r>
            <w:proofErr w:type="spellEnd"/>
            <w:r w:rsidR="006B5980">
              <w:rPr>
                <w:sz w:val="16"/>
                <w:szCs w:val="16"/>
              </w:rPr>
              <w:t>-</w:t>
            </w:r>
            <w:r w:rsidRPr="001141CC">
              <w:rPr>
                <w:sz w:val="16"/>
                <w:szCs w:val="16"/>
              </w:rPr>
              <w:t>кого</w:t>
            </w:r>
            <w:proofErr w:type="gramEnd"/>
            <w:r w:rsidRPr="001141CC">
              <w:rPr>
                <w:sz w:val="16"/>
                <w:szCs w:val="16"/>
              </w:rPr>
              <w:t xml:space="preserve"> </w:t>
            </w:r>
            <w:proofErr w:type="spellStart"/>
            <w:r w:rsidRPr="001141CC">
              <w:rPr>
                <w:sz w:val="16"/>
                <w:szCs w:val="16"/>
              </w:rPr>
              <w:t>оборудова</w:t>
            </w:r>
            <w:r w:rsidR="006B5980">
              <w:rPr>
                <w:sz w:val="16"/>
                <w:szCs w:val="16"/>
              </w:rPr>
              <w:t>-</w:t>
            </w:r>
            <w:r w:rsidRPr="001141CC">
              <w:rPr>
                <w:sz w:val="16"/>
                <w:szCs w:val="16"/>
              </w:rPr>
              <w:t>ния</w:t>
            </w:r>
            <w:proofErr w:type="spellEnd"/>
          </w:p>
        </w:tc>
        <w:tc>
          <w:tcPr>
            <w:tcW w:w="482" w:type="pct"/>
          </w:tcPr>
          <w:p w14:paraId="1FE76B4E" w14:textId="084E46C0" w:rsidR="00513BA8" w:rsidRPr="001141CC" w:rsidRDefault="00513BA8" w:rsidP="00FC0CC5">
            <w:pPr>
              <w:pStyle w:val="a3"/>
              <w:ind w:left="0"/>
              <w:jc w:val="center"/>
              <w:rPr>
                <w:sz w:val="16"/>
                <w:szCs w:val="16"/>
              </w:rPr>
            </w:pPr>
            <w:r w:rsidRPr="001141CC">
              <w:rPr>
                <w:sz w:val="16"/>
                <w:szCs w:val="16"/>
              </w:rPr>
              <w:t xml:space="preserve">до момента </w:t>
            </w:r>
            <w:proofErr w:type="spellStart"/>
            <w:proofErr w:type="gramStart"/>
            <w:r w:rsidRPr="001141CC">
              <w:rPr>
                <w:sz w:val="16"/>
                <w:szCs w:val="16"/>
              </w:rPr>
              <w:t>оснаще</w:t>
            </w:r>
            <w:r w:rsidR="006B5980">
              <w:rPr>
                <w:sz w:val="16"/>
                <w:szCs w:val="16"/>
              </w:rPr>
              <w:t>-</w:t>
            </w:r>
            <w:r w:rsidRPr="001141CC">
              <w:rPr>
                <w:sz w:val="16"/>
                <w:szCs w:val="16"/>
              </w:rPr>
              <w:t>ния</w:t>
            </w:r>
            <w:proofErr w:type="spellEnd"/>
            <w:proofErr w:type="gramEnd"/>
          </w:p>
        </w:tc>
        <w:tc>
          <w:tcPr>
            <w:tcW w:w="592" w:type="pct"/>
          </w:tcPr>
          <w:p w14:paraId="0C0C401E" w14:textId="28316569" w:rsidR="00513BA8" w:rsidRPr="001141CC" w:rsidRDefault="00513BA8" w:rsidP="00FC0CC5">
            <w:pPr>
              <w:pStyle w:val="a3"/>
              <w:ind w:left="0"/>
              <w:jc w:val="center"/>
              <w:rPr>
                <w:sz w:val="16"/>
                <w:szCs w:val="16"/>
              </w:rPr>
            </w:pPr>
            <w:r w:rsidRPr="001141CC">
              <w:rPr>
                <w:sz w:val="16"/>
                <w:szCs w:val="16"/>
              </w:rPr>
              <w:t xml:space="preserve">по итогам поставки </w:t>
            </w:r>
            <w:proofErr w:type="gramStart"/>
            <w:r w:rsidRPr="001141CC">
              <w:rPr>
                <w:sz w:val="16"/>
                <w:szCs w:val="16"/>
              </w:rPr>
              <w:t>медицинско</w:t>
            </w:r>
            <w:r w:rsidR="006B5980">
              <w:rPr>
                <w:sz w:val="16"/>
                <w:szCs w:val="16"/>
              </w:rPr>
              <w:t>-</w:t>
            </w:r>
            <w:proofErr w:type="spellStart"/>
            <w:r w:rsidRPr="001141CC">
              <w:rPr>
                <w:sz w:val="16"/>
                <w:szCs w:val="16"/>
              </w:rPr>
              <w:t>го</w:t>
            </w:r>
            <w:proofErr w:type="spellEnd"/>
            <w:proofErr w:type="gramEnd"/>
            <w:r w:rsidRPr="001141CC">
              <w:rPr>
                <w:sz w:val="16"/>
                <w:szCs w:val="16"/>
              </w:rPr>
              <w:t xml:space="preserve"> </w:t>
            </w:r>
            <w:proofErr w:type="spellStart"/>
            <w:r w:rsidRPr="001141CC">
              <w:rPr>
                <w:sz w:val="16"/>
                <w:szCs w:val="16"/>
              </w:rPr>
              <w:t>оборудова</w:t>
            </w:r>
            <w:r w:rsidR="006B5980">
              <w:rPr>
                <w:sz w:val="16"/>
                <w:szCs w:val="16"/>
              </w:rPr>
              <w:t>-</w:t>
            </w:r>
            <w:r w:rsidRPr="001141CC">
              <w:rPr>
                <w:sz w:val="16"/>
                <w:szCs w:val="16"/>
              </w:rPr>
              <w:t>ния</w:t>
            </w:r>
            <w:proofErr w:type="spellEnd"/>
          </w:p>
        </w:tc>
      </w:tr>
      <w:tr w:rsidR="00D656D6" w:rsidRPr="001141CC" w14:paraId="0349DC20" w14:textId="77777777" w:rsidTr="006B5980">
        <w:tc>
          <w:tcPr>
            <w:tcW w:w="166" w:type="pct"/>
          </w:tcPr>
          <w:p w14:paraId="5C2B539D" w14:textId="00337989" w:rsidR="00D656D6" w:rsidRPr="001141CC" w:rsidRDefault="00D656D6" w:rsidP="00D656D6">
            <w:pPr>
              <w:pStyle w:val="a3"/>
              <w:ind w:left="0"/>
              <w:jc w:val="center"/>
              <w:rPr>
                <w:sz w:val="16"/>
                <w:szCs w:val="16"/>
              </w:rPr>
            </w:pPr>
            <w:r w:rsidRPr="001141CC">
              <w:rPr>
                <w:sz w:val="16"/>
                <w:szCs w:val="16"/>
              </w:rPr>
              <w:t>1</w:t>
            </w:r>
          </w:p>
        </w:tc>
        <w:tc>
          <w:tcPr>
            <w:tcW w:w="733" w:type="pct"/>
          </w:tcPr>
          <w:p w14:paraId="05338E8C" w14:textId="51CA3C62" w:rsidR="00D656D6" w:rsidRPr="001141CC" w:rsidRDefault="00D656D6" w:rsidP="00D656D6">
            <w:pPr>
              <w:pStyle w:val="a3"/>
              <w:ind w:left="0"/>
              <w:rPr>
                <w:sz w:val="16"/>
                <w:szCs w:val="16"/>
              </w:rPr>
            </w:pPr>
            <w:r w:rsidRPr="001141CC">
              <w:rPr>
                <w:sz w:val="16"/>
                <w:szCs w:val="16"/>
              </w:rPr>
              <w:t>КОГКБУЗ «</w:t>
            </w:r>
            <w:r>
              <w:rPr>
                <w:sz w:val="16"/>
                <w:szCs w:val="16"/>
              </w:rPr>
              <w:t>Больница скорой медицинской помощи</w:t>
            </w:r>
            <w:r w:rsidRPr="001141CC">
              <w:rPr>
                <w:sz w:val="16"/>
                <w:szCs w:val="16"/>
              </w:rPr>
              <w:t>»</w:t>
            </w:r>
          </w:p>
        </w:tc>
        <w:tc>
          <w:tcPr>
            <w:tcW w:w="775" w:type="pct"/>
          </w:tcPr>
          <w:p w14:paraId="25F0428A" w14:textId="567B5D9C" w:rsidR="00D656D6" w:rsidRPr="001141CC" w:rsidRDefault="00D656D6" w:rsidP="00D656D6">
            <w:pPr>
              <w:pStyle w:val="a3"/>
              <w:ind w:left="0"/>
              <w:jc w:val="center"/>
              <w:rPr>
                <w:sz w:val="16"/>
                <w:szCs w:val="16"/>
              </w:rPr>
            </w:pPr>
            <w:r w:rsidRPr="001141CC">
              <w:rPr>
                <w:bCs/>
                <w:color w:val="000000"/>
                <w:sz w:val="16"/>
                <w:szCs w:val="16"/>
              </w:rPr>
              <w:t xml:space="preserve">стационарное </w:t>
            </w:r>
            <w:r w:rsidRPr="001141CC">
              <w:rPr>
                <w:sz w:val="16"/>
                <w:szCs w:val="16"/>
              </w:rPr>
              <w:t>отделение медицинской реабилитации пациентов с нарушениями функции центральной нервной системы</w:t>
            </w:r>
          </w:p>
        </w:tc>
        <w:tc>
          <w:tcPr>
            <w:tcW w:w="599" w:type="pct"/>
          </w:tcPr>
          <w:p w14:paraId="0D356C05" w14:textId="55C30203" w:rsidR="00D656D6" w:rsidRPr="001141CC" w:rsidRDefault="00D656D6" w:rsidP="00D656D6">
            <w:pPr>
              <w:pStyle w:val="a3"/>
              <w:ind w:left="0"/>
              <w:jc w:val="center"/>
              <w:rPr>
                <w:sz w:val="16"/>
                <w:szCs w:val="16"/>
              </w:rPr>
            </w:pPr>
            <w:r w:rsidRPr="001141CC">
              <w:rPr>
                <w:sz w:val="16"/>
                <w:szCs w:val="16"/>
              </w:rPr>
              <w:t>взрослые</w:t>
            </w:r>
          </w:p>
        </w:tc>
        <w:tc>
          <w:tcPr>
            <w:tcW w:w="579" w:type="pct"/>
          </w:tcPr>
          <w:p w14:paraId="557DC505" w14:textId="3E4734C4" w:rsidR="00D656D6" w:rsidRPr="001141CC" w:rsidRDefault="00D656D6" w:rsidP="00D656D6">
            <w:pPr>
              <w:pStyle w:val="a3"/>
              <w:ind w:left="0"/>
              <w:jc w:val="center"/>
              <w:rPr>
                <w:sz w:val="16"/>
                <w:szCs w:val="16"/>
              </w:rPr>
            </w:pPr>
            <w:r w:rsidRPr="001141CC">
              <w:rPr>
                <w:sz w:val="16"/>
                <w:szCs w:val="16"/>
              </w:rPr>
              <w:t>2025</w:t>
            </w:r>
            <w:r w:rsidR="00000071">
              <w:rPr>
                <w:sz w:val="16"/>
                <w:szCs w:val="16"/>
              </w:rPr>
              <w:t xml:space="preserve"> год</w:t>
            </w:r>
          </w:p>
        </w:tc>
        <w:tc>
          <w:tcPr>
            <w:tcW w:w="482" w:type="pct"/>
          </w:tcPr>
          <w:p w14:paraId="54FC3C6A" w14:textId="0BE4DA1B" w:rsidR="00D656D6" w:rsidRPr="001141CC" w:rsidRDefault="00D656D6" w:rsidP="00D656D6">
            <w:pPr>
              <w:pStyle w:val="a3"/>
              <w:ind w:left="0"/>
              <w:jc w:val="center"/>
              <w:rPr>
                <w:sz w:val="16"/>
                <w:szCs w:val="16"/>
              </w:rPr>
            </w:pPr>
            <w:r w:rsidRPr="001141CC">
              <w:rPr>
                <w:sz w:val="16"/>
                <w:szCs w:val="16"/>
              </w:rPr>
              <w:t>36</w:t>
            </w:r>
            <w:r w:rsidR="00A221A8">
              <w:rPr>
                <w:sz w:val="16"/>
                <w:szCs w:val="16"/>
              </w:rPr>
              <w:t>,0</w:t>
            </w:r>
          </w:p>
        </w:tc>
        <w:tc>
          <w:tcPr>
            <w:tcW w:w="592" w:type="pct"/>
          </w:tcPr>
          <w:p w14:paraId="6BA6820D" w14:textId="4CC9A64B" w:rsidR="00D656D6" w:rsidRPr="001141CC" w:rsidRDefault="00A221A8" w:rsidP="00D656D6">
            <w:pPr>
              <w:pStyle w:val="a3"/>
              <w:ind w:left="0"/>
              <w:jc w:val="center"/>
              <w:rPr>
                <w:sz w:val="16"/>
                <w:szCs w:val="16"/>
              </w:rPr>
            </w:pPr>
            <w:r>
              <w:rPr>
                <w:sz w:val="16"/>
                <w:szCs w:val="16"/>
              </w:rPr>
              <w:t>93,0</w:t>
            </w:r>
          </w:p>
        </w:tc>
        <w:tc>
          <w:tcPr>
            <w:tcW w:w="482" w:type="pct"/>
          </w:tcPr>
          <w:p w14:paraId="6DD81ADD" w14:textId="12EF2257" w:rsidR="00D656D6" w:rsidRPr="001141CC" w:rsidRDefault="00A221A8" w:rsidP="00D656D6">
            <w:pPr>
              <w:pStyle w:val="a3"/>
              <w:ind w:left="0"/>
              <w:jc w:val="center"/>
              <w:rPr>
                <w:sz w:val="16"/>
                <w:szCs w:val="16"/>
              </w:rPr>
            </w:pPr>
            <w:r>
              <w:rPr>
                <w:sz w:val="16"/>
                <w:szCs w:val="16"/>
              </w:rPr>
              <w:t>64,2</w:t>
            </w:r>
          </w:p>
        </w:tc>
        <w:tc>
          <w:tcPr>
            <w:tcW w:w="592" w:type="pct"/>
          </w:tcPr>
          <w:p w14:paraId="168B9117" w14:textId="28ECE744" w:rsidR="00D656D6" w:rsidRPr="001141CC" w:rsidRDefault="00A221A8" w:rsidP="00D656D6">
            <w:pPr>
              <w:pStyle w:val="a3"/>
              <w:ind w:left="0"/>
              <w:jc w:val="center"/>
              <w:rPr>
                <w:sz w:val="16"/>
                <w:szCs w:val="16"/>
              </w:rPr>
            </w:pPr>
            <w:r>
              <w:rPr>
                <w:sz w:val="16"/>
                <w:szCs w:val="16"/>
              </w:rPr>
              <w:t>92,5</w:t>
            </w:r>
          </w:p>
        </w:tc>
      </w:tr>
      <w:tr w:rsidR="00A221A8" w:rsidRPr="001141CC" w14:paraId="6B4146D7" w14:textId="77777777" w:rsidTr="006B5980">
        <w:tc>
          <w:tcPr>
            <w:tcW w:w="166" w:type="pct"/>
            <w:vMerge w:val="restart"/>
          </w:tcPr>
          <w:p w14:paraId="13647C49" w14:textId="4A2646F4" w:rsidR="00A221A8" w:rsidRDefault="00A221A8" w:rsidP="00D656D6">
            <w:pPr>
              <w:pStyle w:val="a3"/>
              <w:ind w:left="0"/>
              <w:jc w:val="center"/>
              <w:rPr>
                <w:sz w:val="16"/>
                <w:szCs w:val="16"/>
              </w:rPr>
            </w:pPr>
            <w:r>
              <w:rPr>
                <w:sz w:val="16"/>
                <w:szCs w:val="16"/>
              </w:rPr>
              <w:t>2</w:t>
            </w:r>
          </w:p>
        </w:tc>
        <w:tc>
          <w:tcPr>
            <w:tcW w:w="733" w:type="pct"/>
            <w:vMerge w:val="restart"/>
          </w:tcPr>
          <w:p w14:paraId="1100A775" w14:textId="3A037E9D" w:rsidR="00A221A8" w:rsidRDefault="00A221A8" w:rsidP="00D656D6">
            <w:pPr>
              <w:pStyle w:val="a3"/>
              <w:ind w:left="0"/>
              <w:rPr>
                <w:sz w:val="16"/>
                <w:szCs w:val="16"/>
              </w:rPr>
            </w:pPr>
            <w:r w:rsidRPr="001141CC">
              <w:rPr>
                <w:sz w:val="16"/>
                <w:szCs w:val="16"/>
              </w:rPr>
              <w:t>КОГК</w:t>
            </w:r>
            <w:r>
              <w:rPr>
                <w:sz w:val="16"/>
                <w:szCs w:val="16"/>
              </w:rPr>
              <w:t>БУЗ «Центр кардиологии и неврологии</w:t>
            </w:r>
            <w:r w:rsidRPr="001141CC">
              <w:rPr>
                <w:sz w:val="16"/>
                <w:szCs w:val="16"/>
              </w:rPr>
              <w:t>»</w:t>
            </w:r>
          </w:p>
        </w:tc>
        <w:tc>
          <w:tcPr>
            <w:tcW w:w="775" w:type="pct"/>
          </w:tcPr>
          <w:p w14:paraId="6124EA0D" w14:textId="6AC600DC" w:rsidR="00A221A8" w:rsidRPr="001141CC" w:rsidRDefault="00A221A8" w:rsidP="00D656D6">
            <w:pPr>
              <w:pStyle w:val="a3"/>
              <w:ind w:left="0"/>
              <w:jc w:val="center"/>
              <w:rPr>
                <w:sz w:val="16"/>
                <w:szCs w:val="16"/>
              </w:rPr>
            </w:pPr>
            <w:r w:rsidRPr="001141CC">
              <w:rPr>
                <w:bCs/>
                <w:color w:val="000000"/>
                <w:sz w:val="16"/>
                <w:szCs w:val="16"/>
              </w:rPr>
              <w:t xml:space="preserve">стационарное </w:t>
            </w:r>
            <w:r w:rsidRPr="001141CC">
              <w:rPr>
                <w:sz w:val="16"/>
                <w:szCs w:val="16"/>
              </w:rPr>
              <w:t>отделение медицинской реабилитации пациентов с нарушениями функции центральной нервной системы</w:t>
            </w:r>
          </w:p>
        </w:tc>
        <w:tc>
          <w:tcPr>
            <w:tcW w:w="599" w:type="pct"/>
          </w:tcPr>
          <w:p w14:paraId="6033D78D" w14:textId="491BD55B" w:rsidR="00A221A8" w:rsidRPr="001141CC" w:rsidRDefault="00A221A8" w:rsidP="00D656D6">
            <w:pPr>
              <w:pStyle w:val="a3"/>
              <w:ind w:left="0"/>
              <w:jc w:val="center"/>
              <w:rPr>
                <w:sz w:val="16"/>
                <w:szCs w:val="16"/>
              </w:rPr>
            </w:pPr>
            <w:r w:rsidRPr="001141CC">
              <w:rPr>
                <w:sz w:val="16"/>
                <w:szCs w:val="16"/>
              </w:rPr>
              <w:t>взрослые</w:t>
            </w:r>
          </w:p>
        </w:tc>
        <w:tc>
          <w:tcPr>
            <w:tcW w:w="579" w:type="pct"/>
          </w:tcPr>
          <w:p w14:paraId="3FE12C77" w14:textId="4CC01F37" w:rsidR="00A221A8" w:rsidRDefault="00A221A8" w:rsidP="00D656D6">
            <w:pPr>
              <w:pStyle w:val="a3"/>
              <w:ind w:left="0"/>
              <w:jc w:val="center"/>
              <w:rPr>
                <w:sz w:val="16"/>
                <w:szCs w:val="16"/>
              </w:rPr>
            </w:pPr>
            <w:r w:rsidRPr="001141CC">
              <w:rPr>
                <w:sz w:val="16"/>
                <w:szCs w:val="16"/>
              </w:rPr>
              <w:t>2025</w:t>
            </w:r>
            <w:r w:rsidR="00000071">
              <w:rPr>
                <w:sz w:val="16"/>
                <w:szCs w:val="16"/>
              </w:rPr>
              <w:t xml:space="preserve"> год</w:t>
            </w:r>
          </w:p>
        </w:tc>
        <w:tc>
          <w:tcPr>
            <w:tcW w:w="482" w:type="pct"/>
          </w:tcPr>
          <w:p w14:paraId="3C73AED1" w14:textId="5DA41524" w:rsidR="00A221A8" w:rsidRPr="001141CC" w:rsidRDefault="00A221A8" w:rsidP="00D656D6">
            <w:pPr>
              <w:pStyle w:val="a3"/>
              <w:ind w:left="0"/>
              <w:jc w:val="center"/>
              <w:rPr>
                <w:sz w:val="16"/>
                <w:szCs w:val="16"/>
              </w:rPr>
            </w:pPr>
            <w:r w:rsidRPr="001141CC">
              <w:rPr>
                <w:sz w:val="16"/>
                <w:szCs w:val="16"/>
              </w:rPr>
              <w:t>37</w:t>
            </w:r>
            <w:r>
              <w:rPr>
                <w:sz w:val="16"/>
                <w:szCs w:val="16"/>
              </w:rPr>
              <w:t>,0</w:t>
            </w:r>
          </w:p>
        </w:tc>
        <w:tc>
          <w:tcPr>
            <w:tcW w:w="592" w:type="pct"/>
          </w:tcPr>
          <w:p w14:paraId="3D065CBF" w14:textId="50AF14EC" w:rsidR="00A221A8" w:rsidRDefault="00A221A8" w:rsidP="00D656D6">
            <w:pPr>
              <w:pStyle w:val="a3"/>
              <w:ind w:left="0"/>
              <w:jc w:val="center"/>
              <w:rPr>
                <w:sz w:val="16"/>
                <w:szCs w:val="16"/>
              </w:rPr>
            </w:pPr>
            <w:r>
              <w:rPr>
                <w:sz w:val="16"/>
                <w:szCs w:val="16"/>
              </w:rPr>
              <w:t>95,0</w:t>
            </w:r>
          </w:p>
        </w:tc>
        <w:tc>
          <w:tcPr>
            <w:tcW w:w="482" w:type="pct"/>
            <w:vMerge w:val="restart"/>
          </w:tcPr>
          <w:p w14:paraId="3820D68A" w14:textId="1D1E7E80" w:rsidR="00A221A8" w:rsidRDefault="00A221A8" w:rsidP="00D656D6">
            <w:pPr>
              <w:pStyle w:val="a3"/>
              <w:ind w:left="0"/>
              <w:jc w:val="center"/>
              <w:rPr>
                <w:sz w:val="16"/>
                <w:szCs w:val="16"/>
              </w:rPr>
            </w:pPr>
            <w:r w:rsidRPr="001141CC">
              <w:rPr>
                <w:sz w:val="16"/>
                <w:szCs w:val="16"/>
              </w:rPr>
              <w:t>58,6</w:t>
            </w:r>
          </w:p>
        </w:tc>
        <w:tc>
          <w:tcPr>
            <w:tcW w:w="592" w:type="pct"/>
            <w:vMerge w:val="restart"/>
          </w:tcPr>
          <w:p w14:paraId="5ED34D17" w14:textId="5FD6122F" w:rsidR="00A221A8" w:rsidRDefault="00A221A8" w:rsidP="00D656D6">
            <w:pPr>
              <w:pStyle w:val="a3"/>
              <w:ind w:left="0"/>
              <w:jc w:val="center"/>
              <w:rPr>
                <w:sz w:val="16"/>
                <w:szCs w:val="16"/>
              </w:rPr>
            </w:pPr>
            <w:r>
              <w:rPr>
                <w:sz w:val="16"/>
                <w:szCs w:val="16"/>
              </w:rPr>
              <w:t>90,2</w:t>
            </w:r>
          </w:p>
        </w:tc>
      </w:tr>
      <w:tr w:rsidR="00A221A8" w:rsidRPr="001141CC" w14:paraId="5D338D38" w14:textId="77777777" w:rsidTr="006B5980">
        <w:tc>
          <w:tcPr>
            <w:tcW w:w="166" w:type="pct"/>
            <w:vMerge/>
          </w:tcPr>
          <w:p w14:paraId="0130C87C" w14:textId="77777777" w:rsidR="00A221A8" w:rsidRDefault="00A221A8" w:rsidP="00D656D6">
            <w:pPr>
              <w:pStyle w:val="a3"/>
              <w:ind w:left="0"/>
              <w:jc w:val="center"/>
              <w:rPr>
                <w:sz w:val="16"/>
                <w:szCs w:val="16"/>
              </w:rPr>
            </w:pPr>
          </w:p>
        </w:tc>
        <w:tc>
          <w:tcPr>
            <w:tcW w:w="733" w:type="pct"/>
            <w:vMerge/>
          </w:tcPr>
          <w:p w14:paraId="4787E68F" w14:textId="77777777" w:rsidR="00A221A8" w:rsidRDefault="00A221A8" w:rsidP="00D656D6">
            <w:pPr>
              <w:pStyle w:val="a3"/>
              <w:ind w:left="0"/>
              <w:rPr>
                <w:sz w:val="16"/>
                <w:szCs w:val="16"/>
              </w:rPr>
            </w:pPr>
          </w:p>
        </w:tc>
        <w:tc>
          <w:tcPr>
            <w:tcW w:w="775" w:type="pct"/>
          </w:tcPr>
          <w:p w14:paraId="43A4C78E" w14:textId="24C4B5D0" w:rsidR="00A221A8" w:rsidRPr="001141CC" w:rsidRDefault="00A221A8" w:rsidP="00D656D6">
            <w:pPr>
              <w:pStyle w:val="a3"/>
              <w:ind w:left="0"/>
              <w:jc w:val="center"/>
              <w:rPr>
                <w:sz w:val="16"/>
                <w:szCs w:val="16"/>
              </w:rPr>
            </w:pPr>
            <w:r w:rsidRPr="001141CC">
              <w:rPr>
                <w:sz w:val="16"/>
                <w:szCs w:val="16"/>
              </w:rPr>
              <w:t>амбулаторное отделение медицинской реабилитации</w:t>
            </w:r>
          </w:p>
        </w:tc>
        <w:tc>
          <w:tcPr>
            <w:tcW w:w="599" w:type="pct"/>
          </w:tcPr>
          <w:p w14:paraId="23885C18" w14:textId="297FBD69" w:rsidR="00A221A8" w:rsidRPr="001141CC" w:rsidRDefault="00A221A8" w:rsidP="00D656D6">
            <w:pPr>
              <w:pStyle w:val="a3"/>
              <w:ind w:left="0"/>
              <w:jc w:val="center"/>
              <w:rPr>
                <w:sz w:val="16"/>
                <w:szCs w:val="16"/>
              </w:rPr>
            </w:pPr>
            <w:r w:rsidRPr="001141CC">
              <w:rPr>
                <w:sz w:val="16"/>
                <w:szCs w:val="16"/>
              </w:rPr>
              <w:t>взрослые</w:t>
            </w:r>
          </w:p>
        </w:tc>
        <w:tc>
          <w:tcPr>
            <w:tcW w:w="579" w:type="pct"/>
          </w:tcPr>
          <w:p w14:paraId="4141BF76" w14:textId="017A5CEC" w:rsidR="00A221A8" w:rsidRDefault="00A221A8" w:rsidP="00D656D6">
            <w:pPr>
              <w:pStyle w:val="a3"/>
              <w:ind w:left="0"/>
              <w:jc w:val="center"/>
              <w:rPr>
                <w:sz w:val="16"/>
                <w:szCs w:val="16"/>
              </w:rPr>
            </w:pPr>
            <w:r w:rsidRPr="001141CC">
              <w:rPr>
                <w:sz w:val="16"/>
                <w:szCs w:val="16"/>
              </w:rPr>
              <w:t>2025</w:t>
            </w:r>
            <w:r w:rsidR="00000071">
              <w:rPr>
                <w:sz w:val="16"/>
                <w:szCs w:val="16"/>
              </w:rPr>
              <w:t xml:space="preserve"> год</w:t>
            </w:r>
          </w:p>
        </w:tc>
        <w:tc>
          <w:tcPr>
            <w:tcW w:w="482" w:type="pct"/>
          </w:tcPr>
          <w:p w14:paraId="125AFB4B" w14:textId="79F290B2" w:rsidR="00A221A8" w:rsidRPr="001141CC" w:rsidRDefault="00A221A8" w:rsidP="00D656D6">
            <w:pPr>
              <w:pStyle w:val="a3"/>
              <w:ind w:left="0"/>
              <w:jc w:val="center"/>
              <w:rPr>
                <w:sz w:val="16"/>
                <w:szCs w:val="16"/>
              </w:rPr>
            </w:pPr>
            <w:r w:rsidRPr="001141CC">
              <w:rPr>
                <w:sz w:val="16"/>
                <w:szCs w:val="16"/>
              </w:rPr>
              <w:t>45</w:t>
            </w:r>
            <w:r>
              <w:rPr>
                <w:sz w:val="16"/>
                <w:szCs w:val="16"/>
              </w:rPr>
              <w:t>,0</w:t>
            </w:r>
          </w:p>
        </w:tc>
        <w:tc>
          <w:tcPr>
            <w:tcW w:w="592" w:type="pct"/>
          </w:tcPr>
          <w:p w14:paraId="47673587" w14:textId="787C1CA1" w:rsidR="00A221A8" w:rsidRDefault="00A221A8" w:rsidP="00D656D6">
            <w:pPr>
              <w:pStyle w:val="a3"/>
              <w:ind w:left="0"/>
              <w:jc w:val="center"/>
              <w:rPr>
                <w:sz w:val="16"/>
                <w:szCs w:val="16"/>
              </w:rPr>
            </w:pPr>
            <w:r>
              <w:rPr>
                <w:sz w:val="16"/>
                <w:szCs w:val="16"/>
              </w:rPr>
              <w:t>88,0</w:t>
            </w:r>
          </w:p>
        </w:tc>
        <w:tc>
          <w:tcPr>
            <w:tcW w:w="482" w:type="pct"/>
            <w:vMerge/>
          </w:tcPr>
          <w:p w14:paraId="5D7D483E" w14:textId="77777777" w:rsidR="00A221A8" w:rsidRDefault="00A221A8" w:rsidP="00D656D6">
            <w:pPr>
              <w:pStyle w:val="a3"/>
              <w:ind w:left="0"/>
              <w:jc w:val="center"/>
              <w:rPr>
                <w:sz w:val="16"/>
                <w:szCs w:val="16"/>
              </w:rPr>
            </w:pPr>
          </w:p>
        </w:tc>
        <w:tc>
          <w:tcPr>
            <w:tcW w:w="592" w:type="pct"/>
            <w:vMerge/>
          </w:tcPr>
          <w:p w14:paraId="2A496850" w14:textId="77777777" w:rsidR="00A221A8" w:rsidRDefault="00A221A8" w:rsidP="00D656D6">
            <w:pPr>
              <w:pStyle w:val="a3"/>
              <w:ind w:left="0"/>
              <w:jc w:val="center"/>
              <w:rPr>
                <w:sz w:val="16"/>
                <w:szCs w:val="16"/>
              </w:rPr>
            </w:pPr>
          </w:p>
        </w:tc>
      </w:tr>
      <w:tr w:rsidR="00D656D6" w:rsidRPr="001141CC" w14:paraId="6C0C5774" w14:textId="77777777" w:rsidTr="006B5980">
        <w:tc>
          <w:tcPr>
            <w:tcW w:w="166" w:type="pct"/>
          </w:tcPr>
          <w:p w14:paraId="05CC51B1" w14:textId="397CD8B5" w:rsidR="00D656D6" w:rsidRDefault="00D656D6" w:rsidP="00D656D6">
            <w:pPr>
              <w:pStyle w:val="a3"/>
              <w:ind w:left="0"/>
              <w:jc w:val="center"/>
              <w:rPr>
                <w:sz w:val="16"/>
                <w:szCs w:val="16"/>
              </w:rPr>
            </w:pPr>
            <w:r>
              <w:rPr>
                <w:sz w:val="16"/>
                <w:szCs w:val="16"/>
              </w:rPr>
              <w:t>3</w:t>
            </w:r>
          </w:p>
        </w:tc>
        <w:tc>
          <w:tcPr>
            <w:tcW w:w="733" w:type="pct"/>
          </w:tcPr>
          <w:p w14:paraId="0A66A8F4" w14:textId="0E311398" w:rsidR="00D656D6" w:rsidRDefault="00D656D6" w:rsidP="00D656D6">
            <w:pPr>
              <w:pStyle w:val="a3"/>
              <w:ind w:left="0"/>
              <w:rPr>
                <w:sz w:val="16"/>
                <w:szCs w:val="16"/>
              </w:rPr>
            </w:pPr>
            <w:r>
              <w:rPr>
                <w:sz w:val="16"/>
                <w:szCs w:val="16"/>
              </w:rPr>
              <w:t>КОГБУЗ «</w:t>
            </w:r>
            <w:proofErr w:type="spellStart"/>
            <w:r>
              <w:rPr>
                <w:sz w:val="16"/>
                <w:szCs w:val="16"/>
              </w:rPr>
              <w:t>Вятскополянс</w:t>
            </w:r>
            <w:proofErr w:type="spellEnd"/>
            <w:r>
              <w:rPr>
                <w:sz w:val="16"/>
                <w:szCs w:val="16"/>
              </w:rPr>
              <w:t>-кая центральная районная больница</w:t>
            </w:r>
            <w:r w:rsidRPr="001141CC">
              <w:rPr>
                <w:sz w:val="16"/>
                <w:szCs w:val="16"/>
              </w:rPr>
              <w:t>»</w:t>
            </w:r>
          </w:p>
        </w:tc>
        <w:tc>
          <w:tcPr>
            <w:tcW w:w="775" w:type="pct"/>
          </w:tcPr>
          <w:p w14:paraId="1F6C4E37" w14:textId="0BC971BC" w:rsidR="00D656D6" w:rsidRPr="001141CC" w:rsidRDefault="00D656D6" w:rsidP="00D656D6">
            <w:pPr>
              <w:pStyle w:val="a3"/>
              <w:ind w:left="0"/>
              <w:jc w:val="center"/>
              <w:rPr>
                <w:sz w:val="16"/>
                <w:szCs w:val="16"/>
              </w:rPr>
            </w:pPr>
            <w:r w:rsidRPr="001141CC">
              <w:rPr>
                <w:sz w:val="16"/>
                <w:szCs w:val="16"/>
              </w:rPr>
              <w:t>амбулаторное отделение медицинской реабилитации</w:t>
            </w:r>
          </w:p>
        </w:tc>
        <w:tc>
          <w:tcPr>
            <w:tcW w:w="599" w:type="pct"/>
          </w:tcPr>
          <w:p w14:paraId="190168F4" w14:textId="4A1CDFA9" w:rsidR="00D656D6" w:rsidRPr="001141CC" w:rsidRDefault="00D656D6" w:rsidP="00D656D6">
            <w:pPr>
              <w:pStyle w:val="a3"/>
              <w:ind w:left="0"/>
              <w:jc w:val="center"/>
              <w:rPr>
                <w:sz w:val="16"/>
                <w:szCs w:val="16"/>
              </w:rPr>
            </w:pPr>
            <w:r w:rsidRPr="001141CC">
              <w:rPr>
                <w:sz w:val="16"/>
                <w:szCs w:val="16"/>
              </w:rPr>
              <w:t>взрослые</w:t>
            </w:r>
          </w:p>
        </w:tc>
        <w:tc>
          <w:tcPr>
            <w:tcW w:w="579" w:type="pct"/>
          </w:tcPr>
          <w:p w14:paraId="66240B5D" w14:textId="4E4B7857" w:rsidR="00D656D6" w:rsidRDefault="00D656D6" w:rsidP="00D656D6">
            <w:pPr>
              <w:pStyle w:val="a3"/>
              <w:ind w:left="0"/>
              <w:jc w:val="center"/>
              <w:rPr>
                <w:sz w:val="16"/>
                <w:szCs w:val="16"/>
              </w:rPr>
            </w:pPr>
            <w:r>
              <w:rPr>
                <w:sz w:val="16"/>
                <w:szCs w:val="16"/>
              </w:rPr>
              <w:t>2026</w:t>
            </w:r>
            <w:r w:rsidR="00000071">
              <w:rPr>
                <w:sz w:val="16"/>
                <w:szCs w:val="16"/>
              </w:rPr>
              <w:t xml:space="preserve"> год</w:t>
            </w:r>
          </w:p>
        </w:tc>
        <w:tc>
          <w:tcPr>
            <w:tcW w:w="482" w:type="pct"/>
          </w:tcPr>
          <w:p w14:paraId="0FD4EDDE" w14:textId="04F03F79" w:rsidR="00D656D6" w:rsidRPr="001141CC" w:rsidRDefault="00D656D6" w:rsidP="00D656D6">
            <w:pPr>
              <w:pStyle w:val="a3"/>
              <w:ind w:left="0"/>
              <w:jc w:val="center"/>
              <w:rPr>
                <w:sz w:val="16"/>
                <w:szCs w:val="16"/>
              </w:rPr>
            </w:pPr>
            <w:r w:rsidRPr="001141CC">
              <w:rPr>
                <w:sz w:val="16"/>
                <w:szCs w:val="16"/>
              </w:rPr>
              <w:t>25</w:t>
            </w:r>
            <w:r>
              <w:rPr>
                <w:sz w:val="16"/>
                <w:szCs w:val="16"/>
              </w:rPr>
              <w:t>,0</w:t>
            </w:r>
          </w:p>
        </w:tc>
        <w:tc>
          <w:tcPr>
            <w:tcW w:w="592" w:type="pct"/>
          </w:tcPr>
          <w:p w14:paraId="76B61385" w14:textId="0FBFB7FD" w:rsidR="00D656D6" w:rsidRDefault="00D656D6" w:rsidP="00D656D6">
            <w:pPr>
              <w:pStyle w:val="a3"/>
              <w:ind w:left="0"/>
              <w:jc w:val="center"/>
              <w:rPr>
                <w:sz w:val="16"/>
                <w:szCs w:val="16"/>
              </w:rPr>
            </w:pPr>
            <w:r>
              <w:rPr>
                <w:sz w:val="16"/>
                <w:szCs w:val="16"/>
              </w:rPr>
              <w:t>96,0</w:t>
            </w:r>
          </w:p>
        </w:tc>
        <w:tc>
          <w:tcPr>
            <w:tcW w:w="482" w:type="pct"/>
          </w:tcPr>
          <w:p w14:paraId="4217C629" w14:textId="49020CC6" w:rsidR="00D656D6" w:rsidRDefault="00D656D6" w:rsidP="00D656D6">
            <w:pPr>
              <w:pStyle w:val="a3"/>
              <w:ind w:left="0"/>
              <w:jc w:val="center"/>
              <w:rPr>
                <w:sz w:val="16"/>
                <w:szCs w:val="16"/>
              </w:rPr>
            </w:pPr>
            <w:r>
              <w:rPr>
                <w:sz w:val="16"/>
                <w:szCs w:val="16"/>
              </w:rPr>
              <w:t>42,5</w:t>
            </w:r>
          </w:p>
        </w:tc>
        <w:tc>
          <w:tcPr>
            <w:tcW w:w="592" w:type="pct"/>
          </w:tcPr>
          <w:p w14:paraId="2519DBA7" w14:textId="6EB0D3AE" w:rsidR="00D656D6" w:rsidRDefault="00D656D6" w:rsidP="00D656D6">
            <w:pPr>
              <w:pStyle w:val="a3"/>
              <w:ind w:left="0"/>
              <w:jc w:val="center"/>
              <w:rPr>
                <w:sz w:val="16"/>
                <w:szCs w:val="16"/>
              </w:rPr>
            </w:pPr>
            <w:r>
              <w:rPr>
                <w:sz w:val="16"/>
                <w:szCs w:val="16"/>
              </w:rPr>
              <w:t>78,0</w:t>
            </w:r>
          </w:p>
        </w:tc>
      </w:tr>
      <w:tr w:rsidR="00D656D6" w:rsidRPr="001141CC" w14:paraId="1F009C9B" w14:textId="77777777" w:rsidTr="006B5980">
        <w:tc>
          <w:tcPr>
            <w:tcW w:w="166" w:type="pct"/>
          </w:tcPr>
          <w:p w14:paraId="0324700B" w14:textId="059257F9" w:rsidR="00D656D6" w:rsidRPr="001141CC" w:rsidRDefault="00D656D6" w:rsidP="00D656D6">
            <w:pPr>
              <w:pStyle w:val="a3"/>
              <w:ind w:left="0"/>
              <w:jc w:val="center"/>
              <w:rPr>
                <w:sz w:val="16"/>
                <w:szCs w:val="16"/>
              </w:rPr>
            </w:pPr>
            <w:r>
              <w:rPr>
                <w:sz w:val="16"/>
                <w:szCs w:val="16"/>
              </w:rPr>
              <w:t>4</w:t>
            </w:r>
          </w:p>
        </w:tc>
        <w:tc>
          <w:tcPr>
            <w:tcW w:w="733" w:type="pct"/>
          </w:tcPr>
          <w:p w14:paraId="27EB0EB8" w14:textId="535C794A" w:rsidR="00D656D6" w:rsidRDefault="00D656D6" w:rsidP="00D656D6">
            <w:pPr>
              <w:pStyle w:val="a3"/>
              <w:ind w:left="0"/>
              <w:rPr>
                <w:sz w:val="16"/>
                <w:szCs w:val="16"/>
              </w:rPr>
            </w:pPr>
            <w:r>
              <w:rPr>
                <w:sz w:val="16"/>
                <w:szCs w:val="16"/>
              </w:rPr>
              <w:t>КОГБУЗ «</w:t>
            </w:r>
            <w:proofErr w:type="spellStart"/>
            <w:r>
              <w:rPr>
                <w:sz w:val="16"/>
                <w:szCs w:val="16"/>
              </w:rPr>
              <w:t>Вятскополянс</w:t>
            </w:r>
            <w:proofErr w:type="spellEnd"/>
            <w:r>
              <w:rPr>
                <w:sz w:val="16"/>
                <w:szCs w:val="16"/>
              </w:rPr>
              <w:t>-кая центральная районная больница</w:t>
            </w:r>
            <w:r w:rsidRPr="001141CC">
              <w:rPr>
                <w:sz w:val="16"/>
                <w:szCs w:val="16"/>
              </w:rPr>
              <w:t>»</w:t>
            </w:r>
          </w:p>
        </w:tc>
        <w:tc>
          <w:tcPr>
            <w:tcW w:w="775" w:type="pct"/>
          </w:tcPr>
          <w:p w14:paraId="7FA06F93" w14:textId="1E3D5896" w:rsidR="00D656D6" w:rsidRPr="001141CC" w:rsidRDefault="00D656D6" w:rsidP="00D656D6">
            <w:pPr>
              <w:pStyle w:val="a3"/>
              <w:ind w:left="0"/>
              <w:jc w:val="center"/>
              <w:rPr>
                <w:sz w:val="16"/>
                <w:szCs w:val="16"/>
              </w:rPr>
            </w:pPr>
            <w:r w:rsidRPr="001141CC">
              <w:rPr>
                <w:bCs/>
                <w:color w:val="000000"/>
                <w:sz w:val="16"/>
                <w:szCs w:val="16"/>
              </w:rPr>
              <w:t xml:space="preserve">стационарное </w:t>
            </w:r>
            <w:r w:rsidRPr="00B47BD1">
              <w:rPr>
                <w:sz w:val="16"/>
                <w:szCs w:val="16"/>
              </w:rPr>
              <w:t>отделение медицинской реабилитации пациентов с нарушением функции центральной нервной системы</w:t>
            </w:r>
          </w:p>
        </w:tc>
        <w:tc>
          <w:tcPr>
            <w:tcW w:w="599" w:type="pct"/>
          </w:tcPr>
          <w:p w14:paraId="48E55D3A" w14:textId="2FE7284D" w:rsidR="00D656D6" w:rsidRPr="001141CC" w:rsidRDefault="00D656D6" w:rsidP="00D656D6">
            <w:pPr>
              <w:pStyle w:val="a3"/>
              <w:ind w:left="0"/>
              <w:jc w:val="center"/>
              <w:rPr>
                <w:sz w:val="16"/>
                <w:szCs w:val="16"/>
              </w:rPr>
            </w:pPr>
            <w:r w:rsidRPr="001141CC">
              <w:rPr>
                <w:sz w:val="16"/>
                <w:szCs w:val="16"/>
              </w:rPr>
              <w:t>взрослые</w:t>
            </w:r>
          </w:p>
        </w:tc>
        <w:tc>
          <w:tcPr>
            <w:tcW w:w="579" w:type="pct"/>
          </w:tcPr>
          <w:p w14:paraId="2236599B" w14:textId="40547AB2" w:rsidR="00D656D6" w:rsidRPr="001141CC" w:rsidRDefault="00D656D6" w:rsidP="00D656D6">
            <w:pPr>
              <w:pStyle w:val="a3"/>
              <w:ind w:left="0"/>
              <w:jc w:val="center"/>
              <w:rPr>
                <w:sz w:val="16"/>
                <w:szCs w:val="16"/>
              </w:rPr>
            </w:pPr>
            <w:r w:rsidRPr="001141CC">
              <w:rPr>
                <w:sz w:val="16"/>
                <w:szCs w:val="16"/>
              </w:rPr>
              <w:t>202</w:t>
            </w:r>
            <w:r>
              <w:rPr>
                <w:sz w:val="16"/>
                <w:szCs w:val="16"/>
              </w:rPr>
              <w:t>7</w:t>
            </w:r>
            <w:r w:rsidR="00000071">
              <w:rPr>
                <w:sz w:val="16"/>
                <w:szCs w:val="16"/>
              </w:rPr>
              <w:t xml:space="preserve"> год </w:t>
            </w:r>
          </w:p>
        </w:tc>
        <w:tc>
          <w:tcPr>
            <w:tcW w:w="482" w:type="pct"/>
          </w:tcPr>
          <w:p w14:paraId="1A18597E" w14:textId="59760B17" w:rsidR="00D656D6" w:rsidRPr="001141CC" w:rsidRDefault="00D656D6" w:rsidP="00D656D6">
            <w:pPr>
              <w:pStyle w:val="a3"/>
              <w:ind w:left="0"/>
              <w:jc w:val="center"/>
              <w:rPr>
                <w:sz w:val="16"/>
                <w:szCs w:val="16"/>
              </w:rPr>
            </w:pPr>
            <w:r>
              <w:rPr>
                <w:sz w:val="16"/>
                <w:szCs w:val="16"/>
              </w:rPr>
              <w:t>60,0</w:t>
            </w:r>
          </w:p>
        </w:tc>
        <w:tc>
          <w:tcPr>
            <w:tcW w:w="592" w:type="pct"/>
          </w:tcPr>
          <w:p w14:paraId="332DE382" w14:textId="3547CDF4" w:rsidR="00D656D6" w:rsidRPr="001141CC" w:rsidRDefault="00D656D6" w:rsidP="00D656D6">
            <w:pPr>
              <w:pStyle w:val="a3"/>
              <w:ind w:left="0"/>
              <w:jc w:val="center"/>
              <w:rPr>
                <w:sz w:val="16"/>
                <w:szCs w:val="16"/>
              </w:rPr>
            </w:pPr>
            <w:r>
              <w:rPr>
                <w:sz w:val="16"/>
                <w:szCs w:val="16"/>
              </w:rPr>
              <w:t>100,0</w:t>
            </w:r>
          </w:p>
        </w:tc>
        <w:tc>
          <w:tcPr>
            <w:tcW w:w="482" w:type="pct"/>
          </w:tcPr>
          <w:p w14:paraId="027DB691" w14:textId="61BEB375" w:rsidR="00D656D6" w:rsidRPr="001141CC" w:rsidRDefault="00D656D6" w:rsidP="00D656D6">
            <w:pPr>
              <w:pStyle w:val="a3"/>
              <w:ind w:left="0"/>
              <w:jc w:val="center"/>
              <w:rPr>
                <w:sz w:val="16"/>
                <w:szCs w:val="16"/>
              </w:rPr>
            </w:pPr>
            <w:r>
              <w:rPr>
                <w:sz w:val="16"/>
                <w:szCs w:val="16"/>
              </w:rPr>
              <w:t>78,0</w:t>
            </w:r>
          </w:p>
        </w:tc>
        <w:tc>
          <w:tcPr>
            <w:tcW w:w="592" w:type="pct"/>
          </w:tcPr>
          <w:p w14:paraId="2BD17EF7" w14:textId="4A08027F" w:rsidR="00D656D6" w:rsidRPr="001141CC" w:rsidRDefault="00D656D6" w:rsidP="00D656D6">
            <w:pPr>
              <w:pStyle w:val="a3"/>
              <w:ind w:left="0"/>
              <w:jc w:val="center"/>
              <w:rPr>
                <w:sz w:val="16"/>
                <w:szCs w:val="16"/>
              </w:rPr>
            </w:pPr>
            <w:r>
              <w:rPr>
                <w:sz w:val="16"/>
                <w:szCs w:val="16"/>
              </w:rPr>
              <w:t>98,0</w:t>
            </w:r>
          </w:p>
        </w:tc>
      </w:tr>
    </w:tbl>
    <w:p w14:paraId="2B4D6617" w14:textId="77777777" w:rsidR="00000071" w:rsidRDefault="00000071" w:rsidP="00D656D6">
      <w:pPr>
        <w:pStyle w:val="11"/>
        <w:spacing w:line="240" w:lineRule="auto"/>
        <w:ind w:firstLine="0"/>
        <w:jc w:val="both"/>
        <w:rPr>
          <w:bCs/>
          <w:sz w:val="24"/>
          <w:szCs w:val="24"/>
          <w:lang w:bidi="ar-SA"/>
        </w:rPr>
      </w:pPr>
    </w:p>
    <w:p w14:paraId="260D5CB9" w14:textId="37E8037D" w:rsidR="00D656D6" w:rsidRPr="00000071" w:rsidRDefault="00D656D6" w:rsidP="00D656D6">
      <w:pPr>
        <w:pStyle w:val="11"/>
        <w:spacing w:line="240" w:lineRule="auto"/>
        <w:ind w:firstLine="0"/>
        <w:jc w:val="both"/>
        <w:rPr>
          <w:bCs/>
          <w:sz w:val="24"/>
          <w:szCs w:val="24"/>
          <w:lang w:bidi="ar-SA"/>
        </w:rPr>
      </w:pPr>
      <w:r w:rsidRPr="00000071">
        <w:rPr>
          <w:bCs/>
          <w:sz w:val="24"/>
          <w:szCs w:val="24"/>
          <w:lang w:bidi="ar-SA"/>
        </w:rPr>
        <w:t>*</w:t>
      </w:r>
      <w:del w:id="1486" w:author="Полуновская Елена Владимировна" w:date="2026-06-22T11:18:00Z">
        <w:r w:rsidRPr="00000071" w:rsidDel="000B5232">
          <w:rPr>
            <w:bCs/>
            <w:sz w:val="24"/>
            <w:szCs w:val="24"/>
            <w:lang w:bidi="ar-SA"/>
          </w:rPr>
          <w:delText>-</w:delText>
        </w:r>
      </w:del>
      <w:r w:rsidRPr="00000071">
        <w:rPr>
          <w:bCs/>
          <w:sz w:val="24"/>
          <w:szCs w:val="24"/>
          <w:lang w:bidi="ar-SA"/>
        </w:rPr>
        <w:t xml:space="preserve"> </w:t>
      </w:r>
      <w:r w:rsidR="00000071">
        <w:rPr>
          <w:bCs/>
          <w:sz w:val="24"/>
          <w:szCs w:val="24"/>
          <w:lang w:bidi="ar-SA"/>
        </w:rPr>
        <w:t>О</w:t>
      </w:r>
      <w:r w:rsidRPr="00000071">
        <w:rPr>
          <w:bCs/>
          <w:sz w:val="24"/>
          <w:szCs w:val="24"/>
          <w:lang w:bidi="ar-SA"/>
        </w:rPr>
        <w:t xml:space="preserve">тделение работает в составе </w:t>
      </w:r>
      <w:proofErr w:type="spellStart"/>
      <w:r w:rsidRPr="00000071">
        <w:rPr>
          <w:bCs/>
          <w:sz w:val="24"/>
          <w:szCs w:val="24"/>
          <w:lang w:bidi="ar-SA"/>
        </w:rPr>
        <w:t>кардиодиспансера</w:t>
      </w:r>
      <w:proofErr w:type="spellEnd"/>
      <w:r w:rsidRPr="00000071">
        <w:rPr>
          <w:bCs/>
          <w:sz w:val="24"/>
          <w:szCs w:val="24"/>
          <w:lang w:bidi="ar-SA"/>
        </w:rPr>
        <w:t xml:space="preserve">, оказывает услуги только по </w:t>
      </w:r>
      <w:proofErr w:type="spellStart"/>
      <w:r w:rsidRPr="00000071">
        <w:rPr>
          <w:bCs/>
          <w:sz w:val="24"/>
          <w:szCs w:val="24"/>
          <w:lang w:bidi="ar-SA"/>
        </w:rPr>
        <w:t>кардиореабилитации</w:t>
      </w:r>
      <w:proofErr w:type="spellEnd"/>
      <w:r w:rsidRPr="00000071">
        <w:rPr>
          <w:bCs/>
          <w:sz w:val="24"/>
          <w:szCs w:val="24"/>
          <w:lang w:bidi="ar-SA"/>
        </w:rPr>
        <w:t xml:space="preserve">, нет потребности закупать все медицинские изделия, указанные в </w:t>
      </w:r>
      <w:r w:rsidRPr="00000071">
        <w:rPr>
          <w:bCs/>
          <w:sz w:val="24"/>
          <w:szCs w:val="24"/>
          <w:lang w:bidi="ar-SA"/>
        </w:rPr>
        <w:lastRenderedPageBreak/>
        <w:t>стандарте оснащения</w:t>
      </w:r>
      <w:r w:rsidR="00000071">
        <w:rPr>
          <w:bCs/>
          <w:sz w:val="24"/>
          <w:szCs w:val="24"/>
          <w:lang w:bidi="ar-SA"/>
        </w:rPr>
        <w:t>.</w:t>
      </w:r>
    </w:p>
    <w:p w14:paraId="32C2C878" w14:textId="77777777" w:rsidR="00501834" w:rsidRPr="00B03CEC" w:rsidRDefault="00501834" w:rsidP="00025E59">
      <w:pPr>
        <w:pStyle w:val="11"/>
        <w:spacing w:line="240" w:lineRule="auto"/>
        <w:ind w:firstLine="0"/>
        <w:jc w:val="both"/>
        <w:rPr>
          <w:bCs/>
          <w:sz w:val="24"/>
          <w:szCs w:val="24"/>
          <w:lang w:bidi="ar-SA"/>
        </w:rPr>
      </w:pPr>
    </w:p>
    <w:p w14:paraId="5A5619EC" w14:textId="77777777" w:rsidR="00025E59" w:rsidRPr="00025E59" w:rsidRDefault="00025E59" w:rsidP="00025E59">
      <w:pPr>
        <w:pStyle w:val="11"/>
        <w:spacing w:line="240" w:lineRule="auto"/>
        <w:ind w:firstLine="0"/>
        <w:jc w:val="both"/>
        <w:rPr>
          <w:bCs/>
          <w:sz w:val="16"/>
          <w:szCs w:val="16"/>
          <w:lang w:bidi="ar-SA"/>
        </w:rPr>
      </w:pPr>
    </w:p>
    <w:tbl>
      <w:tblPr>
        <w:tblStyle w:val="a9"/>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487" w:author="Полуновская Елена Владимировна" w:date="2026-06-22T11:42:00Z">
          <w:tblPr>
            <w:tblStyle w:val="a9"/>
            <w:tblW w:w="0" w:type="auto"/>
            <w:tblInd w:w="710" w:type="dxa"/>
            <w:tblLook w:val="04A0" w:firstRow="1" w:lastRow="0" w:firstColumn="1" w:lastColumn="0" w:noHBand="0" w:noVBand="1"/>
          </w:tblPr>
        </w:tblPrChange>
      </w:tblPr>
      <w:tblGrid>
        <w:gridCol w:w="636"/>
        <w:gridCol w:w="7998"/>
        <w:tblGridChange w:id="1488">
          <w:tblGrid>
            <w:gridCol w:w="4317"/>
            <w:gridCol w:w="4317"/>
          </w:tblGrid>
        </w:tblGridChange>
      </w:tblGrid>
      <w:tr w:rsidR="00217133" w14:paraId="32670D0C" w14:textId="77777777" w:rsidTr="00217133">
        <w:trPr>
          <w:ins w:id="1489" w:author="Полуновская Елена Владимировна" w:date="2026-06-22T11:42:00Z"/>
        </w:trPr>
        <w:tc>
          <w:tcPr>
            <w:tcW w:w="636" w:type="dxa"/>
            <w:tcPrChange w:id="1490" w:author="Полуновская Елена Владимировна" w:date="2026-06-22T11:42:00Z">
              <w:tcPr>
                <w:tcW w:w="4672" w:type="dxa"/>
              </w:tcPr>
            </w:tcPrChange>
          </w:tcPr>
          <w:p w14:paraId="30EDF80A" w14:textId="2A37F28A" w:rsidR="00217133" w:rsidRDefault="00217133">
            <w:pPr>
              <w:jc w:val="both"/>
              <w:rPr>
                <w:ins w:id="1491" w:author="Полуновская Елена Владимировна" w:date="2026-06-22T11:42:00Z"/>
                <w:b/>
                <w:sz w:val="28"/>
                <w:szCs w:val="28"/>
              </w:rPr>
            </w:pPr>
            <w:ins w:id="1492" w:author="Полуновская Елена Владимировна" w:date="2026-06-22T11:42:00Z">
              <w:r>
                <w:rPr>
                  <w:b/>
                  <w:sz w:val="28"/>
                  <w:szCs w:val="28"/>
                </w:rPr>
                <w:t>2.</w:t>
              </w:r>
            </w:ins>
            <w:ins w:id="1493" w:author="Полуновская Елена Владимировна" w:date="2026-06-22T13:34:00Z">
              <w:r w:rsidR="00D97386">
                <w:rPr>
                  <w:b/>
                  <w:sz w:val="28"/>
                  <w:szCs w:val="28"/>
                </w:rPr>
                <w:t>8</w:t>
              </w:r>
            </w:ins>
            <w:ins w:id="1494" w:author="Полуновская Елена Владимировна" w:date="2026-06-22T11:42:00Z">
              <w:r>
                <w:rPr>
                  <w:b/>
                  <w:sz w:val="28"/>
                  <w:szCs w:val="28"/>
                </w:rPr>
                <w:t>.</w:t>
              </w:r>
            </w:ins>
          </w:p>
        </w:tc>
        <w:tc>
          <w:tcPr>
            <w:tcW w:w="7998" w:type="dxa"/>
            <w:tcPrChange w:id="1495" w:author="Полуновская Елена Владимировна" w:date="2026-06-22T11:42:00Z">
              <w:tcPr>
                <w:tcW w:w="4672" w:type="dxa"/>
              </w:tcPr>
            </w:tcPrChange>
          </w:tcPr>
          <w:p w14:paraId="34516A48" w14:textId="4E7E0938" w:rsidR="00217133" w:rsidRDefault="00217133" w:rsidP="00217133">
            <w:pPr>
              <w:jc w:val="both"/>
              <w:rPr>
                <w:ins w:id="1496" w:author="Полуновская Елена Владимировна" w:date="2026-06-22T11:42:00Z"/>
                <w:b/>
                <w:sz w:val="28"/>
                <w:szCs w:val="28"/>
              </w:rPr>
            </w:pPr>
            <w:ins w:id="1497" w:author="Полуновская Елена Владимировна" w:date="2026-06-22T11:42:00Z">
              <w:r w:rsidRPr="00A9046C">
                <w:rPr>
                  <w:b/>
                  <w:sz w:val="28"/>
                  <w:szCs w:val="28"/>
                </w:rPr>
                <w:t xml:space="preserve">Анализ кадрового обеспечения реабилитационной службы   </w:t>
              </w:r>
              <w:r>
                <w:rPr>
                  <w:b/>
                  <w:sz w:val="28"/>
                  <w:szCs w:val="28"/>
                </w:rPr>
                <w:t xml:space="preserve">  </w:t>
              </w:r>
              <w:r w:rsidRPr="00A9046C">
                <w:rPr>
                  <w:b/>
                  <w:sz w:val="28"/>
                  <w:szCs w:val="28"/>
                </w:rPr>
                <w:t>Кировской области (с 2016 по 2025 год)</w:t>
              </w:r>
            </w:ins>
          </w:p>
        </w:tc>
      </w:tr>
    </w:tbl>
    <w:p w14:paraId="54348607" w14:textId="77777777" w:rsidR="00217133" w:rsidRDefault="00217133">
      <w:pPr>
        <w:rPr>
          <w:ins w:id="1498" w:author="Полуновская Елена Владимировна" w:date="2026-06-22T11:44:00Z"/>
          <w:b/>
          <w:sz w:val="28"/>
          <w:szCs w:val="28"/>
        </w:rPr>
        <w:pPrChange w:id="1499" w:author="Полуновская Елена Владимировна" w:date="2026-06-22T11:42:00Z">
          <w:pPr>
            <w:pStyle w:val="a3"/>
            <w:ind w:left="1418"/>
            <w:jc w:val="both"/>
          </w:pPr>
        </w:pPrChange>
      </w:pPr>
    </w:p>
    <w:p w14:paraId="75D20D64" w14:textId="6EC27480" w:rsidR="008E618C" w:rsidRPr="00217133" w:rsidDel="00217133" w:rsidRDefault="00217133">
      <w:pPr>
        <w:spacing w:line="336" w:lineRule="auto"/>
        <w:ind w:left="720" w:firstLine="709"/>
        <w:jc w:val="both"/>
        <w:rPr>
          <w:del w:id="1500" w:author="Полуновская Елена Владимировна" w:date="2026-06-22T11:42:00Z"/>
          <w:sz w:val="28"/>
          <w:szCs w:val="28"/>
          <w:rPrChange w:id="1501" w:author="Полуновская Елена Владимировна" w:date="2026-06-22T11:45:00Z">
            <w:rPr>
              <w:del w:id="1502" w:author="Полуновская Елена Владимировна" w:date="2026-06-22T11:42:00Z"/>
            </w:rPr>
          </w:rPrChange>
        </w:rPr>
        <w:pPrChange w:id="1503" w:author="Анна И. Слободина" w:date="2026-06-30T12:35:00Z">
          <w:pPr>
            <w:pStyle w:val="a3"/>
            <w:numPr>
              <w:ilvl w:val="1"/>
              <w:numId w:val="40"/>
            </w:numPr>
            <w:ind w:left="1418" w:hanging="709"/>
            <w:jc w:val="both"/>
          </w:pPr>
        </w:pPrChange>
      </w:pPr>
      <w:ins w:id="1504" w:author="Полуновская Елена Владимировна" w:date="2026-06-22T11:44:00Z">
        <w:del w:id="1505" w:author="Анна И. Слободина" w:date="2026-06-30T12:35:00Z">
          <w:r w:rsidDel="00522CC8">
            <w:rPr>
              <w:b/>
              <w:sz w:val="28"/>
              <w:szCs w:val="28"/>
            </w:rPr>
            <w:tab/>
          </w:r>
          <w:r w:rsidRPr="00217133" w:rsidDel="00522CC8">
            <w:rPr>
              <w:sz w:val="28"/>
              <w:szCs w:val="28"/>
              <w:rPrChange w:id="1506" w:author="Полуновская Елена Владимировна" w:date="2026-06-22T11:45:00Z">
                <w:rPr>
                  <w:b/>
                  <w:sz w:val="28"/>
                  <w:szCs w:val="28"/>
                </w:rPr>
              </w:rPrChange>
            </w:rPr>
            <w:delText xml:space="preserve"> </w:delText>
          </w:r>
        </w:del>
        <w:r w:rsidRPr="00217133">
          <w:rPr>
            <w:sz w:val="28"/>
            <w:szCs w:val="28"/>
            <w:rPrChange w:id="1507" w:author="Полуновская Елена Владимировна" w:date="2026-06-22T11:45:00Z">
              <w:rPr>
                <w:b/>
                <w:sz w:val="28"/>
                <w:szCs w:val="28"/>
              </w:rPr>
            </w:rPrChange>
          </w:rPr>
          <w:t>2.</w:t>
        </w:r>
      </w:ins>
      <w:ins w:id="1508" w:author="Полуновская Елена Владимировна" w:date="2026-06-22T13:35:00Z">
        <w:r w:rsidR="00D97386">
          <w:rPr>
            <w:sz w:val="28"/>
            <w:szCs w:val="28"/>
          </w:rPr>
          <w:t>8</w:t>
        </w:r>
      </w:ins>
      <w:ins w:id="1509" w:author="Полуновская Елена Владимировна" w:date="2026-06-22T11:44:00Z">
        <w:r w:rsidRPr="00217133">
          <w:rPr>
            <w:sz w:val="28"/>
            <w:szCs w:val="28"/>
            <w:rPrChange w:id="1510" w:author="Полуновская Елена Владимировна" w:date="2026-06-22T11:45:00Z">
              <w:rPr>
                <w:b/>
                <w:sz w:val="28"/>
                <w:szCs w:val="28"/>
              </w:rPr>
            </w:rPrChange>
          </w:rPr>
          <w:t>.</w:t>
        </w:r>
      </w:ins>
      <w:ins w:id="1511" w:author="Полуновская Елена Владимировна" w:date="2026-06-22T11:45:00Z">
        <w:r w:rsidRPr="00217133">
          <w:rPr>
            <w:sz w:val="28"/>
            <w:szCs w:val="28"/>
            <w:rPrChange w:id="1512" w:author="Полуновская Елена Владимировна" w:date="2026-06-22T11:45:00Z">
              <w:rPr>
                <w:b/>
                <w:sz w:val="28"/>
                <w:szCs w:val="28"/>
              </w:rPr>
            </w:rPrChange>
          </w:rPr>
          <w:t>1</w:t>
        </w:r>
      </w:ins>
      <w:ins w:id="1513" w:author="Полуновская Елена Владимировна" w:date="2026-06-22T11:44:00Z">
        <w:r w:rsidRPr="00217133">
          <w:rPr>
            <w:sz w:val="28"/>
            <w:szCs w:val="28"/>
            <w:rPrChange w:id="1514" w:author="Полуновская Елена Владимировна" w:date="2026-06-22T11:45:00Z">
              <w:rPr>
                <w:b/>
                <w:sz w:val="28"/>
                <w:szCs w:val="28"/>
              </w:rPr>
            </w:rPrChange>
          </w:rPr>
          <w:t>. Анализ кадрового обеспечения реабилитационной службы Кировской области</w:t>
        </w:r>
      </w:ins>
      <w:ins w:id="1515" w:author="Полуновская Елена Владимировна" w:date="2026-06-22T11:45:00Z">
        <w:r>
          <w:rPr>
            <w:sz w:val="28"/>
            <w:szCs w:val="28"/>
          </w:rPr>
          <w:t xml:space="preserve"> для взрослых</w:t>
        </w:r>
      </w:ins>
      <w:ins w:id="1516" w:author="Полуновская Елена Владимировна" w:date="2026-06-22T11:44:00Z">
        <w:r w:rsidRPr="00217133">
          <w:rPr>
            <w:sz w:val="28"/>
            <w:szCs w:val="28"/>
            <w:rPrChange w:id="1517" w:author="Полуновская Елена Владимировна" w:date="2026-06-22T11:45:00Z">
              <w:rPr>
                <w:b/>
                <w:sz w:val="28"/>
                <w:szCs w:val="28"/>
              </w:rPr>
            </w:rPrChange>
          </w:rPr>
          <w:t>.</w:t>
        </w:r>
      </w:ins>
      <w:del w:id="1518" w:author="Полуновская Елена Владимировна" w:date="2026-06-22T11:42:00Z">
        <w:r w:rsidR="008E618C" w:rsidRPr="00217133" w:rsidDel="00217133">
          <w:rPr>
            <w:sz w:val="28"/>
            <w:szCs w:val="28"/>
            <w:rPrChange w:id="1519" w:author="Полуновская Елена Владимировна" w:date="2026-06-22T11:45:00Z">
              <w:rPr/>
            </w:rPrChange>
          </w:rPr>
          <w:delText xml:space="preserve">Анализ кадрового обеспечения реабилитационной службы </w:delText>
        </w:r>
        <w:r w:rsidR="00F9722F" w:rsidRPr="00217133" w:rsidDel="00217133">
          <w:rPr>
            <w:sz w:val="28"/>
            <w:szCs w:val="28"/>
            <w:rPrChange w:id="1520" w:author="Полуновская Елена Владимировна" w:date="2026-06-22T11:45:00Z">
              <w:rPr/>
            </w:rPrChange>
          </w:rPr>
          <w:delText xml:space="preserve">  </w:delText>
        </w:r>
        <w:r w:rsidR="008E618C" w:rsidRPr="00217133" w:rsidDel="00217133">
          <w:rPr>
            <w:sz w:val="28"/>
            <w:szCs w:val="28"/>
            <w:rPrChange w:id="1521" w:author="Полуновская Елена Владимировна" w:date="2026-06-22T11:45:00Z">
              <w:rPr/>
            </w:rPrChange>
          </w:rPr>
          <w:delText>Кировской области</w:delText>
        </w:r>
        <w:r w:rsidR="00992F10" w:rsidRPr="00217133" w:rsidDel="00217133">
          <w:rPr>
            <w:sz w:val="28"/>
            <w:szCs w:val="28"/>
            <w:rPrChange w:id="1522" w:author="Полуновская Елена Владимировна" w:date="2026-06-22T11:45:00Z">
              <w:rPr/>
            </w:rPrChange>
          </w:rPr>
          <w:delText xml:space="preserve"> (с 201</w:delText>
        </w:r>
        <w:r w:rsidR="00877639" w:rsidRPr="00217133" w:rsidDel="00217133">
          <w:rPr>
            <w:sz w:val="28"/>
            <w:szCs w:val="28"/>
            <w:rPrChange w:id="1523" w:author="Полуновская Елена Владимировна" w:date="2026-06-22T11:45:00Z">
              <w:rPr/>
            </w:rPrChange>
          </w:rPr>
          <w:delText xml:space="preserve">6 </w:delText>
        </w:r>
        <w:r w:rsidR="00992F10" w:rsidRPr="00217133" w:rsidDel="00217133">
          <w:rPr>
            <w:sz w:val="28"/>
            <w:szCs w:val="28"/>
            <w:rPrChange w:id="1524" w:author="Полуновская Елена Владимировна" w:date="2026-06-22T11:45:00Z">
              <w:rPr/>
            </w:rPrChange>
          </w:rPr>
          <w:delText>по 202</w:delText>
        </w:r>
        <w:r w:rsidR="00877639" w:rsidRPr="00217133" w:rsidDel="00217133">
          <w:rPr>
            <w:sz w:val="28"/>
            <w:szCs w:val="28"/>
            <w:rPrChange w:id="1525" w:author="Полуновская Елена Владимировна" w:date="2026-06-22T11:45:00Z">
              <w:rPr/>
            </w:rPrChange>
          </w:rPr>
          <w:delText>5</w:delText>
        </w:r>
        <w:r w:rsidR="00992F10" w:rsidRPr="00217133" w:rsidDel="00217133">
          <w:rPr>
            <w:sz w:val="28"/>
            <w:szCs w:val="28"/>
            <w:rPrChange w:id="1526" w:author="Полуновская Елена Владимировна" w:date="2026-06-22T11:45:00Z">
              <w:rPr/>
            </w:rPrChange>
          </w:rPr>
          <w:delText xml:space="preserve"> год)</w:delText>
        </w:r>
      </w:del>
    </w:p>
    <w:p w14:paraId="0D5383A8" w14:textId="0CD4A264" w:rsidR="00E17F79" w:rsidDel="00522CC8" w:rsidRDefault="00E17F79">
      <w:pPr>
        <w:pStyle w:val="11"/>
        <w:spacing w:line="336" w:lineRule="auto"/>
        <w:ind w:firstLine="709"/>
        <w:jc w:val="both"/>
        <w:rPr>
          <w:del w:id="1527" w:author="Анна И. Слободина" w:date="2026-06-30T12:35:00Z"/>
          <w:sz w:val="28"/>
          <w:szCs w:val="28"/>
        </w:rPr>
        <w:pPrChange w:id="1528" w:author="Анна И. Слободина" w:date="2026-06-30T12:35:00Z">
          <w:pPr>
            <w:pStyle w:val="11"/>
            <w:spacing w:line="336" w:lineRule="auto"/>
            <w:ind w:firstLine="0"/>
            <w:jc w:val="both"/>
          </w:pPr>
        </w:pPrChange>
      </w:pPr>
    </w:p>
    <w:p w14:paraId="1901E788" w14:textId="77777777" w:rsidR="00522CC8" w:rsidRDefault="00522CC8">
      <w:pPr>
        <w:pStyle w:val="11"/>
        <w:spacing w:line="336" w:lineRule="auto"/>
        <w:ind w:firstLine="709"/>
        <w:jc w:val="both"/>
        <w:rPr>
          <w:ins w:id="1529" w:author="Анна И. Слободина" w:date="2026-06-30T12:35:00Z"/>
          <w:sz w:val="28"/>
          <w:szCs w:val="28"/>
        </w:rPr>
        <w:pPrChange w:id="1530" w:author="Анна И. Слободина" w:date="2026-06-30T12:35:00Z">
          <w:pPr>
            <w:pStyle w:val="11"/>
            <w:spacing w:line="336" w:lineRule="auto"/>
            <w:ind w:firstLine="0"/>
            <w:jc w:val="both"/>
          </w:pPr>
        </w:pPrChange>
      </w:pPr>
    </w:p>
    <w:p w14:paraId="5521AE3A" w14:textId="4281289B" w:rsidR="00E1216E" w:rsidDel="00522CC8" w:rsidRDefault="004D4C2D" w:rsidP="00522CC8">
      <w:pPr>
        <w:pStyle w:val="11"/>
        <w:spacing w:line="336" w:lineRule="auto"/>
        <w:ind w:firstLine="709"/>
        <w:jc w:val="both"/>
        <w:rPr>
          <w:del w:id="1531" w:author="Анна И. Слободина" w:date="2026-06-30T12:36:00Z"/>
          <w:sz w:val="28"/>
          <w:szCs w:val="28"/>
        </w:rPr>
      </w:pPr>
      <w:del w:id="1532" w:author="Анна И. Слободина" w:date="2026-06-30T12:35:00Z">
        <w:r w:rsidRPr="001141CC" w:rsidDel="00522CC8">
          <w:rPr>
            <w:sz w:val="28"/>
            <w:szCs w:val="28"/>
          </w:rPr>
          <w:delText xml:space="preserve">           </w:delText>
        </w:r>
      </w:del>
      <w:r w:rsidR="00877639">
        <w:rPr>
          <w:sz w:val="28"/>
          <w:szCs w:val="28"/>
        </w:rPr>
        <w:t>В Кировской области в 2016</w:t>
      </w:r>
      <w:r w:rsidR="00992F10" w:rsidRPr="001141CC">
        <w:rPr>
          <w:sz w:val="28"/>
          <w:szCs w:val="28"/>
        </w:rPr>
        <w:t xml:space="preserve"> году осущест</w:t>
      </w:r>
      <w:r w:rsidR="00C97505" w:rsidRPr="001141CC">
        <w:rPr>
          <w:sz w:val="28"/>
          <w:szCs w:val="28"/>
        </w:rPr>
        <w:t>вляли медицинскую реабилитацию 3</w:t>
      </w:r>
      <w:r w:rsidR="00992F10" w:rsidRPr="001141CC">
        <w:rPr>
          <w:sz w:val="28"/>
          <w:szCs w:val="28"/>
        </w:rPr>
        <w:t xml:space="preserve"> медицинские организации</w:t>
      </w:r>
      <w:r w:rsidR="00C97505" w:rsidRPr="001141CC">
        <w:rPr>
          <w:sz w:val="28"/>
          <w:szCs w:val="28"/>
        </w:rPr>
        <w:t>, подведомственные министерству здравоохранения Кировской области</w:t>
      </w:r>
      <w:r w:rsidR="00992F10" w:rsidRPr="001141CC">
        <w:rPr>
          <w:sz w:val="28"/>
          <w:szCs w:val="28"/>
        </w:rPr>
        <w:t xml:space="preserve">: КОГБУЗ «Областной гериатрический центр» и КОГБУЗ «Кировская областная больница восстановительного лечения», которые в 2017 годы были </w:t>
      </w:r>
      <w:r w:rsidR="00992F10" w:rsidRPr="001141CC">
        <w:rPr>
          <w:bCs/>
          <w:sz w:val="28"/>
          <w:szCs w:val="28"/>
        </w:rPr>
        <w:t>реорганизованы с образовани</w:t>
      </w:r>
      <w:r w:rsidR="00992F10">
        <w:rPr>
          <w:bCs/>
          <w:sz w:val="28"/>
          <w:szCs w:val="28"/>
        </w:rPr>
        <w:t>ем КОГБУЗ «</w:t>
      </w:r>
      <w:r w:rsidR="00C97505">
        <w:rPr>
          <w:bCs/>
          <w:sz w:val="28"/>
          <w:szCs w:val="28"/>
        </w:rPr>
        <w:t>Центр медицинской реабилитации», а также КОГБУЗ «Слободская центральная районная больница имени академика А.Н. Бакулева».</w:t>
      </w:r>
      <w:r w:rsidR="00992F10">
        <w:rPr>
          <w:bCs/>
          <w:sz w:val="28"/>
          <w:szCs w:val="28"/>
        </w:rPr>
        <w:t xml:space="preserve"> </w:t>
      </w:r>
      <w:r w:rsidR="006E706D">
        <w:rPr>
          <w:sz w:val="28"/>
          <w:szCs w:val="28"/>
        </w:rPr>
        <w:t>К 2017</w:t>
      </w:r>
      <w:r w:rsidR="00C97505">
        <w:rPr>
          <w:sz w:val="28"/>
          <w:szCs w:val="28"/>
        </w:rPr>
        <w:t xml:space="preserve"> году</w:t>
      </w:r>
      <w:r w:rsidR="00992F10">
        <w:rPr>
          <w:sz w:val="28"/>
          <w:szCs w:val="28"/>
        </w:rPr>
        <w:t xml:space="preserve"> начали осуществлять медицинскую реабилитацию </w:t>
      </w:r>
      <w:r w:rsidR="00C97505">
        <w:rPr>
          <w:sz w:val="28"/>
          <w:szCs w:val="28"/>
        </w:rPr>
        <w:t>еще 2 медицинские организации</w:t>
      </w:r>
      <w:r w:rsidR="009A3377">
        <w:rPr>
          <w:sz w:val="28"/>
          <w:szCs w:val="28"/>
        </w:rPr>
        <w:t xml:space="preserve"> (с 2016 года </w:t>
      </w:r>
      <w:r w:rsidR="00000071">
        <w:rPr>
          <w:sz w:val="28"/>
          <w:szCs w:val="28"/>
        </w:rPr>
        <w:t xml:space="preserve">– </w:t>
      </w:r>
      <w:r w:rsidR="009A3377">
        <w:rPr>
          <w:sz w:val="28"/>
          <w:szCs w:val="28"/>
        </w:rPr>
        <w:t>КОГБУЗ «Кировский клинико-диагностический центр», с 2017 года – КОГКБУЗ «Центр кардиологии и неврологии» (до реорганизации –</w:t>
      </w:r>
      <w:r w:rsidR="00BC7089">
        <w:rPr>
          <w:sz w:val="28"/>
          <w:szCs w:val="28"/>
        </w:rPr>
        <w:t xml:space="preserve"> </w:t>
      </w:r>
      <w:r w:rsidR="00A62225">
        <w:rPr>
          <w:sz w:val="28"/>
          <w:szCs w:val="28"/>
        </w:rPr>
        <w:t>Кировское областное государственное учреждение здравоохранения</w:t>
      </w:r>
      <w:r w:rsidR="009A3377">
        <w:rPr>
          <w:sz w:val="28"/>
          <w:szCs w:val="28"/>
        </w:rPr>
        <w:t xml:space="preserve"> «Кировская городская больница № 4»). В</w:t>
      </w:r>
      <w:r w:rsidR="00992F10">
        <w:rPr>
          <w:sz w:val="28"/>
          <w:szCs w:val="28"/>
        </w:rPr>
        <w:t xml:space="preserve"> 2022 году количество медицинских организаций, </w:t>
      </w:r>
      <w:r w:rsidR="00C97505">
        <w:rPr>
          <w:sz w:val="28"/>
          <w:szCs w:val="28"/>
        </w:rPr>
        <w:t xml:space="preserve">имеющих в своей структуре </w:t>
      </w:r>
      <w:del w:id="1533" w:author="Анна И. Слободина" w:date="2026-06-30T12:36:00Z">
        <w:r w:rsidR="00C97505" w:rsidDel="00522CC8">
          <w:rPr>
            <w:sz w:val="28"/>
            <w:szCs w:val="28"/>
          </w:rPr>
          <w:delText xml:space="preserve"> </w:delText>
        </w:r>
        <w:r w:rsidR="00992F10" w:rsidDel="00522CC8">
          <w:rPr>
            <w:sz w:val="28"/>
            <w:szCs w:val="28"/>
          </w:rPr>
          <w:delText xml:space="preserve"> </w:delText>
        </w:r>
      </w:del>
      <w:r w:rsidR="00992F10">
        <w:rPr>
          <w:sz w:val="28"/>
          <w:szCs w:val="28"/>
        </w:rPr>
        <w:t>реабилитационны</w:t>
      </w:r>
      <w:r w:rsidR="00C97505">
        <w:rPr>
          <w:sz w:val="28"/>
          <w:szCs w:val="28"/>
        </w:rPr>
        <w:t>е</w:t>
      </w:r>
      <w:r w:rsidR="00992F10">
        <w:rPr>
          <w:sz w:val="28"/>
          <w:szCs w:val="28"/>
        </w:rPr>
        <w:t xml:space="preserve"> отделени</w:t>
      </w:r>
      <w:r w:rsidR="00C97505">
        <w:rPr>
          <w:sz w:val="28"/>
          <w:szCs w:val="28"/>
        </w:rPr>
        <w:t>я</w:t>
      </w:r>
      <w:r w:rsidR="00F1512E">
        <w:rPr>
          <w:sz w:val="28"/>
          <w:szCs w:val="28"/>
        </w:rPr>
        <w:t>,</w:t>
      </w:r>
      <w:r w:rsidR="00992F10">
        <w:rPr>
          <w:sz w:val="28"/>
          <w:szCs w:val="28"/>
        </w:rPr>
        <w:t xml:space="preserve"> увеличилось до </w:t>
      </w:r>
      <w:r w:rsidR="00C97505">
        <w:rPr>
          <w:sz w:val="28"/>
          <w:szCs w:val="28"/>
        </w:rPr>
        <w:t>6</w:t>
      </w:r>
      <w:r w:rsidR="00AD1579">
        <w:rPr>
          <w:sz w:val="28"/>
          <w:szCs w:val="28"/>
        </w:rPr>
        <w:t xml:space="preserve"> </w:t>
      </w:r>
      <w:r w:rsidR="00F1512E">
        <w:rPr>
          <w:sz w:val="28"/>
          <w:szCs w:val="28"/>
        </w:rPr>
        <w:t xml:space="preserve">организаций </w:t>
      </w:r>
      <w:r w:rsidR="00AD1579">
        <w:rPr>
          <w:sz w:val="28"/>
          <w:szCs w:val="28"/>
        </w:rPr>
        <w:t>(открылись амбулаторные отделения медицинской реабилитации в КОГБУЗ «Кирово-Чепецкая центральная районная больница» и в КОГБУЗ «</w:t>
      </w:r>
      <w:proofErr w:type="spellStart"/>
      <w:r w:rsidR="00AD1579">
        <w:rPr>
          <w:sz w:val="28"/>
          <w:szCs w:val="28"/>
        </w:rPr>
        <w:t>Вятскополянская</w:t>
      </w:r>
      <w:proofErr w:type="spellEnd"/>
      <w:r w:rsidR="00AD1579">
        <w:rPr>
          <w:sz w:val="28"/>
          <w:szCs w:val="28"/>
        </w:rPr>
        <w:t xml:space="preserve"> центральная районная больница»)</w:t>
      </w:r>
      <w:r w:rsidR="00C97505">
        <w:rPr>
          <w:sz w:val="28"/>
          <w:szCs w:val="28"/>
        </w:rPr>
        <w:t xml:space="preserve">, </w:t>
      </w:r>
      <w:r w:rsidR="009A3377">
        <w:rPr>
          <w:sz w:val="28"/>
          <w:szCs w:val="28"/>
        </w:rPr>
        <w:t>в</w:t>
      </w:r>
      <w:r w:rsidR="00C97505">
        <w:rPr>
          <w:sz w:val="28"/>
          <w:szCs w:val="28"/>
        </w:rPr>
        <w:t xml:space="preserve"> 202</w:t>
      </w:r>
      <w:r w:rsidR="009A3377">
        <w:rPr>
          <w:sz w:val="28"/>
          <w:szCs w:val="28"/>
        </w:rPr>
        <w:t>3</w:t>
      </w:r>
      <w:r w:rsidR="00C97505">
        <w:rPr>
          <w:sz w:val="28"/>
          <w:szCs w:val="28"/>
        </w:rPr>
        <w:t xml:space="preserve"> году – до 10</w:t>
      </w:r>
      <w:r w:rsidR="00F1512E">
        <w:rPr>
          <w:sz w:val="28"/>
          <w:szCs w:val="28"/>
        </w:rPr>
        <w:t xml:space="preserve"> организаций</w:t>
      </w:r>
      <w:r w:rsidR="00AD1579">
        <w:rPr>
          <w:sz w:val="28"/>
          <w:szCs w:val="28"/>
        </w:rPr>
        <w:t xml:space="preserve"> (открылись реабилитационные отделения в КОГБУЗ «Кировская областная клиническая больница», КОГКБУЗ «Больница скорой медицинской помощи, КОГБУЗ «Кировский областной госпиталь для ветеранов войн», КОГКБУЗ «Центр онкологии и медицинской радиологии»)</w:t>
      </w:r>
      <w:r w:rsidR="00C97505">
        <w:rPr>
          <w:sz w:val="28"/>
          <w:szCs w:val="28"/>
        </w:rPr>
        <w:t>.</w:t>
      </w:r>
    </w:p>
    <w:p w14:paraId="6FFFA908" w14:textId="77777777" w:rsidR="00522CC8" w:rsidRDefault="00522CC8">
      <w:pPr>
        <w:pStyle w:val="11"/>
        <w:spacing w:line="336" w:lineRule="auto"/>
        <w:ind w:firstLine="709"/>
        <w:jc w:val="both"/>
        <w:rPr>
          <w:ins w:id="1534" w:author="Анна И. Слободина" w:date="2026-06-30T12:36:00Z"/>
          <w:sz w:val="28"/>
          <w:szCs w:val="28"/>
        </w:rPr>
        <w:pPrChange w:id="1535" w:author="Анна И. Слободина" w:date="2026-06-30T12:35:00Z">
          <w:pPr>
            <w:pStyle w:val="11"/>
            <w:spacing w:line="372" w:lineRule="auto"/>
            <w:ind w:firstLine="0"/>
            <w:jc w:val="both"/>
          </w:pPr>
        </w:pPrChange>
      </w:pPr>
    </w:p>
    <w:p w14:paraId="3094034A" w14:textId="5D27AF8F" w:rsidR="007D1477" w:rsidRDefault="00A072B9">
      <w:pPr>
        <w:pStyle w:val="11"/>
        <w:spacing w:line="336" w:lineRule="auto"/>
        <w:ind w:firstLine="709"/>
        <w:jc w:val="both"/>
        <w:rPr>
          <w:sz w:val="28"/>
          <w:szCs w:val="28"/>
        </w:rPr>
        <w:pPrChange w:id="1536" w:author="Анна И. Слободина" w:date="2026-06-30T12:36:00Z">
          <w:pPr>
            <w:pStyle w:val="11"/>
            <w:spacing w:line="360" w:lineRule="auto"/>
            <w:ind w:firstLine="0"/>
            <w:jc w:val="both"/>
          </w:pPr>
        </w:pPrChange>
      </w:pPr>
      <w:del w:id="1537" w:author="Анна И. Слободина" w:date="2026-06-30T12:36:00Z">
        <w:r w:rsidDel="00522CC8">
          <w:rPr>
            <w:sz w:val="28"/>
            <w:szCs w:val="28"/>
          </w:rPr>
          <w:delText xml:space="preserve">          </w:delText>
        </w:r>
      </w:del>
      <w:r w:rsidR="007D1477">
        <w:rPr>
          <w:sz w:val="28"/>
          <w:szCs w:val="28"/>
        </w:rPr>
        <w:t xml:space="preserve">По состоянию на 31.12.2025 в целом по медицинским организациям, осуществляющим медицинскую реабилитацию взрослых, укомплектованность </w:t>
      </w:r>
      <w:r w:rsidR="007D1477" w:rsidRPr="00C93FAA">
        <w:rPr>
          <w:sz w:val="28"/>
          <w:szCs w:val="28"/>
        </w:rPr>
        <w:t>штатных должностей занятыми должностями</w:t>
      </w:r>
      <w:r w:rsidR="007D1477">
        <w:rPr>
          <w:sz w:val="28"/>
          <w:szCs w:val="28"/>
        </w:rPr>
        <w:t xml:space="preserve"> </w:t>
      </w:r>
      <w:r w:rsidR="00D06A85">
        <w:rPr>
          <w:sz w:val="28"/>
          <w:szCs w:val="28"/>
        </w:rPr>
        <w:t xml:space="preserve">увеличилась по сравнению с прошлым годом </w:t>
      </w:r>
      <w:r w:rsidR="00D06A85" w:rsidRPr="00D06A85">
        <w:rPr>
          <w:sz w:val="28"/>
          <w:szCs w:val="28"/>
        </w:rPr>
        <w:t>и составила</w:t>
      </w:r>
      <w:r w:rsidR="007D1477">
        <w:rPr>
          <w:sz w:val="28"/>
          <w:szCs w:val="28"/>
        </w:rPr>
        <w:t xml:space="preserve"> среди врачей </w:t>
      </w:r>
      <w:r w:rsidR="007D1477">
        <w:rPr>
          <w:sz w:val="28"/>
          <w:szCs w:val="28"/>
        </w:rPr>
        <w:lastRenderedPageBreak/>
        <w:t>(</w:t>
      </w:r>
      <w:r w:rsidR="006F5A04">
        <w:rPr>
          <w:sz w:val="28"/>
          <w:szCs w:val="28"/>
        </w:rPr>
        <w:t>7</w:t>
      </w:r>
      <w:r w:rsidR="00941E7D">
        <w:rPr>
          <w:sz w:val="28"/>
          <w:szCs w:val="28"/>
        </w:rPr>
        <w:t>8</w:t>
      </w:r>
      <w:r w:rsidR="006F5A04">
        <w:rPr>
          <w:sz w:val="28"/>
          <w:szCs w:val="28"/>
        </w:rPr>
        <w:t>,</w:t>
      </w:r>
      <w:r w:rsidR="00941E7D">
        <w:rPr>
          <w:sz w:val="28"/>
          <w:szCs w:val="28"/>
        </w:rPr>
        <w:t>3</w:t>
      </w:r>
      <w:r w:rsidR="007D1477">
        <w:rPr>
          <w:sz w:val="28"/>
          <w:szCs w:val="28"/>
        </w:rPr>
        <w:t>%), средних медицинских работников (</w:t>
      </w:r>
      <w:r w:rsidR="00941E7D">
        <w:rPr>
          <w:sz w:val="28"/>
          <w:szCs w:val="28"/>
        </w:rPr>
        <w:t>83,1</w:t>
      </w:r>
      <w:r w:rsidR="007D1477">
        <w:rPr>
          <w:sz w:val="28"/>
          <w:szCs w:val="28"/>
        </w:rPr>
        <w:t xml:space="preserve">%), среди </w:t>
      </w:r>
      <w:r w:rsidR="007D1477" w:rsidRPr="00C93FAA">
        <w:rPr>
          <w:sz w:val="28"/>
          <w:szCs w:val="28"/>
        </w:rPr>
        <w:t xml:space="preserve">специалистов </w:t>
      </w:r>
      <w:r w:rsidR="00000071">
        <w:rPr>
          <w:sz w:val="28"/>
          <w:szCs w:val="28"/>
        </w:rPr>
        <w:br/>
      </w:r>
      <w:r w:rsidR="007D1477" w:rsidRPr="00C93FAA">
        <w:rPr>
          <w:sz w:val="28"/>
          <w:szCs w:val="28"/>
        </w:rPr>
        <w:t xml:space="preserve">с высшим немедицинским </w:t>
      </w:r>
      <w:r w:rsidR="007D1477">
        <w:rPr>
          <w:sz w:val="28"/>
          <w:szCs w:val="28"/>
        </w:rPr>
        <w:t>образованием (</w:t>
      </w:r>
      <w:r w:rsidR="006F5A04">
        <w:rPr>
          <w:sz w:val="28"/>
          <w:szCs w:val="28"/>
        </w:rPr>
        <w:t>79,</w:t>
      </w:r>
      <w:r w:rsidR="00941E7D">
        <w:rPr>
          <w:sz w:val="28"/>
          <w:szCs w:val="28"/>
        </w:rPr>
        <w:t>5</w:t>
      </w:r>
      <w:r w:rsidR="007D1477">
        <w:rPr>
          <w:sz w:val="28"/>
          <w:szCs w:val="28"/>
        </w:rPr>
        <w:t>%)</w:t>
      </w:r>
      <w:r w:rsidR="00D06A85">
        <w:rPr>
          <w:sz w:val="28"/>
          <w:szCs w:val="28"/>
        </w:rPr>
        <w:t>.</w:t>
      </w:r>
    </w:p>
    <w:p w14:paraId="394EF990" w14:textId="5DCBA208" w:rsidR="007D1477" w:rsidRDefault="007D1477">
      <w:pPr>
        <w:pStyle w:val="11"/>
        <w:spacing w:line="367" w:lineRule="auto"/>
        <w:ind w:firstLine="0"/>
        <w:jc w:val="both"/>
        <w:rPr>
          <w:sz w:val="28"/>
          <w:szCs w:val="28"/>
        </w:rPr>
        <w:pPrChange w:id="1538" w:author="Полуновская Елена Владимировна" w:date="2026-06-22T11:47:00Z">
          <w:pPr>
            <w:pStyle w:val="11"/>
            <w:spacing w:line="360" w:lineRule="auto"/>
            <w:ind w:firstLine="0"/>
            <w:jc w:val="both"/>
          </w:pPr>
        </w:pPrChange>
      </w:pPr>
      <w:r>
        <w:rPr>
          <w:sz w:val="28"/>
          <w:szCs w:val="28"/>
        </w:rPr>
        <w:tab/>
      </w:r>
      <w:r w:rsidR="00000071">
        <w:rPr>
          <w:sz w:val="28"/>
          <w:szCs w:val="28"/>
        </w:rPr>
        <w:t>Высокий рейтинг у</w:t>
      </w:r>
      <w:r>
        <w:rPr>
          <w:sz w:val="28"/>
          <w:szCs w:val="28"/>
        </w:rPr>
        <w:t xml:space="preserve"> должностей по укомплектованности </w:t>
      </w:r>
      <w:r w:rsidRPr="00C93FAA">
        <w:rPr>
          <w:sz w:val="28"/>
          <w:szCs w:val="28"/>
        </w:rPr>
        <w:t>штатных должностей занятыми должностями</w:t>
      </w:r>
      <w:r>
        <w:rPr>
          <w:sz w:val="28"/>
          <w:szCs w:val="28"/>
        </w:rPr>
        <w:t xml:space="preserve">: </w:t>
      </w:r>
      <w:r w:rsidR="007A5DE2">
        <w:rPr>
          <w:sz w:val="28"/>
          <w:szCs w:val="28"/>
        </w:rPr>
        <w:t xml:space="preserve">врачи по физической и реабилитационной медицине (88,2%), </w:t>
      </w:r>
      <w:r>
        <w:rPr>
          <w:sz w:val="28"/>
          <w:szCs w:val="28"/>
        </w:rPr>
        <w:t xml:space="preserve">медицинские логопеды (84,2%), </w:t>
      </w:r>
      <w:r w:rsidR="001C671E">
        <w:rPr>
          <w:sz w:val="28"/>
          <w:szCs w:val="28"/>
        </w:rPr>
        <w:t xml:space="preserve">медицинские психологи (80,8%), </w:t>
      </w:r>
      <w:r>
        <w:rPr>
          <w:sz w:val="28"/>
          <w:szCs w:val="28"/>
        </w:rPr>
        <w:t>специалисты по физической реабилитации (</w:t>
      </w:r>
      <w:r w:rsidR="001C671E">
        <w:rPr>
          <w:sz w:val="28"/>
          <w:szCs w:val="28"/>
        </w:rPr>
        <w:t>85,7</w:t>
      </w:r>
      <w:r>
        <w:rPr>
          <w:sz w:val="28"/>
          <w:szCs w:val="28"/>
        </w:rPr>
        <w:t xml:space="preserve">%), </w:t>
      </w:r>
      <w:r w:rsidR="007A5DE2">
        <w:rPr>
          <w:sz w:val="28"/>
          <w:szCs w:val="28"/>
        </w:rPr>
        <w:t>медицинские сестры по массажу (95,6%),</w:t>
      </w:r>
      <w:r w:rsidR="007A5DE2" w:rsidRPr="007A5DE2">
        <w:rPr>
          <w:sz w:val="28"/>
          <w:szCs w:val="28"/>
        </w:rPr>
        <w:t xml:space="preserve"> </w:t>
      </w:r>
      <w:r w:rsidR="007A5DE2">
        <w:rPr>
          <w:sz w:val="28"/>
          <w:szCs w:val="28"/>
        </w:rPr>
        <w:t>медицинские сестры по физиотерапии (87,2%)</w:t>
      </w:r>
      <w:r>
        <w:rPr>
          <w:sz w:val="28"/>
          <w:szCs w:val="28"/>
        </w:rPr>
        <w:t>.</w:t>
      </w:r>
    </w:p>
    <w:p w14:paraId="59229400" w14:textId="6AC69AF5" w:rsidR="00515E68" w:rsidDel="00522CC8" w:rsidRDefault="00515E68" w:rsidP="00522CC8">
      <w:pPr>
        <w:pStyle w:val="11"/>
        <w:spacing w:line="367" w:lineRule="auto"/>
        <w:ind w:firstLine="708"/>
        <w:jc w:val="both"/>
        <w:rPr>
          <w:del w:id="1539" w:author="Анна И. Слободина" w:date="2026-06-30T12:36:00Z"/>
          <w:sz w:val="28"/>
          <w:szCs w:val="28"/>
        </w:rPr>
      </w:pPr>
      <w:r>
        <w:rPr>
          <w:sz w:val="28"/>
          <w:szCs w:val="28"/>
        </w:rPr>
        <w:t>Кадровое обеспечение медицинских организаций Кировской области специалистами, участвующими в оказании медицинской помощи по медицинской реабилитации</w:t>
      </w:r>
      <w:r w:rsidR="007D7CA0">
        <w:rPr>
          <w:sz w:val="28"/>
          <w:szCs w:val="28"/>
        </w:rPr>
        <w:t xml:space="preserve"> взрослых</w:t>
      </w:r>
      <w:r w:rsidR="00877639">
        <w:rPr>
          <w:sz w:val="28"/>
          <w:szCs w:val="28"/>
        </w:rPr>
        <w:t xml:space="preserve">, за последние 10 лет </w:t>
      </w:r>
      <w:r w:rsidR="00000071">
        <w:rPr>
          <w:sz w:val="28"/>
          <w:szCs w:val="28"/>
        </w:rPr>
        <w:t>(</w:t>
      </w:r>
      <w:r w:rsidR="00877639">
        <w:rPr>
          <w:sz w:val="28"/>
          <w:szCs w:val="28"/>
        </w:rPr>
        <w:t>с 2016</w:t>
      </w:r>
      <w:r>
        <w:rPr>
          <w:sz w:val="28"/>
          <w:szCs w:val="28"/>
        </w:rPr>
        <w:t xml:space="preserve"> по </w:t>
      </w:r>
      <w:r w:rsidR="00000071">
        <w:rPr>
          <w:sz w:val="28"/>
          <w:szCs w:val="28"/>
        </w:rPr>
        <w:br/>
      </w:r>
      <w:r>
        <w:rPr>
          <w:sz w:val="28"/>
          <w:szCs w:val="28"/>
        </w:rPr>
        <w:t>202</w:t>
      </w:r>
      <w:r w:rsidR="00877639">
        <w:rPr>
          <w:sz w:val="28"/>
          <w:szCs w:val="28"/>
        </w:rPr>
        <w:t>5</w:t>
      </w:r>
      <w:r w:rsidR="00000071">
        <w:rPr>
          <w:sz w:val="28"/>
          <w:szCs w:val="28"/>
        </w:rPr>
        <w:t xml:space="preserve"> год)</w:t>
      </w:r>
      <w:r>
        <w:rPr>
          <w:sz w:val="28"/>
          <w:szCs w:val="28"/>
        </w:rPr>
        <w:t xml:space="preserve"> увеличилось, что связано как с увеличением количества открытых реабилитационных отделений, так и увеличением </w:t>
      </w:r>
      <w:r w:rsidR="007D7CA0">
        <w:rPr>
          <w:sz w:val="28"/>
          <w:szCs w:val="28"/>
        </w:rPr>
        <w:t>штатной численности</w:t>
      </w:r>
      <w:r>
        <w:rPr>
          <w:sz w:val="28"/>
          <w:szCs w:val="28"/>
        </w:rPr>
        <w:t xml:space="preserve"> ранее работающих отделений.</w:t>
      </w:r>
    </w:p>
    <w:p w14:paraId="60339AF8" w14:textId="77777777" w:rsidR="00522CC8" w:rsidRDefault="00522CC8">
      <w:pPr>
        <w:pStyle w:val="11"/>
        <w:spacing w:line="367" w:lineRule="auto"/>
        <w:ind w:firstLine="708"/>
        <w:jc w:val="both"/>
        <w:rPr>
          <w:ins w:id="1540" w:author="Анна И. Слободина" w:date="2026-06-30T12:36:00Z"/>
          <w:sz w:val="28"/>
          <w:szCs w:val="28"/>
        </w:rPr>
        <w:pPrChange w:id="1541" w:author="Полуновская Елена Владимировна" w:date="2026-06-22T11:47:00Z">
          <w:pPr>
            <w:pStyle w:val="11"/>
            <w:spacing w:line="372" w:lineRule="auto"/>
            <w:ind w:firstLine="708"/>
            <w:jc w:val="both"/>
          </w:pPr>
        </w:pPrChange>
      </w:pPr>
    </w:p>
    <w:p w14:paraId="271AC390" w14:textId="51775A0E" w:rsidR="00515E68" w:rsidRDefault="00515E68">
      <w:pPr>
        <w:pStyle w:val="11"/>
        <w:spacing w:line="367" w:lineRule="auto"/>
        <w:ind w:firstLine="708"/>
        <w:jc w:val="both"/>
        <w:rPr>
          <w:sz w:val="28"/>
          <w:szCs w:val="28"/>
        </w:rPr>
        <w:pPrChange w:id="1542" w:author="Анна И. Слободина" w:date="2026-06-30T12:36:00Z">
          <w:pPr>
            <w:pStyle w:val="11"/>
            <w:spacing w:line="372" w:lineRule="auto"/>
            <w:ind w:firstLine="0"/>
            <w:jc w:val="both"/>
          </w:pPr>
        </w:pPrChange>
      </w:pPr>
      <w:del w:id="1543" w:author="Анна И. Слободина" w:date="2026-06-30T12:36:00Z">
        <w:r w:rsidDel="00522CC8">
          <w:rPr>
            <w:sz w:val="28"/>
            <w:szCs w:val="28"/>
          </w:rPr>
          <w:delText xml:space="preserve">         </w:delText>
        </w:r>
        <w:r w:rsidR="00C93CD3" w:rsidDel="00522CC8">
          <w:rPr>
            <w:sz w:val="28"/>
            <w:szCs w:val="28"/>
          </w:rPr>
          <w:delText xml:space="preserve"> </w:delText>
        </w:r>
      </w:del>
      <w:r w:rsidR="00000071">
        <w:rPr>
          <w:sz w:val="28"/>
          <w:szCs w:val="28"/>
        </w:rPr>
        <w:t xml:space="preserve">Высокий рейтинг у </w:t>
      </w:r>
      <w:r>
        <w:rPr>
          <w:sz w:val="28"/>
          <w:szCs w:val="28"/>
        </w:rPr>
        <w:t>должностей с максимальным увеличением</w:t>
      </w:r>
      <w:r w:rsidR="00C22FD9">
        <w:rPr>
          <w:sz w:val="28"/>
          <w:szCs w:val="28"/>
        </w:rPr>
        <w:t xml:space="preserve"> количества основных работников</w:t>
      </w:r>
      <w:r>
        <w:rPr>
          <w:sz w:val="28"/>
          <w:szCs w:val="28"/>
        </w:rPr>
        <w:t>:</w:t>
      </w:r>
      <w:r w:rsidR="00000071">
        <w:rPr>
          <w:sz w:val="28"/>
          <w:szCs w:val="28"/>
        </w:rPr>
        <w:t xml:space="preserve"> </w:t>
      </w:r>
    </w:p>
    <w:p w14:paraId="04764B63" w14:textId="4340EF59" w:rsidR="00987739" w:rsidRDefault="00515E68">
      <w:pPr>
        <w:pStyle w:val="11"/>
        <w:spacing w:line="367" w:lineRule="auto"/>
        <w:ind w:firstLine="708"/>
        <w:jc w:val="both"/>
        <w:rPr>
          <w:sz w:val="28"/>
          <w:szCs w:val="28"/>
        </w:rPr>
        <w:pPrChange w:id="1544" w:author="Полуновская Елена Владимировна" w:date="2026-06-22T11:47:00Z">
          <w:pPr>
            <w:pStyle w:val="11"/>
            <w:spacing w:line="372" w:lineRule="auto"/>
            <w:ind w:firstLine="708"/>
            <w:jc w:val="both"/>
          </w:pPr>
        </w:pPrChange>
      </w:pPr>
      <w:r>
        <w:rPr>
          <w:sz w:val="28"/>
          <w:szCs w:val="28"/>
        </w:rPr>
        <w:t>врач физической и реабилитационной медиц</w:t>
      </w:r>
      <w:r w:rsidR="00AD1579">
        <w:rPr>
          <w:sz w:val="28"/>
          <w:szCs w:val="28"/>
        </w:rPr>
        <w:t xml:space="preserve">ины (отсутствие физических лиц </w:t>
      </w:r>
      <w:r w:rsidR="007D7CA0">
        <w:rPr>
          <w:sz w:val="28"/>
          <w:szCs w:val="28"/>
        </w:rPr>
        <w:t>с 201</w:t>
      </w:r>
      <w:r w:rsidR="00877639">
        <w:rPr>
          <w:sz w:val="28"/>
          <w:szCs w:val="28"/>
        </w:rPr>
        <w:t>6</w:t>
      </w:r>
      <w:r w:rsidR="007D7CA0">
        <w:rPr>
          <w:sz w:val="28"/>
          <w:szCs w:val="28"/>
        </w:rPr>
        <w:t xml:space="preserve"> </w:t>
      </w:r>
      <w:r w:rsidR="00AD1579">
        <w:rPr>
          <w:sz w:val="28"/>
          <w:szCs w:val="28"/>
        </w:rPr>
        <w:t>по 2021 год</w:t>
      </w:r>
      <w:r>
        <w:rPr>
          <w:sz w:val="28"/>
          <w:szCs w:val="28"/>
        </w:rPr>
        <w:t>, 2</w:t>
      </w:r>
      <w:r w:rsidR="00877639">
        <w:rPr>
          <w:sz w:val="28"/>
          <w:szCs w:val="28"/>
        </w:rPr>
        <w:t>9</w:t>
      </w:r>
      <w:r>
        <w:rPr>
          <w:sz w:val="28"/>
          <w:szCs w:val="28"/>
        </w:rPr>
        <w:t xml:space="preserve"> </w:t>
      </w:r>
      <w:r w:rsidRPr="00515E68">
        <w:rPr>
          <w:sz w:val="28"/>
          <w:szCs w:val="28"/>
        </w:rPr>
        <w:t>физических лиц основных р</w:t>
      </w:r>
      <w:r>
        <w:rPr>
          <w:sz w:val="28"/>
          <w:szCs w:val="28"/>
        </w:rPr>
        <w:t xml:space="preserve">аботников на </w:t>
      </w:r>
      <w:r w:rsidR="00C93CD3">
        <w:rPr>
          <w:sz w:val="28"/>
          <w:szCs w:val="28"/>
        </w:rPr>
        <w:t>занятых должностях в 202</w:t>
      </w:r>
      <w:r w:rsidR="00877639">
        <w:rPr>
          <w:sz w:val="28"/>
          <w:szCs w:val="28"/>
        </w:rPr>
        <w:t>5</w:t>
      </w:r>
      <w:r w:rsidR="00C93CD3">
        <w:rPr>
          <w:sz w:val="28"/>
          <w:szCs w:val="28"/>
        </w:rPr>
        <w:t xml:space="preserve"> году);</w:t>
      </w:r>
      <w:r>
        <w:rPr>
          <w:sz w:val="28"/>
          <w:szCs w:val="28"/>
        </w:rPr>
        <w:t xml:space="preserve"> </w:t>
      </w:r>
    </w:p>
    <w:p w14:paraId="79F28693" w14:textId="3597036B" w:rsidR="00877639" w:rsidRDefault="00877639">
      <w:pPr>
        <w:pStyle w:val="11"/>
        <w:spacing w:line="367" w:lineRule="auto"/>
        <w:ind w:firstLine="708"/>
        <w:jc w:val="both"/>
        <w:rPr>
          <w:sz w:val="28"/>
          <w:szCs w:val="28"/>
        </w:rPr>
        <w:pPrChange w:id="1545" w:author="Полуновская Елена Владимировна" w:date="2026-06-22T11:47:00Z">
          <w:pPr>
            <w:pStyle w:val="11"/>
            <w:spacing w:line="372" w:lineRule="auto"/>
            <w:ind w:firstLine="708"/>
            <w:jc w:val="both"/>
          </w:pPr>
        </w:pPrChange>
      </w:pPr>
      <w:r>
        <w:rPr>
          <w:sz w:val="28"/>
          <w:szCs w:val="28"/>
        </w:rPr>
        <w:t xml:space="preserve">врач по ЛФК (3 </w:t>
      </w:r>
      <w:r w:rsidRPr="00515E68">
        <w:rPr>
          <w:sz w:val="28"/>
          <w:szCs w:val="28"/>
        </w:rPr>
        <w:t>физическ</w:t>
      </w:r>
      <w:r>
        <w:rPr>
          <w:sz w:val="28"/>
          <w:szCs w:val="28"/>
        </w:rPr>
        <w:t>их</w:t>
      </w:r>
      <w:r w:rsidRPr="00515E68">
        <w:rPr>
          <w:sz w:val="28"/>
          <w:szCs w:val="28"/>
        </w:rPr>
        <w:t xml:space="preserve"> лиц</w:t>
      </w:r>
      <w:r>
        <w:rPr>
          <w:sz w:val="28"/>
          <w:szCs w:val="28"/>
        </w:rPr>
        <w:t>а</w:t>
      </w:r>
      <w:r w:rsidRPr="00515E68">
        <w:rPr>
          <w:sz w:val="28"/>
          <w:szCs w:val="28"/>
        </w:rPr>
        <w:t xml:space="preserve"> основных р</w:t>
      </w:r>
      <w:r>
        <w:rPr>
          <w:sz w:val="28"/>
          <w:szCs w:val="28"/>
        </w:rPr>
        <w:t>аботников на занятых должностях в 2016 году, 9 – в 2025</w:t>
      </w:r>
      <w:r w:rsidR="001E1A53">
        <w:rPr>
          <w:sz w:val="28"/>
          <w:szCs w:val="28"/>
        </w:rPr>
        <w:t xml:space="preserve"> году);</w:t>
      </w:r>
    </w:p>
    <w:p w14:paraId="7D6AFF67" w14:textId="1D09F8B4" w:rsidR="001E1A53" w:rsidRDefault="001E1A53">
      <w:pPr>
        <w:pStyle w:val="11"/>
        <w:spacing w:line="367" w:lineRule="auto"/>
        <w:ind w:firstLine="708"/>
        <w:jc w:val="both"/>
        <w:rPr>
          <w:sz w:val="28"/>
          <w:szCs w:val="28"/>
        </w:rPr>
        <w:pPrChange w:id="1546" w:author="Полуновская Елена Владимировна" w:date="2026-06-22T11:47:00Z">
          <w:pPr>
            <w:pStyle w:val="11"/>
            <w:spacing w:line="372" w:lineRule="auto"/>
            <w:ind w:firstLine="708"/>
            <w:jc w:val="both"/>
          </w:pPr>
        </w:pPrChange>
      </w:pPr>
      <w:r>
        <w:rPr>
          <w:sz w:val="28"/>
          <w:szCs w:val="28"/>
        </w:rPr>
        <w:t xml:space="preserve">врач-физиотерапевт (4 </w:t>
      </w:r>
      <w:r w:rsidRPr="00515E68">
        <w:rPr>
          <w:sz w:val="28"/>
          <w:szCs w:val="28"/>
        </w:rPr>
        <w:t>физическ</w:t>
      </w:r>
      <w:r>
        <w:rPr>
          <w:sz w:val="28"/>
          <w:szCs w:val="28"/>
        </w:rPr>
        <w:t>их</w:t>
      </w:r>
      <w:r w:rsidRPr="00515E68">
        <w:rPr>
          <w:sz w:val="28"/>
          <w:szCs w:val="28"/>
        </w:rPr>
        <w:t xml:space="preserve"> лиц</w:t>
      </w:r>
      <w:r>
        <w:rPr>
          <w:sz w:val="28"/>
          <w:szCs w:val="28"/>
        </w:rPr>
        <w:t>а</w:t>
      </w:r>
      <w:r w:rsidRPr="00515E68">
        <w:rPr>
          <w:sz w:val="28"/>
          <w:szCs w:val="28"/>
        </w:rPr>
        <w:t xml:space="preserve"> основных р</w:t>
      </w:r>
      <w:r>
        <w:rPr>
          <w:sz w:val="28"/>
          <w:szCs w:val="28"/>
        </w:rPr>
        <w:t>аботников на занятых должностях в 2016 году, 10 – в 2025 году);</w:t>
      </w:r>
    </w:p>
    <w:p w14:paraId="6742DD3C" w14:textId="437462BB" w:rsidR="001E1A53" w:rsidRDefault="001E1A53">
      <w:pPr>
        <w:pStyle w:val="11"/>
        <w:spacing w:line="367" w:lineRule="auto"/>
        <w:ind w:firstLine="708"/>
        <w:jc w:val="both"/>
        <w:rPr>
          <w:sz w:val="28"/>
          <w:szCs w:val="28"/>
        </w:rPr>
        <w:pPrChange w:id="1547" w:author="Полуновская Елена Владимировна" w:date="2026-06-22T11:47:00Z">
          <w:pPr>
            <w:pStyle w:val="11"/>
            <w:spacing w:line="372" w:lineRule="auto"/>
            <w:ind w:firstLine="708"/>
            <w:jc w:val="both"/>
          </w:pPr>
        </w:pPrChange>
      </w:pPr>
      <w:r>
        <w:rPr>
          <w:sz w:val="28"/>
          <w:szCs w:val="28"/>
        </w:rPr>
        <w:t xml:space="preserve">инструктор-методист по ЛФК (1 </w:t>
      </w:r>
      <w:r w:rsidRPr="00515E68">
        <w:rPr>
          <w:sz w:val="28"/>
          <w:szCs w:val="28"/>
        </w:rPr>
        <w:t>физическ</w:t>
      </w:r>
      <w:r>
        <w:rPr>
          <w:sz w:val="28"/>
          <w:szCs w:val="28"/>
        </w:rPr>
        <w:t>ое</w:t>
      </w:r>
      <w:r w:rsidRPr="00515E68">
        <w:rPr>
          <w:sz w:val="28"/>
          <w:szCs w:val="28"/>
        </w:rPr>
        <w:t xml:space="preserve"> лиц</w:t>
      </w:r>
      <w:r>
        <w:rPr>
          <w:sz w:val="28"/>
          <w:szCs w:val="28"/>
        </w:rPr>
        <w:t>о</w:t>
      </w:r>
      <w:r w:rsidRPr="00515E68">
        <w:rPr>
          <w:sz w:val="28"/>
          <w:szCs w:val="28"/>
        </w:rPr>
        <w:t xml:space="preserve"> основных р</w:t>
      </w:r>
      <w:r>
        <w:rPr>
          <w:sz w:val="28"/>
          <w:szCs w:val="28"/>
        </w:rPr>
        <w:t>аботников на занятых должностях в 2016 году, 17 – в 2025 году);</w:t>
      </w:r>
    </w:p>
    <w:p w14:paraId="0B930AFA" w14:textId="5CAF0CE7" w:rsidR="00C22FD9" w:rsidRDefault="00C22FD9">
      <w:pPr>
        <w:pStyle w:val="11"/>
        <w:spacing w:line="367" w:lineRule="auto"/>
        <w:ind w:firstLine="708"/>
        <w:jc w:val="both"/>
        <w:rPr>
          <w:sz w:val="28"/>
          <w:szCs w:val="28"/>
        </w:rPr>
        <w:pPrChange w:id="1548" w:author="Полуновская Елена Владимировна" w:date="2026-06-22T11:47:00Z">
          <w:pPr>
            <w:pStyle w:val="11"/>
            <w:spacing w:line="372" w:lineRule="auto"/>
            <w:ind w:firstLine="708"/>
            <w:jc w:val="both"/>
          </w:pPr>
        </w:pPrChange>
      </w:pPr>
      <w:r>
        <w:rPr>
          <w:sz w:val="28"/>
          <w:szCs w:val="28"/>
        </w:rPr>
        <w:t>медицинский психолог (</w:t>
      </w:r>
      <w:r w:rsidR="001E1A53">
        <w:rPr>
          <w:sz w:val="28"/>
          <w:szCs w:val="28"/>
        </w:rPr>
        <w:t>4</w:t>
      </w:r>
      <w:r>
        <w:rPr>
          <w:sz w:val="28"/>
          <w:szCs w:val="28"/>
        </w:rPr>
        <w:t xml:space="preserve"> </w:t>
      </w:r>
      <w:r w:rsidRPr="00515E68">
        <w:rPr>
          <w:sz w:val="28"/>
          <w:szCs w:val="28"/>
        </w:rPr>
        <w:t>физическ</w:t>
      </w:r>
      <w:r w:rsidR="001E1A53">
        <w:rPr>
          <w:sz w:val="28"/>
          <w:szCs w:val="28"/>
        </w:rPr>
        <w:t>их</w:t>
      </w:r>
      <w:r w:rsidRPr="00515E68">
        <w:rPr>
          <w:sz w:val="28"/>
          <w:szCs w:val="28"/>
        </w:rPr>
        <w:t xml:space="preserve"> лиц</w:t>
      </w:r>
      <w:r w:rsidR="001E1A53">
        <w:rPr>
          <w:sz w:val="28"/>
          <w:szCs w:val="28"/>
        </w:rPr>
        <w:t>а</w:t>
      </w:r>
      <w:r w:rsidRPr="00515E68">
        <w:rPr>
          <w:sz w:val="28"/>
          <w:szCs w:val="28"/>
        </w:rPr>
        <w:t xml:space="preserve"> основных р</w:t>
      </w:r>
      <w:r>
        <w:rPr>
          <w:sz w:val="28"/>
          <w:szCs w:val="28"/>
        </w:rPr>
        <w:t>аботников на занятых должностях</w:t>
      </w:r>
      <w:r w:rsidR="00C93CD3">
        <w:rPr>
          <w:sz w:val="28"/>
          <w:szCs w:val="28"/>
        </w:rPr>
        <w:t xml:space="preserve"> в 201</w:t>
      </w:r>
      <w:r w:rsidR="001E1A53">
        <w:rPr>
          <w:sz w:val="28"/>
          <w:szCs w:val="28"/>
        </w:rPr>
        <w:t>6</w:t>
      </w:r>
      <w:r w:rsidR="00C93CD3">
        <w:rPr>
          <w:sz w:val="28"/>
          <w:szCs w:val="28"/>
        </w:rPr>
        <w:t xml:space="preserve"> году, 1</w:t>
      </w:r>
      <w:r w:rsidR="001E1A53">
        <w:rPr>
          <w:sz w:val="28"/>
          <w:szCs w:val="28"/>
        </w:rPr>
        <w:t>9</w:t>
      </w:r>
      <w:r w:rsidR="00C93CD3">
        <w:rPr>
          <w:sz w:val="28"/>
          <w:szCs w:val="28"/>
        </w:rPr>
        <w:t xml:space="preserve"> – в 202</w:t>
      </w:r>
      <w:r w:rsidR="001E1A53">
        <w:rPr>
          <w:sz w:val="28"/>
          <w:szCs w:val="28"/>
        </w:rPr>
        <w:t>5</w:t>
      </w:r>
      <w:r w:rsidR="00C93CD3">
        <w:rPr>
          <w:sz w:val="28"/>
          <w:szCs w:val="28"/>
        </w:rPr>
        <w:t xml:space="preserve"> году);</w:t>
      </w:r>
    </w:p>
    <w:p w14:paraId="6E289C79" w14:textId="77777777" w:rsidR="008268B1" w:rsidRDefault="001E1A53">
      <w:pPr>
        <w:pStyle w:val="11"/>
        <w:spacing w:line="367" w:lineRule="auto"/>
        <w:ind w:firstLine="708"/>
        <w:jc w:val="both"/>
        <w:rPr>
          <w:ins w:id="1549" w:author="Полуновская Елена Владимировна" w:date="2026-06-22T11:47:00Z"/>
          <w:sz w:val="28"/>
          <w:szCs w:val="28"/>
        </w:rPr>
        <w:pPrChange w:id="1550" w:author="Полуновская Елена Владимировна" w:date="2026-06-22T11:47:00Z">
          <w:pPr>
            <w:pStyle w:val="11"/>
            <w:spacing w:line="372" w:lineRule="auto"/>
            <w:ind w:firstLine="708"/>
            <w:jc w:val="both"/>
          </w:pPr>
        </w:pPrChange>
      </w:pPr>
      <w:r>
        <w:rPr>
          <w:sz w:val="28"/>
          <w:szCs w:val="28"/>
        </w:rPr>
        <w:t xml:space="preserve">медицинский логопед (отсутствие физических лиц с 2016 по 2024 год, </w:t>
      </w:r>
      <w:r w:rsidR="00000071">
        <w:rPr>
          <w:sz w:val="28"/>
          <w:szCs w:val="28"/>
        </w:rPr>
        <w:br/>
      </w:r>
    </w:p>
    <w:p w14:paraId="000E3B1C" w14:textId="2707BC1A" w:rsidR="001E1A53" w:rsidRDefault="001E1A53">
      <w:pPr>
        <w:pStyle w:val="11"/>
        <w:spacing w:line="367" w:lineRule="auto"/>
        <w:ind w:firstLine="0"/>
        <w:jc w:val="both"/>
        <w:rPr>
          <w:sz w:val="28"/>
          <w:szCs w:val="28"/>
        </w:rPr>
        <w:pPrChange w:id="1551" w:author="Полуновская Елена Владимировна" w:date="2026-06-22T11:47:00Z">
          <w:pPr>
            <w:pStyle w:val="11"/>
            <w:spacing w:line="372" w:lineRule="auto"/>
            <w:ind w:firstLine="708"/>
            <w:jc w:val="both"/>
          </w:pPr>
        </w:pPrChange>
      </w:pPr>
      <w:r>
        <w:rPr>
          <w:sz w:val="28"/>
          <w:szCs w:val="28"/>
        </w:rPr>
        <w:lastRenderedPageBreak/>
        <w:t xml:space="preserve">4 </w:t>
      </w:r>
      <w:r w:rsidRPr="00515E68">
        <w:rPr>
          <w:sz w:val="28"/>
          <w:szCs w:val="28"/>
        </w:rPr>
        <w:t>физических лиц</w:t>
      </w:r>
      <w:r w:rsidR="00000071">
        <w:rPr>
          <w:sz w:val="28"/>
          <w:szCs w:val="28"/>
        </w:rPr>
        <w:t>а</w:t>
      </w:r>
      <w:r w:rsidRPr="00515E68">
        <w:rPr>
          <w:sz w:val="28"/>
          <w:szCs w:val="28"/>
        </w:rPr>
        <w:t xml:space="preserve"> основных р</w:t>
      </w:r>
      <w:r>
        <w:rPr>
          <w:sz w:val="28"/>
          <w:szCs w:val="28"/>
        </w:rPr>
        <w:t xml:space="preserve">аботников на занятых должностях в 2025 году); </w:t>
      </w:r>
    </w:p>
    <w:p w14:paraId="428EED3C" w14:textId="3E0C245F" w:rsidR="001E1A53" w:rsidRDefault="001E1A53" w:rsidP="001E1A53">
      <w:pPr>
        <w:pStyle w:val="11"/>
        <w:spacing w:line="372" w:lineRule="auto"/>
        <w:ind w:firstLine="708"/>
        <w:jc w:val="both"/>
        <w:rPr>
          <w:sz w:val="28"/>
          <w:szCs w:val="28"/>
        </w:rPr>
      </w:pPr>
      <w:r>
        <w:rPr>
          <w:sz w:val="28"/>
          <w:szCs w:val="28"/>
        </w:rPr>
        <w:t xml:space="preserve">специалисты по физической реабилитации (отсутствие физических лиц с 2016 по 2024 год, 14 </w:t>
      </w:r>
      <w:r w:rsidRPr="00515E68">
        <w:rPr>
          <w:sz w:val="28"/>
          <w:szCs w:val="28"/>
        </w:rPr>
        <w:t>физических лиц основных р</w:t>
      </w:r>
      <w:r>
        <w:rPr>
          <w:sz w:val="28"/>
          <w:szCs w:val="28"/>
        </w:rPr>
        <w:t xml:space="preserve">аботников на занятых должностях в 2025 году); </w:t>
      </w:r>
    </w:p>
    <w:p w14:paraId="32EFC1CA" w14:textId="72C0E10F" w:rsidR="00C22FD9" w:rsidRDefault="00C22FD9" w:rsidP="00297F90">
      <w:pPr>
        <w:pStyle w:val="11"/>
        <w:spacing w:line="372" w:lineRule="auto"/>
        <w:ind w:firstLine="708"/>
        <w:jc w:val="both"/>
        <w:rPr>
          <w:sz w:val="28"/>
          <w:szCs w:val="28"/>
        </w:rPr>
      </w:pPr>
      <w:r>
        <w:rPr>
          <w:sz w:val="28"/>
          <w:szCs w:val="28"/>
        </w:rPr>
        <w:t>медицинская сестра по медицинской реабилита</w:t>
      </w:r>
      <w:r w:rsidR="00AD1579">
        <w:rPr>
          <w:sz w:val="28"/>
          <w:szCs w:val="28"/>
        </w:rPr>
        <w:t xml:space="preserve">ции (отсутствие физических лиц </w:t>
      </w:r>
      <w:r w:rsidR="001E1A53">
        <w:rPr>
          <w:sz w:val="28"/>
          <w:szCs w:val="28"/>
        </w:rPr>
        <w:t xml:space="preserve">с 2016 </w:t>
      </w:r>
      <w:r w:rsidR="00AD1579">
        <w:rPr>
          <w:sz w:val="28"/>
          <w:szCs w:val="28"/>
        </w:rPr>
        <w:t>по 2021 год</w:t>
      </w:r>
      <w:r>
        <w:rPr>
          <w:sz w:val="28"/>
          <w:szCs w:val="28"/>
        </w:rPr>
        <w:t xml:space="preserve">, </w:t>
      </w:r>
      <w:r w:rsidR="001E1A53">
        <w:rPr>
          <w:sz w:val="28"/>
          <w:szCs w:val="28"/>
        </w:rPr>
        <w:t>18</w:t>
      </w:r>
      <w:r>
        <w:rPr>
          <w:sz w:val="28"/>
          <w:szCs w:val="28"/>
        </w:rPr>
        <w:t xml:space="preserve"> </w:t>
      </w:r>
      <w:r w:rsidRPr="00515E68">
        <w:rPr>
          <w:sz w:val="28"/>
          <w:szCs w:val="28"/>
        </w:rPr>
        <w:t>физических лиц основных р</w:t>
      </w:r>
      <w:r>
        <w:rPr>
          <w:sz w:val="28"/>
          <w:szCs w:val="28"/>
        </w:rPr>
        <w:t xml:space="preserve">аботников на </w:t>
      </w:r>
      <w:r w:rsidR="00C93CD3">
        <w:rPr>
          <w:sz w:val="28"/>
          <w:szCs w:val="28"/>
        </w:rPr>
        <w:t>занятых должностях в 202</w:t>
      </w:r>
      <w:r w:rsidR="001E1A53">
        <w:rPr>
          <w:sz w:val="28"/>
          <w:szCs w:val="28"/>
        </w:rPr>
        <w:t>5</w:t>
      </w:r>
      <w:r w:rsidR="00C93CD3">
        <w:rPr>
          <w:sz w:val="28"/>
          <w:szCs w:val="28"/>
        </w:rPr>
        <w:t xml:space="preserve"> году);</w:t>
      </w:r>
      <w:r>
        <w:rPr>
          <w:sz w:val="28"/>
          <w:szCs w:val="28"/>
        </w:rPr>
        <w:t xml:space="preserve"> </w:t>
      </w:r>
    </w:p>
    <w:p w14:paraId="2C8CFD75" w14:textId="59C317EF" w:rsidR="00BF6F0A" w:rsidRPr="00D06A85" w:rsidRDefault="001E1A53" w:rsidP="00D06A85">
      <w:pPr>
        <w:pStyle w:val="11"/>
        <w:spacing w:line="372" w:lineRule="auto"/>
        <w:ind w:firstLine="708"/>
        <w:jc w:val="both"/>
        <w:rPr>
          <w:sz w:val="28"/>
          <w:szCs w:val="28"/>
        </w:rPr>
      </w:pPr>
      <w:r>
        <w:rPr>
          <w:sz w:val="28"/>
          <w:szCs w:val="28"/>
        </w:rPr>
        <w:t xml:space="preserve">медицинская сестра по массажу (18 </w:t>
      </w:r>
      <w:r w:rsidRPr="00515E68">
        <w:rPr>
          <w:sz w:val="28"/>
          <w:szCs w:val="28"/>
        </w:rPr>
        <w:t>физическ</w:t>
      </w:r>
      <w:r>
        <w:rPr>
          <w:sz w:val="28"/>
          <w:szCs w:val="28"/>
        </w:rPr>
        <w:t>их</w:t>
      </w:r>
      <w:r w:rsidRPr="00515E68">
        <w:rPr>
          <w:sz w:val="28"/>
          <w:szCs w:val="28"/>
        </w:rPr>
        <w:t xml:space="preserve"> лиц основных р</w:t>
      </w:r>
      <w:r>
        <w:rPr>
          <w:sz w:val="28"/>
          <w:szCs w:val="28"/>
        </w:rPr>
        <w:t>аботников на занятых должностях в 2016 году, 31 – в 2025 году).</w:t>
      </w:r>
    </w:p>
    <w:p w14:paraId="18C9F2A9" w14:textId="259565AD" w:rsidR="00725787" w:rsidRDefault="00BF6F0A" w:rsidP="00BF6F0A">
      <w:pPr>
        <w:spacing w:line="360" w:lineRule="auto"/>
        <w:jc w:val="both"/>
        <w:rPr>
          <w:sz w:val="28"/>
          <w:szCs w:val="28"/>
        </w:rPr>
      </w:pPr>
      <w:r>
        <w:rPr>
          <w:sz w:val="24"/>
          <w:szCs w:val="24"/>
        </w:rPr>
        <w:t xml:space="preserve">             </w:t>
      </w:r>
      <w:ins w:id="1552" w:author="Полуновская Елена Владимировна" w:date="2026-06-22T13:24:00Z">
        <w:r w:rsidR="00674058">
          <w:rPr>
            <w:sz w:val="28"/>
            <w:szCs w:val="28"/>
          </w:rPr>
          <w:t>З</w:t>
        </w:r>
        <w:r w:rsidR="00674058" w:rsidRPr="005E6918">
          <w:rPr>
            <w:sz w:val="28"/>
            <w:szCs w:val="28"/>
          </w:rPr>
          <w:t>а период 2022</w:t>
        </w:r>
        <w:r w:rsidR="00674058">
          <w:rPr>
            <w:sz w:val="28"/>
            <w:szCs w:val="28"/>
          </w:rPr>
          <w:t xml:space="preserve"> – </w:t>
        </w:r>
        <w:r w:rsidR="00674058" w:rsidRPr="005E6918">
          <w:rPr>
            <w:sz w:val="28"/>
            <w:szCs w:val="28"/>
          </w:rPr>
          <w:t>2025 год</w:t>
        </w:r>
        <w:r w:rsidR="00674058">
          <w:rPr>
            <w:sz w:val="28"/>
            <w:szCs w:val="28"/>
          </w:rPr>
          <w:t>ов</w:t>
        </w:r>
        <w:r w:rsidR="00674058" w:rsidRPr="005E6918">
          <w:rPr>
            <w:sz w:val="28"/>
            <w:szCs w:val="28"/>
          </w:rPr>
          <w:t xml:space="preserve"> </w:t>
        </w:r>
      </w:ins>
      <w:del w:id="1553" w:author="Полуновская Елена Владимировна" w:date="2026-06-22T13:24:00Z">
        <w:r w:rsidR="00D06A85" w:rsidDel="00674058">
          <w:rPr>
            <w:sz w:val="28"/>
            <w:szCs w:val="28"/>
          </w:rPr>
          <w:delText>З</w:delText>
        </w:r>
        <w:r w:rsidRPr="009D4AEB" w:rsidDel="00674058">
          <w:rPr>
            <w:sz w:val="28"/>
            <w:szCs w:val="28"/>
          </w:rPr>
          <w:delText xml:space="preserve">а </w:delText>
        </w:r>
      </w:del>
      <w:del w:id="1554" w:author="Полуновская Елена Владимировна" w:date="2026-06-22T11:48:00Z">
        <w:r w:rsidRPr="009D4AEB" w:rsidDel="008268B1">
          <w:rPr>
            <w:sz w:val="28"/>
            <w:szCs w:val="28"/>
          </w:rPr>
          <w:delText>последние 3 года</w:delText>
        </w:r>
      </w:del>
      <w:del w:id="1555" w:author="Полуновская Елена Владимировна" w:date="2026-06-22T13:24:00Z">
        <w:r w:rsidRPr="009D4AEB" w:rsidDel="00674058">
          <w:rPr>
            <w:sz w:val="28"/>
            <w:szCs w:val="28"/>
          </w:rPr>
          <w:delText xml:space="preserve"> </w:delText>
        </w:r>
      </w:del>
      <w:r w:rsidRPr="009D4AEB">
        <w:rPr>
          <w:sz w:val="28"/>
          <w:szCs w:val="28"/>
        </w:rPr>
        <w:t>закончили первичную профессиональную переподготовку</w:t>
      </w:r>
      <w:r>
        <w:rPr>
          <w:sz w:val="28"/>
          <w:szCs w:val="28"/>
        </w:rPr>
        <w:t xml:space="preserve"> по специальности «</w:t>
      </w:r>
      <w:r w:rsidRPr="009D4AEB">
        <w:rPr>
          <w:sz w:val="28"/>
          <w:szCs w:val="28"/>
        </w:rPr>
        <w:t>Физическая и реабилитационная медицина</w:t>
      </w:r>
      <w:r>
        <w:rPr>
          <w:sz w:val="28"/>
          <w:szCs w:val="28"/>
        </w:rPr>
        <w:t>» 5</w:t>
      </w:r>
      <w:r w:rsidR="00706118">
        <w:rPr>
          <w:sz w:val="28"/>
          <w:szCs w:val="28"/>
        </w:rPr>
        <w:t>4</w:t>
      </w:r>
      <w:r>
        <w:rPr>
          <w:sz w:val="28"/>
          <w:szCs w:val="28"/>
        </w:rPr>
        <w:t xml:space="preserve"> врач</w:t>
      </w:r>
      <w:r w:rsidR="00706118">
        <w:rPr>
          <w:sz w:val="28"/>
          <w:szCs w:val="28"/>
        </w:rPr>
        <w:t>а</w:t>
      </w:r>
      <w:r>
        <w:rPr>
          <w:sz w:val="28"/>
          <w:szCs w:val="28"/>
        </w:rPr>
        <w:t xml:space="preserve">, </w:t>
      </w:r>
      <w:r w:rsidR="00706118" w:rsidRPr="00706118">
        <w:rPr>
          <w:sz w:val="28"/>
          <w:szCs w:val="28"/>
        </w:rPr>
        <w:t xml:space="preserve">по специальности «Физическая реабилитация (физическая терапия)» </w:t>
      </w:r>
      <w:r w:rsidR="00D06A85">
        <w:rPr>
          <w:sz w:val="28"/>
          <w:szCs w:val="28"/>
        </w:rPr>
        <w:t>–</w:t>
      </w:r>
      <w:r w:rsidR="00706118" w:rsidRPr="00706118">
        <w:rPr>
          <w:sz w:val="28"/>
          <w:szCs w:val="28"/>
        </w:rPr>
        <w:t xml:space="preserve"> </w:t>
      </w:r>
      <w:r w:rsidR="00725787">
        <w:rPr>
          <w:sz w:val="28"/>
          <w:szCs w:val="28"/>
        </w:rPr>
        <w:t>26</w:t>
      </w:r>
      <w:r w:rsidR="00706118" w:rsidRPr="00706118">
        <w:rPr>
          <w:sz w:val="28"/>
          <w:szCs w:val="28"/>
        </w:rPr>
        <w:t xml:space="preserve"> специалистов</w:t>
      </w:r>
      <w:r w:rsidR="00725787">
        <w:rPr>
          <w:sz w:val="28"/>
          <w:szCs w:val="28"/>
        </w:rPr>
        <w:t>,</w:t>
      </w:r>
      <w:r w:rsidR="00706118">
        <w:rPr>
          <w:sz w:val="28"/>
          <w:szCs w:val="28"/>
        </w:rPr>
        <w:t xml:space="preserve"> </w:t>
      </w:r>
      <w:r w:rsidR="00725787" w:rsidRPr="00725787">
        <w:rPr>
          <w:sz w:val="28"/>
          <w:szCs w:val="28"/>
        </w:rPr>
        <w:t>по специальности «</w:t>
      </w:r>
      <w:proofErr w:type="spellStart"/>
      <w:r w:rsidR="00725787" w:rsidRPr="00725787">
        <w:rPr>
          <w:sz w:val="28"/>
          <w:szCs w:val="28"/>
        </w:rPr>
        <w:t>Эргореа</w:t>
      </w:r>
      <w:r w:rsidR="00725787">
        <w:rPr>
          <w:sz w:val="28"/>
          <w:szCs w:val="28"/>
        </w:rPr>
        <w:t>билитация</w:t>
      </w:r>
      <w:proofErr w:type="spellEnd"/>
      <w:r w:rsidR="00725787">
        <w:rPr>
          <w:sz w:val="28"/>
          <w:szCs w:val="28"/>
        </w:rPr>
        <w:t xml:space="preserve">» </w:t>
      </w:r>
      <w:r w:rsidR="00D06A85">
        <w:rPr>
          <w:sz w:val="28"/>
          <w:szCs w:val="28"/>
        </w:rPr>
        <w:t>–</w:t>
      </w:r>
      <w:r w:rsidR="00725787">
        <w:rPr>
          <w:sz w:val="28"/>
          <w:szCs w:val="28"/>
        </w:rPr>
        <w:t xml:space="preserve"> 8</w:t>
      </w:r>
      <w:r w:rsidR="00725787" w:rsidRPr="00725787">
        <w:rPr>
          <w:sz w:val="28"/>
          <w:szCs w:val="28"/>
        </w:rPr>
        <w:t xml:space="preserve"> специалистов</w:t>
      </w:r>
      <w:r w:rsidR="00725787">
        <w:rPr>
          <w:sz w:val="28"/>
          <w:szCs w:val="28"/>
        </w:rPr>
        <w:t xml:space="preserve">, </w:t>
      </w:r>
      <w:r w:rsidR="00725787" w:rsidRPr="00725787">
        <w:rPr>
          <w:sz w:val="28"/>
          <w:szCs w:val="28"/>
        </w:rPr>
        <w:t>по специальности «</w:t>
      </w:r>
      <w:r w:rsidR="00725787">
        <w:rPr>
          <w:sz w:val="28"/>
          <w:szCs w:val="28"/>
        </w:rPr>
        <w:t xml:space="preserve">Медицинская логопедия» </w:t>
      </w:r>
      <w:r w:rsidR="00D06A85">
        <w:rPr>
          <w:sz w:val="28"/>
          <w:szCs w:val="28"/>
        </w:rPr>
        <w:t>–</w:t>
      </w:r>
      <w:r w:rsidR="00725787">
        <w:rPr>
          <w:sz w:val="28"/>
          <w:szCs w:val="28"/>
        </w:rPr>
        <w:t xml:space="preserve"> 8</w:t>
      </w:r>
      <w:r w:rsidR="00725787" w:rsidRPr="00725787">
        <w:rPr>
          <w:sz w:val="28"/>
          <w:szCs w:val="28"/>
        </w:rPr>
        <w:t xml:space="preserve"> специалистов</w:t>
      </w:r>
      <w:r w:rsidR="00725787">
        <w:rPr>
          <w:sz w:val="28"/>
          <w:szCs w:val="28"/>
        </w:rPr>
        <w:t xml:space="preserve">, </w:t>
      </w:r>
      <w:r>
        <w:rPr>
          <w:sz w:val="28"/>
          <w:szCs w:val="28"/>
        </w:rPr>
        <w:t>по специальности «Реабилитационное сестринское дело</w:t>
      </w:r>
      <w:r w:rsidRPr="009D4AEB">
        <w:rPr>
          <w:sz w:val="28"/>
          <w:szCs w:val="28"/>
        </w:rPr>
        <w:t>»</w:t>
      </w:r>
      <w:r w:rsidR="00D06A85">
        <w:rPr>
          <w:sz w:val="28"/>
          <w:szCs w:val="28"/>
        </w:rPr>
        <w:t xml:space="preserve"> –</w:t>
      </w:r>
      <w:r>
        <w:rPr>
          <w:sz w:val="28"/>
          <w:szCs w:val="28"/>
        </w:rPr>
        <w:t xml:space="preserve"> </w:t>
      </w:r>
      <w:r w:rsidR="00725787">
        <w:rPr>
          <w:sz w:val="28"/>
          <w:szCs w:val="28"/>
        </w:rPr>
        <w:t>70</w:t>
      </w:r>
      <w:r>
        <w:rPr>
          <w:sz w:val="28"/>
          <w:szCs w:val="28"/>
        </w:rPr>
        <w:t xml:space="preserve"> средних медицинских работник</w:t>
      </w:r>
      <w:r w:rsidR="00000071">
        <w:rPr>
          <w:sz w:val="28"/>
          <w:szCs w:val="28"/>
        </w:rPr>
        <w:t>ов</w:t>
      </w:r>
      <w:r>
        <w:rPr>
          <w:sz w:val="28"/>
          <w:szCs w:val="28"/>
        </w:rPr>
        <w:t xml:space="preserve">. </w:t>
      </w:r>
    </w:p>
    <w:p w14:paraId="4AE66F41" w14:textId="36CD0093" w:rsidR="00BF6F0A" w:rsidDel="00522CC8" w:rsidRDefault="00BF6F0A" w:rsidP="00522CC8">
      <w:pPr>
        <w:spacing w:line="360" w:lineRule="auto"/>
        <w:ind w:firstLine="708"/>
        <w:jc w:val="both"/>
        <w:rPr>
          <w:del w:id="1556" w:author="Анна И. Слободина" w:date="2026-06-30T12:36:00Z"/>
          <w:sz w:val="28"/>
          <w:szCs w:val="28"/>
        </w:rPr>
      </w:pPr>
      <w:r>
        <w:rPr>
          <w:sz w:val="28"/>
          <w:szCs w:val="28"/>
        </w:rPr>
        <w:t>Большинство специалистов прошли первичную специализированную аккредитацию, но не все работают по новой специальности как основные работники (по причине потери квалификационной категории, потери льготного выхода на пенсию для среднего медицинского персонала и др.).</w:t>
      </w:r>
      <w:r w:rsidR="00725787">
        <w:rPr>
          <w:sz w:val="28"/>
          <w:szCs w:val="28"/>
        </w:rPr>
        <w:t xml:space="preserve"> </w:t>
      </w:r>
      <w:r w:rsidR="00000071">
        <w:rPr>
          <w:sz w:val="28"/>
          <w:szCs w:val="28"/>
        </w:rPr>
        <w:br/>
      </w:r>
      <w:r w:rsidR="006B08E5">
        <w:rPr>
          <w:sz w:val="28"/>
          <w:szCs w:val="28"/>
        </w:rPr>
        <w:t>2</w:t>
      </w:r>
      <w:r w:rsidR="00E844DE">
        <w:rPr>
          <w:sz w:val="28"/>
          <w:szCs w:val="28"/>
        </w:rPr>
        <w:t>0</w:t>
      </w:r>
      <w:r w:rsidR="006B08E5">
        <w:rPr>
          <w:sz w:val="28"/>
          <w:szCs w:val="28"/>
        </w:rPr>
        <w:t xml:space="preserve"> </w:t>
      </w:r>
      <w:r w:rsidR="00725787">
        <w:rPr>
          <w:sz w:val="28"/>
          <w:szCs w:val="28"/>
        </w:rPr>
        <w:t>с</w:t>
      </w:r>
      <w:r w:rsidRPr="006B4727">
        <w:rPr>
          <w:sz w:val="28"/>
          <w:szCs w:val="28"/>
        </w:rPr>
        <w:t>пециалист</w:t>
      </w:r>
      <w:r w:rsidR="00E844DE">
        <w:rPr>
          <w:sz w:val="28"/>
          <w:szCs w:val="28"/>
        </w:rPr>
        <w:t>ов</w:t>
      </w:r>
      <w:r w:rsidRPr="006B4727">
        <w:rPr>
          <w:sz w:val="28"/>
          <w:szCs w:val="28"/>
        </w:rPr>
        <w:t>, прошедши</w:t>
      </w:r>
      <w:r w:rsidR="00E844DE">
        <w:rPr>
          <w:sz w:val="28"/>
          <w:szCs w:val="28"/>
        </w:rPr>
        <w:t>х</w:t>
      </w:r>
      <w:r w:rsidRPr="006B4727">
        <w:rPr>
          <w:sz w:val="28"/>
          <w:szCs w:val="28"/>
        </w:rPr>
        <w:t xml:space="preserve"> первичную профессиональную переподготовку по новым медицинским специальностям в 2024</w:t>
      </w:r>
      <w:r w:rsidR="00000071">
        <w:rPr>
          <w:sz w:val="28"/>
          <w:szCs w:val="28"/>
        </w:rPr>
        <w:t xml:space="preserve"> – </w:t>
      </w:r>
      <w:r w:rsidR="00725787">
        <w:rPr>
          <w:sz w:val="28"/>
          <w:szCs w:val="28"/>
        </w:rPr>
        <w:t>2025</w:t>
      </w:r>
      <w:r w:rsidRPr="006B4727">
        <w:rPr>
          <w:sz w:val="28"/>
          <w:szCs w:val="28"/>
        </w:rPr>
        <w:t xml:space="preserve"> год</w:t>
      </w:r>
      <w:r w:rsidR="00000071">
        <w:rPr>
          <w:sz w:val="28"/>
          <w:szCs w:val="28"/>
        </w:rPr>
        <w:t>ах</w:t>
      </w:r>
      <w:r>
        <w:rPr>
          <w:sz w:val="28"/>
          <w:szCs w:val="28"/>
        </w:rPr>
        <w:t xml:space="preserve"> (медицинский логопед, с</w:t>
      </w:r>
      <w:r w:rsidRPr="009D4AEB">
        <w:rPr>
          <w:sz w:val="28"/>
          <w:szCs w:val="28"/>
        </w:rPr>
        <w:t>пециалист по физической реабилитации</w:t>
      </w:r>
      <w:r>
        <w:rPr>
          <w:sz w:val="28"/>
          <w:szCs w:val="28"/>
        </w:rPr>
        <w:t>, с</w:t>
      </w:r>
      <w:r w:rsidRPr="009D4AEB">
        <w:rPr>
          <w:sz w:val="28"/>
          <w:szCs w:val="28"/>
        </w:rPr>
        <w:t xml:space="preserve">пециалист по </w:t>
      </w:r>
      <w:proofErr w:type="spellStart"/>
      <w:r w:rsidRPr="009D4AEB">
        <w:rPr>
          <w:sz w:val="28"/>
          <w:szCs w:val="28"/>
        </w:rPr>
        <w:t>эргореабилитации</w:t>
      </w:r>
      <w:proofErr w:type="spellEnd"/>
      <w:r w:rsidRPr="009D4AEB">
        <w:rPr>
          <w:sz w:val="28"/>
          <w:szCs w:val="28"/>
        </w:rPr>
        <w:t>)</w:t>
      </w:r>
      <w:r>
        <w:rPr>
          <w:sz w:val="28"/>
          <w:szCs w:val="28"/>
        </w:rPr>
        <w:t>,</w:t>
      </w:r>
      <w:r w:rsidRPr="009D4AEB">
        <w:rPr>
          <w:sz w:val="28"/>
          <w:szCs w:val="28"/>
        </w:rPr>
        <w:t xml:space="preserve"> </w:t>
      </w:r>
      <w:r w:rsidR="00E844DE">
        <w:rPr>
          <w:sz w:val="28"/>
          <w:szCs w:val="28"/>
        </w:rPr>
        <w:t xml:space="preserve">не смогли пройти первичную специализированную аккредитацию в 2025 году, </w:t>
      </w:r>
      <w:r w:rsidR="00E844DE" w:rsidRPr="00767574">
        <w:rPr>
          <w:sz w:val="28"/>
          <w:szCs w:val="28"/>
        </w:rPr>
        <w:t>запланированы на 2026 год.</w:t>
      </w:r>
    </w:p>
    <w:p w14:paraId="719BD121" w14:textId="77777777" w:rsidR="00522CC8" w:rsidRPr="00767574" w:rsidRDefault="00522CC8" w:rsidP="00725787">
      <w:pPr>
        <w:spacing w:line="360" w:lineRule="auto"/>
        <w:ind w:firstLine="708"/>
        <w:jc w:val="both"/>
        <w:rPr>
          <w:ins w:id="1557" w:author="Анна И. Слободина" w:date="2026-06-30T12:36:00Z"/>
          <w:sz w:val="28"/>
          <w:szCs w:val="28"/>
        </w:rPr>
      </w:pPr>
    </w:p>
    <w:p w14:paraId="0546EF54" w14:textId="4F2E72DD" w:rsidR="00BF6F0A" w:rsidRPr="00522CC8" w:rsidRDefault="00BF6F0A">
      <w:pPr>
        <w:spacing w:line="360" w:lineRule="auto"/>
        <w:ind w:firstLine="708"/>
        <w:jc w:val="both"/>
        <w:rPr>
          <w:sz w:val="28"/>
          <w:szCs w:val="28"/>
          <w:rPrChange w:id="1558" w:author="Анна И. Слободина" w:date="2026-06-30T12:36:00Z">
            <w:rPr/>
          </w:rPrChange>
        </w:rPr>
        <w:pPrChange w:id="1559" w:author="Анна И. Слободина" w:date="2026-06-30T12:36:00Z">
          <w:pPr>
            <w:pStyle w:val="11"/>
            <w:spacing w:line="360" w:lineRule="auto"/>
            <w:ind w:firstLine="0"/>
            <w:jc w:val="both"/>
          </w:pPr>
        </w:pPrChange>
      </w:pPr>
      <w:del w:id="1560" w:author="Анна И. Слободина" w:date="2026-06-30T12:36:00Z">
        <w:r w:rsidRPr="00522CC8" w:rsidDel="00522CC8">
          <w:rPr>
            <w:sz w:val="28"/>
            <w:szCs w:val="28"/>
            <w:rPrChange w:id="1561" w:author="Анна И. Слободина" w:date="2026-06-30T12:36:00Z">
              <w:rPr/>
            </w:rPrChange>
          </w:rPr>
          <w:delText xml:space="preserve">          </w:delText>
        </w:r>
      </w:del>
      <w:r w:rsidR="00000071" w:rsidRPr="00522CC8">
        <w:rPr>
          <w:sz w:val="28"/>
          <w:szCs w:val="28"/>
          <w:rPrChange w:id="1562" w:author="Анна И. Слободина" w:date="2026-06-30T12:36:00Z">
            <w:rPr/>
          </w:rPrChange>
        </w:rPr>
        <w:t>2</w:t>
      </w:r>
      <w:r w:rsidRPr="00522CC8">
        <w:rPr>
          <w:sz w:val="28"/>
          <w:szCs w:val="28"/>
          <w:rPrChange w:id="1563" w:author="Анна И. Слободина" w:date="2026-06-30T12:36:00Z">
            <w:rPr/>
          </w:rPrChange>
        </w:rPr>
        <w:t>.</w:t>
      </w:r>
      <w:del w:id="1564" w:author="Полуновская Елена Владимировна" w:date="2026-06-22T13:22:00Z">
        <w:r w:rsidRPr="00522CC8" w:rsidDel="00674058">
          <w:rPr>
            <w:sz w:val="28"/>
            <w:szCs w:val="28"/>
            <w:rPrChange w:id="1565" w:author="Анна И. Слободина" w:date="2026-06-30T12:36:00Z">
              <w:rPr/>
            </w:rPrChange>
          </w:rPr>
          <w:delText>8</w:delText>
        </w:r>
      </w:del>
      <w:ins w:id="1566" w:author="Полуновская Елена Владимировна" w:date="2026-06-22T13:35:00Z">
        <w:r w:rsidR="00D97386" w:rsidRPr="00522CC8">
          <w:rPr>
            <w:sz w:val="28"/>
            <w:szCs w:val="28"/>
            <w:rPrChange w:id="1567" w:author="Анна И. Слободина" w:date="2026-06-30T12:36:00Z">
              <w:rPr/>
            </w:rPrChange>
          </w:rPr>
          <w:t>8</w:t>
        </w:r>
      </w:ins>
      <w:r w:rsidRPr="00522CC8">
        <w:rPr>
          <w:sz w:val="28"/>
          <w:szCs w:val="28"/>
          <w:rPrChange w:id="1568" w:author="Анна И. Слободина" w:date="2026-06-30T12:36:00Z">
            <w:rPr/>
          </w:rPrChange>
        </w:rPr>
        <w:t>.2. Анализ кадрового обеспечения детской реабилитационной службы Кировской области.</w:t>
      </w:r>
    </w:p>
    <w:p w14:paraId="0E6D0382" w14:textId="5B4E6C2B" w:rsidR="005E6918" w:rsidRPr="00D06A85" w:rsidRDefault="00767574" w:rsidP="00D06A85">
      <w:pPr>
        <w:pStyle w:val="11"/>
        <w:spacing w:line="360" w:lineRule="auto"/>
        <w:ind w:firstLine="709"/>
        <w:jc w:val="both"/>
        <w:rPr>
          <w:sz w:val="28"/>
          <w:szCs w:val="28"/>
        </w:rPr>
      </w:pPr>
      <w:r w:rsidRPr="001D2DA0">
        <w:rPr>
          <w:sz w:val="28"/>
          <w:szCs w:val="28"/>
        </w:rPr>
        <w:t>Кадровое обеспечение медицинских организаций Кировской области специалистами, участвующими в оказании</w:t>
      </w:r>
      <w:r>
        <w:rPr>
          <w:sz w:val="28"/>
          <w:szCs w:val="28"/>
        </w:rPr>
        <w:t xml:space="preserve"> несовершеннолетним </w:t>
      </w:r>
      <w:r w:rsidRPr="001D2DA0">
        <w:rPr>
          <w:sz w:val="28"/>
          <w:szCs w:val="28"/>
        </w:rPr>
        <w:lastRenderedPageBreak/>
        <w:t>медицинской помощи по медицинской реабилитации, за посл</w:t>
      </w:r>
      <w:r w:rsidR="00000071">
        <w:rPr>
          <w:sz w:val="28"/>
          <w:szCs w:val="28"/>
        </w:rPr>
        <w:t xml:space="preserve">едние 10 лет </w:t>
      </w:r>
      <w:ins w:id="1569" w:author="Полуновская Елена Владимировна" w:date="2026-06-22T13:22:00Z">
        <w:r w:rsidR="00674058">
          <w:rPr>
            <w:sz w:val="28"/>
            <w:szCs w:val="28"/>
          </w:rPr>
          <w:t>(</w:t>
        </w:r>
      </w:ins>
      <w:r w:rsidR="00000071">
        <w:rPr>
          <w:sz w:val="28"/>
          <w:szCs w:val="28"/>
        </w:rPr>
        <w:t>с 2015 по 2024 год</w:t>
      </w:r>
      <w:ins w:id="1570" w:author="Полуновская Елена Владимировна" w:date="2026-06-22T13:22:00Z">
        <w:r w:rsidR="00674058">
          <w:rPr>
            <w:sz w:val="28"/>
            <w:szCs w:val="28"/>
          </w:rPr>
          <w:t>)</w:t>
        </w:r>
      </w:ins>
      <w:r w:rsidRPr="001D2DA0">
        <w:rPr>
          <w:sz w:val="28"/>
          <w:szCs w:val="28"/>
        </w:rPr>
        <w:t xml:space="preserve"> увеличилось, что связано как с увеличением количества открытых </w:t>
      </w:r>
      <w:r w:rsidRPr="00767574">
        <w:rPr>
          <w:sz w:val="28"/>
          <w:szCs w:val="28"/>
        </w:rPr>
        <w:t>реабилитационных отделений, так и увеличением укомплектованности ранее работающих отделений.</w:t>
      </w:r>
    </w:p>
    <w:p w14:paraId="793D1253" w14:textId="6F6A536B" w:rsidR="005E6918" w:rsidRPr="005E6918" w:rsidRDefault="00D06A85" w:rsidP="005E6918">
      <w:pPr>
        <w:spacing w:line="360" w:lineRule="auto"/>
        <w:ind w:firstLine="709"/>
        <w:jc w:val="both"/>
        <w:rPr>
          <w:sz w:val="28"/>
          <w:szCs w:val="28"/>
        </w:rPr>
      </w:pPr>
      <w:r>
        <w:rPr>
          <w:sz w:val="28"/>
          <w:szCs w:val="28"/>
        </w:rPr>
        <w:t>В</w:t>
      </w:r>
      <w:r w:rsidRPr="005E6918">
        <w:rPr>
          <w:sz w:val="28"/>
          <w:szCs w:val="28"/>
        </w:rPr>
        <w:t xml:space="preserve"> КОГБУЗ «Центр медицинской реабилитации»</w:t>
      </w:r>
      <w:r>
        <w:rPr>
          <w:sz w:val="28"/>
          <w:szCs w:val="28"/>
        </w:rPr>
        <w:t xml:space="preserve"> </w:t>
      </w:r>
      <w:del w:id="1571" w:author="Полуновская Елена Владимировна" w:date="2026-06-22T13:23:00Z">
        <w:r w:rsidDel="00674058">
          <w:rPr>
            <w:sz w:val="28"/>
            <w:szCs w:val="28"/>
          </w:rPr>
          <w:delText>з</w:delText>
        </w:r>
        <w:r w:rsidR="005E6918" w:rsidRPr="005E6918" w:rsidDel="00674058">
          <w:rPr>
            <w:sz w:val="28"/>
            <w:szCs w:val="28"/>
          </w:rPr>
          <w:delText>а последние 3 года</w:delText>
        </w:r>
      </w:del>
      <w:ins w:id="1572" w:author="Полуновская Елена Владимировна" w:date="2026-06-22T13:24:00Z">
        <w:r w:rsidR="00674058">
          <w:rPr>
            <w:sz w:val="28"/>
            <w:szCs w:val="28"/>
          </w:rPr>
          <w:t>з</w:t>
        </w:r>
        <w:r w:rsidR="00674058" w:rsidRPr="005E6918">
          <w:rPr>
            <w:sz w:val="28"/>
            <w:szCs w:val="28"/>
          </w:rPr>
          <w:t>а период 2022</w:t>
        </w:r>
        <w:r w:rsidR="00674058">
          <w:rPr>
            <w:sz w:val="28"/>
            <w:szCs w:val="28"/>
          </w:rPr>
          <w:t xml:space="preserve"> – </w:t>
        </w:r>
        <w:r w:rsidR="00674058">
          <w:rPr>
            <w:sz w:val="28"/>
            <w:szCs w:val="28"/>
          </w:rPr>
          <w:br/>
        </w:r>
        <w:r w:rsidR="00674058" w:rsidRPr="005E6918">
          <w:rPr>
            <w:sz w:val="28"/>
            <w:szCs w:val="28"/>
          </w:rPr>
          <w:t>2025 год</w:t>
        </w:r>
        <w:r w:rsidR="00674058">
          <w:rPr>
            <w:sz w:val="28"/>
            <w:szCs w:val="28"/>
          </w:rPr>
          <w:t xml:space="preserve">ов </w:t>
        </w:r>
      </w:ins>
      <w:del w:id="1573" w:author="Полуновская Елена Владимировна" w:date="2026-06-22T13:24:00Z">
        <w:r w:rsidR="005E6918" w:rsidRPr="005E6918" w:rsidDel="00674058">
          <w:rPr>
            <w:sz w:val="28"/>
            <w:szCs w:val="28"/>
          </w:rPr>
          <w:delText xml:space="preserve"> </w:delText>
        </w:r>
      </w:del>
      <w:r w:rsidR="005E6918" w:rsidRPr="005E6918">
        <w:rPr>
          <w:sz w:val="28"/>
          <w:szCs w:val="28"/>
        </w:rPr>
        <w:t xml:space="preserve">первичную профессиональную переподготовку по специальности «Физическая и реабилитационная медицина» закончили 2 врача, по специальности «Физическая терапия (физическая реабилитация)» </w:t>
      </w:r>
      <w:r>
        <w:rPr>
          <w:sz w:val="28"/>
          <w:szCs w:val="28"/>
        </w:rPr>
        <w:t>–</w:t>
      </w:r>
      <w:r w:rsidR="005E6918" w:rsidRPr="005E6918">
        <w:rPr>
          <w:sz w:val="28"/>
          <w:szCs w:val="28"/>
        </w:rPr>
        <w:t xml:space="preserve"> </w:t>
      </w:r>
      <w:r w:rsidR="006522F8">
        <w:rPr>
          <w:sz w:val="28"/>
          <w:szCs w:val="28"/>
        </w:rPr>
        <w:br/>
      </w:r>
      <w:r w:rsidR="005E6918" w:rsidRPr="005E6918">
        <w:rPr>
          <w:sz w:val="28"/>
          <w:szCs w:val="28"/>
        </w:rPr>
        <w:t xml:space="preserve">1 специалист (первичная специализированная аккредитация запланирована на 2025 год), «Реабилитационное сестринское дело» </w:t>
      </w:r>
      <w:r>
        <w:rPr>
          <w:sz w:val="28"/>
          <w:szCs w:val="28"/>
        </w:rPr>
        <w:t>–</w:t>
      </w:r>
      <w:r w:rsidR="005E6918" w:rsidRPr="005E6918">
        <w:rPr>
          <w:sz w:val="28"/>
          <w:szCs w:val="28"/>
        </w:rPr>
        <w:t xml:space="preserve"> 3 средних медицинских работника.</w:t>
      </w:r>
    </w:p>
    <w:p w14:paraId="55B3FEE8" w14:textId="61B424A1" w:rsidR="005E6918" w:rsidRPr="006522F8" w:rsidRDefault="006522F8" w:rsidP="001B2ABE">
      <w:pPr>
        <w:spacing w:line="360" w:lineRule="auto"/>
        <w:ind w:firstLine="709"/>
        <w:jc w:val="both"/>
        <w:rPr>
          <w:sz w:val="28"/>
          <w:szCs w:val="28"/>
        </w:rPr>
      </w:pPr>
      <w:r>
        <w:rPr>
          <w:sz w:val="28"/>
          <w:szCs w:val="28"/>
        </w:rPr>
        <w:t>В</w:t>
      </w:r>
      <w:r w:rsidR="005E6918" w:rsidRPr="005E6918">
        <w:rPr>
          <w:sz w:val="28"/>
          <w:szCs w:val="28"/>
        </w:rPr>
        <w:t xml:space="preserve"> КОГБУЗ «Детский клинический консул</w:t>
      </w:r>
      <w:r w:rsidR="001B2ABE">
        <w:rPr>
          <w:sz w:val="28"/>
          <w:szCs w:val="28"/>
        </w:rPr>
        <w:t>ьтативно-диагностический центр»</w:t>
      </w:r>
      <w:r w:rsidR="001B2ABE" w:rsidRPr="001B2ABE">
        <w:t xml:space="preserve"> </w:t>
      </w:r>
      <w:ins w:id="1574" w:author="Полуновская Елена Владимировна" w:date="2026-06-22T13:24:00Z">
        <w:r w:rsidR="00674058">
          <w:rPr>
            <w:sz w:val="28"/>
            <w:szCs w:val="28"/>
          </w:rPr>
          <w:t>з</w:t>
        </w:r>
        <w:r w:rsidR="00674058" w:rsidRPr="005E6918">
          <w:rPr>
            <w:sz w:val="28"/>
            <w:szCs w:val="28"/>
          </w:rPr>
          <w:t>а период 2022</w:t>
        </w:r>
        <w:r w:rsidR="00674058">
          <w:rPr>
            <w:sz w:val="28"/>
            <w:szCs w:val="28"/>
          </w:rPr>
          <w:t xml:space="preserve"> – </w:t>
        </w:r>
        <w:r w:rsidR="00674058" w:rsidRPr="005E6918">
          <w:rPr>
            <w:sz w:val="28"/>
            <w:szCs w:val="28"/>
          </w:rPr>
          <w:t>2025 год</w:t>
        </w:r>
        <w:r w:rsidR="00674058">
          <w:rPr>
            <w:sz w:val="28"/>
            <w:szCs w:val="28"/>
          </w:rPr>
          <w:t>ов</w:t>
        </w:r>
        <w:r w:rsidR="00674058" w:rsidRPr="005E6918">
          <w:rPr>
            <w:sz w:val="28"/>
            <w:szCs w:val="28"/>
          </w:rPr>
          <w:t xml:space="preserve"> </w:t>
        </w:r>
      </w:ins>
      <w:del w:id="1575" w:author="Полуновская Елена Владимировна" w:date="2026-06-22T13:23:00Z">
        <w:r w:rsidR="001B2ABE" w:rsidRPr="001B2ABE" w:rsidDel="00674058">
          <w:rPr>
            <w:sz w:val="28"/>
            <w:szCs w:val="28"/>
          </w:rPr>
          <w:delText>за последние 3 года</w:delText>
        </w:r>
        <w:r w:rsidR="005E6918" w:rsidRPr="005E6918" w:rsidDel="00674058">
          <w:rPr>
            <w:sz w:val="28"/>
            <w:szCs w:val="28"/>
          </w:rPr>
          <w:delText xml:space="preserve"> </w:delText>
        </w:r>
      </w:del>
      <w:r w:rsidR="001B2ABE" w:rsidRPr="001B2ABE">
        <w:rPr>
          <w:sz w:val="28"/>
          <w:szCs w:val="28"/>
        </w:rPr>
        <w:t>первичную профессиональную переподготовку по специальности «Физическая и реабилитационная медицина»</w:t>
      </w:r>
      <w:r w:rsidR="001B2ABE">
        <w:rPr>
          <w:sz w:val="28"/>
          <w:szCs w:val="28"/>
        </w:rPr>
        <w:t xml:space="preserve"> </w:t>
      </w:r>
      <w:r w:rsidR="001B2ABE" w:rsidRPr="001B2ABE">
        <w:rPr>
          <w:sz w:val="28"/>
          <w:szCs w:val="28"/>
        </w:rPr>
        <w:t>прошли</w:t>
      </w:r>
      <w:r w:rsidR="001B2ABE">
        <w:rPr>
          <w:sz w:val="28"/>
          <w:szCs w:val="28"/>
        </w:rPr>
        <w:t xml:space="preserve"> 2 врача и 4 медицинских сестры прошли </w:t>
      </w:r>
      <w:r w:rsidR="001B2ABE" w:rsidRPr="005E6918">
        <w:rPr>
          <w:sz w:val="28"/>
          <w:szCs w:val="28"/>
        </w:rPr>
        <w:t>первичную профессиональную переподготовку по специальности «Реабилитационное сестринское дело»</w:t>
      </w:r>
      <w:r w:rsidR="001B2ABE">
        <w:rPr>
          <w:sz w:val="28"/>
          <w:szCs w:val="28"/>
        </w:rPr>
        <w:t xml:space="preserve">. </w:t>
      </w:r>
      <w:del w:id="1576" w:author="Полуновская Елена Владимировна" w:date="2026-06-22T13:25:00Z">
        <w:r w:rsidR="001B2ABE" w:rsidDel="00674058">
          <w:rPr>
            <w:sz w:val="28"/>
            <w:szCs w:val="28"/>
          </w:rPr>
          <w:br/>
        </w:r>
      </w:del>
      <w:r w:rsidR="001B2ABE">
        <w:rPr>
          <w:sz w:val="28"/>
          <w:szCs w:val="28"/>
        </w:rPr>
        <w:t xml:space="preserve">В </w:t>
      </w:r>
      <w:r w:rsidR="005E6918" w:rsidRPr="005E6918">
        <w:rPr>
          <w:sz w:val="28"/>
          <w:szCs w:val="28"/>
        </w:rPr>
        <w:t xml:space="preserve"> КОГБУЗ «Детский клинический консультативно-диагностический центр»</w:t>
      </w:r>
      <w:del w:id="1577" w:author="Полуновская Елена Владимировна" w:date="2026-06-22T13:31:00Z">
        <w:r w:rsidR="005E6918" w:rsidRPr="005E6918" w:rsidDel="00674058">
          <w:rPr>
            <w:sz w:val="28"/>
            <w:szCs w:val="28"/>
          </w:rPr>
          <w:delText>,</w:delText>
        </w:r>
      </w:del>
      <w:r w:rsidR="005E6918" w:rsidRPr="005E6918">
        <w:rPr>
          <w:sz w:val="28"/>
          <w:szCs w:val="28"/>
        </w:rPr>
        <w:t xml:space="preserve"> запланирован</w:t>
      </w:r>
      <w:r w:rsidR="001B2ABE">
        <w:rPr>
          <w:sz w:val="28"/>
          <w:szCs w:val="28"/>
        </w:rPr>
        <w:t>ы</w:t>
      </w:r>
      <w:r w:rsidR="005E6918" w:rsidRPr="005E6918">
        <w:rPr>
          <w:sz w:val="28"/>
          <w:szCs w:val="28"/>
        </w:rPr>
        <w:t xml:space="preserve"> к направлению в </w:t>
      </w:r>
      <w:del w:id="1578" w:author="Полуновская Елена Владимировна" w:date="2026-06-22T13:32:00Z">
        <w:r w:rsidR="005E6918" w:rsidRPr="005E6918" w:rsidDel="00674058">
          <w:rPr>
            <w:sz w:val="28"/>
            <w:szCs w:val="28"/>
          </w:rPr>
          <w:delText>следующие 2 года</w:delText>
        </w:r>
      </w:del>
      <w:ins w:id="1579" w:author="Полуновская Елена Владимировна" w:date="2026-06-22T13:32:00Z">
        <w:r w:rsidR="00674058">
          <w:rPr>
            <w:sz w:val="28"/>
            <w:szCs w:val="28"/>
          </w:rPr>
          <w:t>2026 – 2027 годах</w:t>
        </w:r>
      </w:ins>
      <w:r w:rsidR="005E6918" w:rsidRPr="005E6918">
        <w:rPr>
          <w:sz w:val="28"/>
          <w:szCs w:val="28"/>
        </w:rPr>
        <w:t xml:space="preserve"> на первичную профессиональную переподготовку и повышение квалификации (медицинский логопед) </w:t>
      </w:r>
      <w:r>
        <w:rPr>
          <w:sz w:val="28"/>
          <w:szCs w:val="28"/>
        </w:rPr>
        <w:t>7</w:t>
      </w:r>
      <w:r w:rsidR="001B2ABE">
        <w:rPr>
          <w:sz w:val="28"/>
          <w:szCs w:val="28"/>
        </w:rPr>
        <w:t xml:space="preserve"> специалистов</w:t>
      </w:r>
      <w:r>
        <w:rPr>
          <w:sz w:val="28"/>
          <w:szCs w:val="28"/>
        </w:rPr>
        <w:t>.</w:t>
      </w:r>
    </w:p>
    <w:p w14:paraId="7546ED42" w14:textId="0D648855" w:rsidR="005E6918" w:rsidRPr="005E6918" w:rsidRDefault="006522F8" w:rsidP="008F26C9">
      <w:pPr>
        <w:spacing w:line="336" w:lineRule="auto"/>
        <w:ind w:firstLine="709"/>
        <w:jc w:val="both"/>
        <w:rPr>
          <w:sz w:val="28"/>
          <w:szCs w:val="28"/>
        </w:rPr>
      </w:pPr>
      <w:r>
        <w:rPr>
          <w:sz w:val="28"/>
          <w:szCs w:val="28"/>
        </w:rPr>
        <w:t xml:space="preserve">В </w:t>
      </w:r>
      <w:r w:rsidRPr="005E6918">
        <w:rPr>
          <w:sz w:val="28"/>
          <w:szCs w:val="28"/>
        </w:rPr>
        <w:t>КОГБУЗ «Кировская областная детская клиническая больница»</w:t>
      </w:r>
      <w:r>
        <w:rPr>
          <w:sz w:val="28"/>
          <w:szCs w:val="28"/>
        </w:rPr>
        <w:t xml:space="preserve"> </w:t>
      </w:r>
      <w:ins w:id="1580" w:author="Полуновская Елена Владимировна" w:date="2026-06-22T13:23:00Z">
        <w:r w:rsidR="00674058">
          <w:rPr>
            <w:sz w:val="28"/>
            <w:szCs w:val="28"/>
          </w:rPr>
          <w:br/>
        </w:r>
      </w:ins>
      <w:r>
        <w:rPr>
          <w:sz w:val="28"/>
          <w:szCs w:val="28"/>
        </w:rPr>
        <w:t>з</w:t>
      </w:r>
      <w:r w:rsidR="005E6918" w:rsidRPr="005E6918">
        <w:rPr>
          <w:sz w:val="28"/>
          <w:szCs w:val="28"/>
        </w:rPr>
        <w:t>а период 2022</w:t>
      </w:r>
      <w:r>
        <w:rPr>
          <w:sz w:val="28"/>
          <w:szCs w:val="28"/>
        </w:rPr>
        <w:t xml:space="preserve"> – </w:t>
      </w:r>
      <w:r w:rsidR="005E6918" w:rsidRPr="005E6918">
        <w:rPr>
          <w:sz w:val="28"/>
          <w:szCs w:val="28"/>
        </w:rPr>
        <w:t>2025 год</w:t>
      </w:r>
      <w:r>
        <w:rPr>
          <w:sz w:val="28"/>
          <w:szCs w:val="28"/>
        </w:rPr>
        <w:t>ов</w:t>
      </w:r>
      <w:r w:rsidR="005E6918" w:rsidRPr="005E6918">
        <w:rPr>
          <w:sz w:val="28"/>
          <w:szCs w:val="28"/>
        </w:rPr>
        <w:t xml:space="preserve"> 1 врач прошел первичную профессиональную подготовку по специальности «Физическая и реабилитационная медицина», </w:t>
      </w:r>
      <w:r w:rsidR="005E6918" w:rsidRPr="005E6918">
        <w:rPr>
          <w:sz w:val="28"/>
          <w:szCs w:val="28"/>
        </w:rPr>
        <w:br/>
        <w:t xml:space="preserve">2 медицинские сестры – по специальности «Реабилитационное сестринское дело», 1 медицинская сестра – по специальности «Физиотерапия», </w:t>
      </w:r>
      <w:r>
        <w:rPr>
          <w:sz w:val="28"/>
          <w:szCs w:val="28"/>
        </w:rPr>
        <w:br/>
      </w:r>
      <w:r w:rsidR="005E6918" w:rsidRPr="005E6918">
        <w:rPr>
          <w:sz w:val="28"/>
          <w:szCs w:val="28"/>
        </w:rPr>
        <w:t>1 врач прошел курсы повышения квалификации по специальности «Лечебная физкультура и спортивная медицина».</w:t>
      </w:r>
    </w:p>
    <w:p w14:paraId="0163446C" w14:textId="5207CD24" w:rsidR="006522F8" w:rsidRDefault="005E6918" w:rsidP="008F26C9">
      <w:pPr>
        <w:spacing w:line="336" w:lineRule="auto"/>
        <w:ind w:firstLine="709"/>
        <w:jc w:val="both"/>
        <w:rPr>
          <w:sz w:val="28"/>
          <w:szCs w:val="28"/>
        </w:rPr>
      </w:pPr>
      <w:r w:rsidRPr="005E6918">
        <w:rPr>
          <w:sz w:val="28"/>
          <w:szCs w:val="28"/>
        </w:rPr>
        <w:t xml:space="preserve">Запланировано направление на первичную профессиональную переподготовку 1 врача по специальности «Физическая и реабилитационная </w:t>
      </w:r>
      <w:r w:rsidRPr="005E6918">
        <w:rPr>
          <w:sz w:val="28"/>
          <w:szCs w:val="28"/>
        </w:rPr>
        <w:lastRenderedPageBreak/>
        <w:t>медицина», 2 медицинских сестер по специальности «Реабилитационное сестринское дело».</w:t>
      </w:r>
    </w:p>
    <w:p w14:paraId="56C56DE1" w14:textId="77777777" w:rsidR="001B2ABE" w:rsidRPr="006522F8" w:rsidRDefault="001B2ABE" w:rsidP="008F26C9">
      <w:pPr>
        <w:spacing w:line="336" w:lineRule="auto"/>
        <w:ind w:firstLine="709"/>
        <w:jc w:val="both"/>
        <w:rPr>
          <w:sz w:val="28"/>
          <w:szCs w:val="28"/>
        </w:rPr>
      </w:pPr>
    </w:p>
    <w:tbl>
      <w:tblPr>
        <w:tblStyle w:val="a9"/>
        <w:tblpPr w:leftFromText="180" w:rightFromText="180" w:vertAnchor="text" w:horzAnchor="margin" w:tblpXSpec="right"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1"/>
      </w:tblGrid>
      <w:tr w:rsidR="001B2ABE" w14:paraId="43BA225F" w14:textId="77777777" w:rsidTr="001B2ABE">
        <w:tc>
          <w:tcPr>
            <w:tcW w:w="704" w:type="dxa"/>
          </w:tcPr>
          <w:p w14:paraId="1EAC2760" w14:textId="450FC453" w:rsidR="001B2ABE" w:rsidRDefault="001B2ABE" w:rsidP="001B2ABE">
            <w:pPr>
              <w:pStyle w:val="60"/>
              <w:shd w:val="clear" w:color="auto" w:fill="auto"/>
              <w:tabs>
                <w:tab w:val="left" w:pos="1244"/>
              </w:tabs>
            </w:pPr>
            <w:r>
              <w:t>2.9.</w:t>
            </w:r>
          </w:p>
        </w:tc>
        <w:tc>
          <w:tcPr>
            <w:tcW w:w="7931" w:type="dxa"/>
          </w:tcPr>
          <w:p w14:paraId="4D6F591A" w14:textId="1B8EDC1A" w:rsidR="001B2ABE" w:rsidRDefault="001B2ABE">
            <w:pPr>
              <w:pStyle w:val="60"/>
              <w:shd w:val="clear" w:color="auto" w:fill="auto"/>
              <w:tabs>
                <w:tab w:val="left" w:pos="1244"/>
              </w:tabs>
              <w:spacing w:line="240" w:lineRule="auto"/>
              <w:pPrChange w:id="1581" w:author="Полуновская Елена Владимировна" w:date="2026-06-23T11:44:00Z">
                <w:pPr>
                  <w:pStyle w:val="60"/>
                  <w:framePr w:hSpace="180" w:wrap="around" w:vAnchor="text" w:hAnchor="margin" w:xAlign="right" w:y="-56"/>
                  <w:shd w:val="clear" w:color="auto" w:fill="auto"/>
                  <w:tabs>
                    <w:tab w:val="left" w:pos="1244"/>
                  </w:tabs>
                </w:pPr>
              </w:pPrChange>
            </w:pPr>
            <w:r w:rsidRPr="001B2ABE">
              <w:t xml:space="preserve">Региональные нормативные правовые </w:t>
            </w:r>
            <w:proofErr w:type="gramStart"/>
            <w:r w:rsidRPr="001B2ABE">
              <w:t xml:space="preserve">акты,   </w:t>
            </w:r>
            <w:proofErr w:type="gramEnd"/>
            <w:r w:rsidRPr="001B2ABE">
              <w:t xml:space="preserve"> регламентирующие организацию медицинской помощи по профилю «медицинская реабилитация» в Кировской области и размещенные на «Официальном интернет-портале правовой информации» (www.pravo.gov. </w:t>
            </w:r>
            <w:proofErr w:type="spellStart"/>
            <w:r w:rsidRPr="001B2ABE">
              <w:t>ru</w:t>
            </w:r>
            <w:proofErr w:type="spellEnd"/>
            <w:r w:rsidRPr="001B2ABE">
              <w:t>)</w:t>
            </w:r>
            <w:del w:id="1582" w:author="Полуновская Елена Владимировна" w:date="2026-06-23T11:43:00Z">
              <w:r w:rsidRPr="001B2ABE" w:rsidDel="005664AD">
                <w:delText>.</w:delText>
              </w:r>
            </w:del>
          </w:p>
        </w:tc>
      </w:tr>
    </w:tbl>
    <w:p w14:paraId="162E9627" w14:textId="1582EA1D" w:rsidR="00B556FE" w:rsidRDefault="00B556FE" w:rsidP="001B2ABE">
      <w:pPr>
        <w:pStyle w:val="60"/>
        <w:shd w:val="clear" w:color="auto" w:fill="auto"/>
        <w:tabs>
          <w:tab w:val="left" w:pos="1244"/>
        </w:tabs>
        <w:spacing w:before="360"/>
      </w:pPr>
    </w:p>
    <w:p w14:paraId="735FFC7F" w14:textId="77777777" w:rsidR="00B556FE" w:rsidRDefault="00B556FE" w:rsidP="00B556FE">
      <w:pPr>
        <w:pStyle w:val="60"/>
        <w:shd w:val="clear" w:color="auto" w:fill="auto"/>
        <w:tabs>
          <w:tab w:val="left" w:pos="1244"/>
        </w:tabs>
        <w:ind w:left="709"/>
        <w:jc w:val="left"/>
      </w:pPr>
    </w:p>
    <w:p w14:paraId="14431F14" w14:textId="1F3B4EF0" w:rsidR="00B556FE" w:rsidDel="00522CC8" w:rsidRDefault="00B556FE" w:rsidP="00522CC8">
      <w:pPr>
        <w:pStyle w:val="23"/>
        <w:spacing w:line="360" w:lineRule="auto"/>
        <w:ind w:firstLine="709"/>
        <w:jc w:val="both"/>
        <w:rPr>
          <w:del w:id="1583" w:author="Анна И. Слободина" w:date="2026-06-30T12:37:00Z"/>
          <w:sz w:val="28"/>
          <w:szCs w:val="28"/>
        </w:rPr>
      </w:pPr>
      <w:del w:id="1584" w:author="Анна И. Слободина" w:date="2026-06-30T12:37:00Z">
        <w:r w:rsidDel="00522CC8">
          <w:rPr>
            <w:sz w:val="28"/>
            <w:szCs w:val="28"/>
          </w:rPr>
          <w:delText xml:space="preserve">     </w:delText>
        </w:r>
      </w:del>
      <w:r w:rsidR="00A64AEE" w:rsidRPr="00A64AEE">
        <w:rPr>
          <w:sz w:val="28"/>
          <w:szCs w:val="28"/>
          <w:lang w:bidi="ru-RU"/>
        </w:rPr>
        <w:t>Медицинская реабилитация взрослых ос</w:t>
      </w:r>
      <w:r w:rsidR="00A64AEE">
        <w:rPr>
          <w:sz w:val="28"/>
          <w:szCs w:val="28"/>
          <w:lang w:bidi="ru-RU"/>
        </w:rPr>
        <w:t xml:space="preserve">уществляется в соответствии </w:t>
      </w:r>
      <w:r w:rsidR="00A64AEE">
        <w:rPr>
          <w:sz w:val="28"/>
          <w:szCs w:val="28"/>
          <w:lang w:bidi="ru-RU"/>
        </w:rPr>
        <w:br/>
        <w:t>с </w:t>
      </w:r>
      <w:r w:rsidR="00A64AEE" w:rsidRPr="00A64AEE">
        <w:rPr>
          <w:sz w:val="28"/>
          <w:szCs w:val="28"/>
          <w:lang w:bidi="ru-RU"/>
        </w:rPr>
        <w:t>распоряжением</w:t>
      </w:r>
      <w:r w:rsidR="00EE63D5">
        <w:rPr>
          <w:sz w:val="28"/>
          <w:szCs w:val="28"/>
          <w:lang w:bidi="ru-RU"/>
        </w:rPr>
        <w:t xml:space="preserve"> министерства здравоохранения Кировской области</w:t>
      </w:r>
      <w:r w:rsidR="00A23E8C">
        <w:rPr>
          <w:sz w:val="28"/>
          <w:szCs w:val="28"/>
          <w:lang w:bidi="ru-RU"/>
        </w:rPr>
        <w:t xml:space="preserve"> </w:t>
      </w:r>
      <w:ins w:id="1585" w:author="Полуновская Елена Владимировна" w:date="2026-06-23T11:44:00Z">
        <w:r w:rsidR="005664AD">
          <w:rPr>
            <w:sz w:val="28"/>
            <w:szCs w:val="28"/>
            <w:lang w:bidi="ru-RU"/>
          </w:rPr>
          <w:br/>
        </w:r>
      </w:ins>
      <w:r w:rsidR="00A23E8C">
        <w:rPr>
          <w:sz w:val="28"/>
          <w:szCs w:val="28"/>
          <w:lang w:bidi="ru-RU"/>
        </w:rPr>
        <w:t xml:space="preserve">от </w:t>
      </w:r>
      <w:r w:rsidR="00E844DE">
        <w:rPr>
          <w:sz w:val="28"/>
          <w:szCs w:val="28"/>
          <w:lang w:bidi="ru-RU"/>
        </w:rPr>
        <w:t>24</w:t>
      </w:r>
      <w:r w:rsidR="00A23E8C">
        <w:rPr>
          <w:sz w:val="28"/>
          <w:szCs w:val="28"/>
          <w:lang w:bidi="ru-RU"/>
        </w:rPr>
        <w:t>.03.2025 № 2</w:t>
      </w:r>
      <w:r w:rsidR="00E844DE">
        <w:rPr>
          <w:sz w:val="28"/>
          <w:szCs w:val="28"/>
          <w:lang w:bidi="ru-RU"/>
        </w:rPr>
        <w:t>20</w:t>
      </w:r>
      <w:r w:rsidR="001B2ABE">
        <w:rPr>
          <w:sz w:val="28"/>
          <w:szCs w:val="28"/>
          <w:lang w:bidi="ru-RU"/>
        </w:rPr>
        <w:t xml:space="preserve">, </w:t>
      </w:r>
      <w:r w:rsidR="001B2ABE">
        <w:rPr>
          <w:sz w:val="28"/>
          <w:szCs w:val="28"/>
        </w:rPr>
        <w:t>которым</w:t>
      </w:r>
      <w:r w:rsidR="00A64AEE">
        <w:rPr>
          <w:sz w:val="28"/>
          <w:szCs w:val="28"/>
        </w:rPr>
        <w:t xml:space="preserve"> утверждены:</w:t>
      </w:r>
    </w:p>
    <w:p w14:paraId="41501C2A" w14:textId="77777777" w:rsidR="00522CC8" w:rsidRPr="00B556FE" w:rsidRDefault="00522CC8">
      <w:pPr>
        <w:pStyle w:val="23"/>
        <w:spacing w:line="360" w:lineRule="auto"/>
        <w:ind w:firstLine="709"/>
        <w:jc w:val="both"/>
        <w:rPr>
          <w:ins w:id="1586" w:author="Анна И. Слободина" w:date="2026-06-30T12:37:00Z"/>
          <w:sz w:val="28"/>
          <w:szCs w:val="28"/>
        </w:rPr>
        <w:pPrChange w:id="1587" w:author="Анна И. Слободина" w:date="2026-06-30T12:37:00Z">
          <w:pPr>
            <w:pStyle w:val="23"/>
            <w:spacing w:line="336" w:lineRule="auto"/>
            <w:ind w:firstLine="357"/>
            <w:jc w:val="both"/>
          </w:pPr>
        </w:pPrChange>
      </w:pPr>
    </w:p>
    <w:p w14:paraId="32563B55" w14:textId="1FBCAF8B" w:rsidR="00B556FE" w:rsidRPr="00D11BAA" w:rsidRDefault="00B556FE">
      <w:pPr>
        <w:pStyle w:val="23"/>
        <w:spacing w:line="360" w:lineRule="auto"/>
        <w:ind w:firstLine="709"/>
        <w:jc w:val="both"/>
        <w:rPr>
          <w:sz w:val="28"/>
          <w:szCs w:val="28"/>
        </w:rPr>
        <w:pPrChange w:id="1588" w:author="Анна И. Слободина" w:date="2026-06-30T12:37:00Z">
          <w:pPr>
            <w:pStyle w:val="23"/>
            <w:spacing w:line="336" w:lineRule="auto"/>
            <w:ind w:firstLine="357"/>
            <w:jc w:val="both"/>
          </w:pPr>
        </w:pPrChange>
      </w:pPr>
      <w:del w:id="1589" w:author="Анна И. Слободина" w:date="2026-06-30T12:37:00Z">
        <w:r w:rsidDel="00522CC8">
          <w:rPr>
            <w:sz w:val="28"/>
            <w:szCs w:val="28"/>
          </w:rPr>
          <w:delText xml:space="preserve">     </w:delText>
        </w:r>
      </w:del>
      <w:r w:rsidR="00A64AEE">
        <w:rPr>
          <w:sz w:val="28"/>
          <w:szCs w:val="28"/>
        </w:rPr>
        <w:t>перечень</w:t>
      </w:r>
      <w:r w:rsidRPr="00D11BAA">
        <w:rPr>
          <w:sz w:val="28"/>
          <w:szCs w:val="28"/>
        </w:rPr>
        <w:t xml:space="preserve"> медицинских организаций, оказывающих медицинскую помощь за счет</w:t>
      </w:r>
      <w:r w:rsidR="00726944">
        <w:rPr>
          <w:sz w:val="28"/>
          <w:szCs w:val="28"/>
        </w:rPr>
        <w:t xml:space="preserve"> </w:t>
      </w:r>
      <w:r w:rsidRPr="00D11BAA">
        <w:rPr>
          <w:sz w:val="28"/>
          <w:szCs w:val="28"/>
        </w:rPr>
        <w:t>средств</w:t>
      </w:r>
      <w:r w:rsidR="00726944">
        <w:rPr>
          <w:sz w:val="28"/>
          <w:szCs w:val="28"/>
        </w:rPr>
        <w:t xml:space="preserve"> </w:t>
      </w:r>
      <w:r w:rsidRPr="00D11BAA">
        <w:rPr>
          <w:sz w:val="28"/>
          <w:szCs w:val="28"/>
        </w:rPr>
        <w:t>обязательного медицинского</w:t>
      </w:r>
      <w:r w:rsidR="00297F90">
        <w:rPr>
          <w:sz w:val="28"/>
          <w:szCs w:val="28"/>
        </w:rPr>
        <w:t xml:space="preserve"> </w:t>
      </w:r>
      <w:r w:rsidRPr="00D11BAA">
        <w:rPr>
          <w:sz w:val="28"/>
          <w:szCs w:val="28"/>
        </w:rPr>
        <w:t xml:space="preserve">страхования на </w:t>
      </w:r>
      <w:r w:rsidR="00297F90">
        <w:rPr>
          <w:sz w:val="28"/>
          <w:szCs w:val="28"/>
        </w:rPr>
        <w:t xml:space="preserve">  </w:t>
      </w:r>
      <w:r w:rsidRPr="00D11BAA">
        <w:rPr>
          <w:sz w:val="28"/>
          <w:szCs w:val="28"/>
        </w:rPr>
        <w:t>всех этапах с указанием группы медицинской организации;</w:t>
      </w:r>
    </w:p>
    <w:p w14:paraId="5A5B3D27" w14:textId="22BCF23C" w:rsidR="00B556FE" w:rsidRDefault="00D11BAA">
      <w:pPr>
        <w:pStyle w:val="23"/>
        <w:spacing w:line="360" w:lineRule="auto"/>
        <w:ind w:firstLine="708"/>
        <w:jc w:val="both"/>
        <w:rPr>
          <w:sz w:val="28"/>
          <w:szCs w:val="28"/>
        </w:rPr>
        <w:pPrChange w:id="1590" w:author="Полуновская Елена Владимировна" w:date="2026-06-22T13:41:00Z">
          <w:pPr>
            <w:pStyle w:val="23"/>
            <w:spacing w:line="336" w:lineRule="auto"/>
            <w:ind w:firstLine="708"/>
            <w:jc w:val="both"/>
          </w:pPr>
        </w:pPrChange>
      </w:pPr>
      <w:r w:rsidRPr="00A64AEE">
        <w:rPr>
          <w:sz w:val="28"/>
          <w:szCs w:val="28"/>
        </w:rPr>
        <w:t>схем</w:t>
      </w:r>
      <w:r w:rsidR="00A64AEE">
        <w:rPr>
          <w:sz w:val="28"/>
          <w:szCs w:val="28"/>
        </w:rPr>
        <w:t xml:space="preserve">а маршрутизации </w:t>
      </w:r>
      <w:ins w:id="1591" w:author="Полуновская Елена Владимировна" w:date="2026-06-22T13:40:00Z">
        <w:r w:rsidR="00D97386">
          <w:rPr>
            <w:sz w:val="28"/>
            <w:szCs w:val="28"/>
          </w:rPr>
          <w:t>взрослого населения</w:t>
        </w:r>
      </w:ins>
      <w:del w:id="1592" w:author="Полуновская Елена Владимировна" w:date="2026-06-22T13:40:00Z">
        <w:r w:rsidR="00A64AEE" w:rsidDel="00D97386">
          <w:rPr>
            <w:sz w:val="28"/>
            <w:szCs w:val="28"/>
          </w:rPr>
          <w:delText>взрослых</w:delText>
        </w:r>
      </w:del>
      <w:r w:rsidR="00A64AEE">
        <w:rPr>
          <w:sz w:val="28"/>
          <w:szCs w:val="28"/>
        </w:rPr>
        <w:t xml:space="preserve">, </w:t>
      </w:r>
      <w:del w:id="1593" w:author="Полуновская Елена Владимировна" w:date="2026-06-22T13:40:00Z">
        <w:r w:rsidR="00A64AEE" w:rsidDel="00D97386">
          <w:rPr>
            <w:sz w:val="28"/>
            <w:szCs w:val="28"/>
          </w:rPr>
          <w:delText xml:space="preserve">нуждающихся </w:delText>
        </w:r>
      </w:del>
      <w:ins w:id="1594" w:author="Полуновская Елена Владимировна" w:date="2026-06-22T13:40:00Z">
        <w:r w:rsidR="00D97386">
          <w:rPr>
            <w:sz w:val="28"/>
            <w:szCs w:val="28"/>
          </w:rPr>
          <w:t xml:space="preserve">нуждающегося </w:t>
        </w:r>
      </w:ins>
      <w:r w:rsidR="00A64AEE">
        <w:rPr>
          <w:sz w:val="28"/>
          <w:szCs w:val="28"/>
        </w:rPr>
        <w:t xml:space="preserve">в медицинской реабилитации </w:t>
      </w:r>
      <w:r w:rsidR="00B556FE" w:rsidRPr="00A64AEE">
        <w:rPr>
          <w:sz w:val="28"/>
          <w:szCs w:val="28"/>
        </w:rPr>
        <w:t>(с указанием шкалы реабилитационной маршрутизации);</w:t>
      </w:r>
    </w:p>
    <w:p w14:paraId="1C4267B5" w14:textId="6119755C" w:rsidR="00A23E8C" w:rsidRPr="00A64AEE" w:rsidRDefault="00A23E8C">
      <w:pPr>
        <w:pStyle w:val="23"/>
        <w:spacing w:line="360" w:lineRule="auto"/>
        <w:ind w:firstLine="708"/>
        <w:jc w:val="both"/>
        <w:rPr>
          <w:sz w:val="28"/>
          <w:szCs w:val="28"/>
        </w:rPr>
        <w:pPrChange w:id="1595" w:author="Полуновская Елена Владимировна" w:date="2026-06-22T13:41:00Z">
          <w:pPr>
            <w:pStyle w:val="23"/>
            <w:spacing w:line="336" w:lineRule="auto"/>
            <w:ind w:firstLine="708"/>
            <w:jc w:val="both"/>
          </w:pPr>
        </w:pPrChange>
      </w:pPr>
      <w:r>
        <w:rPr>
          <w:sz w:val="28"/>
          <w:szCs w:val="28"/>
        </w:rPr>
        <w:t xml:space="preserve">форма регистра </w:t>
      </w:r>
      <w:r w:rsidRPr="00A23E8C">
        <w:rPr>
          <w:sz w:val="28"/>
          <w:szCs w:val="28"/>
        </w:rPr>
        <w:t>пациентов, нуждающихся в оказании медицинской помощи по профилю «медицинская реабилитация»</w:t>
      </w:r>
      <w:r>
        <w:rPr>
          <w:sz w:val="28"/>
          <w:szCs w:val="28"/>
        </w:rPr>
        <w:t>;</w:t>
      </w:r>
    </w:p>
    <w:p w14:paraId="540FF101" w14:textId="0A9083AF" w:rsidR="00A64AEE" w:rsidRPr="00A64AEE" w:rsidRDefault="00A64AEE">
      <w:pPr>
        <w:pStyle w:val="23"/>
        <w:spacing w:line="360" w:lineRule="auto"/>
        <w:ind w:firstLine="708"/>
        <w:jc w:val="both"/>
        <w:rPr>
          <w:sz w:val="28"/>
          <w:szCs w:val="28"/>
        </w:rPr>
      </w:pPr>
      <w:r w:rsidRPr="00A64AEE">
        <w:rPr>
          <w:sz w:val="28"/>
          <w:szCs w:val="28"/>
        </w:rPr>
        <w:t>порядок взаимодействия медицинских организаций при проведении медицинской реабилитации;</w:t>
      </w:r>
    </w:p>
    <w:p w14:paraId="0F0F7D65" w14:textId="77777777" w:rsidR="00D160B7" w:rsidRPr="00A64AEE" w:rsidRDefault="00D160B7">
      <w:pPr>
        <w:pStyle w:val="23"/>
        <w:spacing w:line="360" w:lineRule="auto"/>
        <w:ind w:firstLine="708"/>
        <w:jc w:val="both"/>
        <w:rPr>
          <w:sz w:val="28"/>
          <w:szCs w:val="28"/>
        </w:rPr>
        <w:pPrChange w:id="1596" w:author="Полуновская Елена Владимировна" w:date="2026-06-22T13:41:00Z">
          <w:pPr>
            <w:pStyle w:val="23"/>
            <w:spacing w:line="324" w:lineRule="auto"/>
            <w:ind w:firstLine="708"/>
            <w:jc w:val="both"/>
          </w:pPr>
        </w:pPrChange>
      </w:pPr>
      <w:r>
        <w:rPr>
          <w:sz w:val="28"/>
          <w:szCs w:val="28"/>
        </w:rPr>
        <w:t>к</w:t>
      </w:r>
      <w:r w:rsidRPr="005C248D">
        <w:rPr>
          <w:sz w:val="28"/>
          <w:szCs w:val="28"/>
        </w:rPr>
        <w:t>ритерии отбора и эффективности медицинской реабилитации пациентов с нарушениями функций центральной нерв</w:t>
      </w:r>
      <w:r>
        <w:rPr>
          <w:sz w:val="28"/>
          <w:szCs w:val="28"/>
        </w:rPr>
        <w:t xml:space="preserve">ной системы, </w:t>
      </w:r>
      <w:r w:rsidRPr="005C248D">
        <w:rPr>
          <w:sz w:val="28"/>
          <w:szCs w:val="28"/>
        </w:rPr>
        <w:t>костно-мышечной системы, соматическими заболеваниями</w:t>
      </w:r>
      <w:r>
        <w:rPr>
          <w:sz w:val="28"/>
          <w:szCs w:val="28"/>
        </w:rPr>
        <w:t>;</w:t>
      </w:r>
    </w:p>
    <w:p w14:paraId="47BDB621" w14:textId="77777777" w:rsidR="005C248D" w:rsidRDefault="00A64AEE">
      <w:pPr>
        <w:pStyle w:val="23"/>
        <w:spacing w:line="360" w:lineRule="auto"/>
        <w:ind w:firstLine="708"/>
        <w:jc w:val="both"/>
        <w:rPr>
          <w:sz w:val="28"/>
          <w:szCs w:val="28"/>
        </w:rPr>
        <w:pPrChange w:id="1597" w:author="Полуновская Елена Владимировна" w:date="2026-06-22T13:41:00Z">
          <w:pPr>
            <w:pStyle w:val="23"/>
            <w:spacing w:line="324" w:lineRule="auto"/>
            <w:ind w:firstLine="708"/>
            <w:jc w:val="both"/>
          </w:pPr>
        </w:pPrChange>
      </w:pPr>
      <w:r>
        <w:rPr>
          <w:sz w:val="28"/>
          <w:szCs w:val="28"/>
        </w:rPr>
        <w:t>к</w:t>
      </w:r>
      <w:r w:rsidRPr="00A64AEE">
        <w:rPr>
          <w:sz w:val="28"/>
          <w:szCs w:val="28"/>
        </w:rPr>
        <w:t>ритерии оценки качества организации и проведения медицинской реабилитации</w:t>
      </w:r>
      <w:r>
        <w:rPr>
          <w:sz w:val="28"/>
          <w:szCs w:val="28"/>
        </w:rPr>
        <w:t>;</w:t>
      </w:r>
    </w:p>
    <w:p w14:paraId="47BBD9D4" w14:textId="4779BDD9" w:rsidR="00A64AEE" w:rsidRPr="00A64AEE" w:rsidRDefault="00D160B7">
      <w:pPr>
        <w:pStyle w:val="23"/>
        <w:spacing w:line="360" w:lineRule="auto"/>
        <w:ind w:firstLine="708"/>
        <w:jc w:val="both"/>
        <w:rPr>
          <w:sz w:val="28"/>
          <w:szCs w:val="28"/>
        </w:rPr>
        <w:pPrChange w:id="1598" w:author="Полуновская Елена Владимировна" w:date="2026-06-22T13:41:00Z">
          <w:pPr>
            <w:pStyle w:val="23"/>
            <w:spacing w:line="324" w:lineRule="auto"/>
            <w:ind w:firstLine="708"/>
            <w:jc w:val="both"/>
          </w:pPr>
        </w:pPrChange>
      </w:pPr>
      <w:r>
        <w:rPr>
          <w:sz w:val="28"/>
          <w:szCs w:val="28"/>
        </w:rPr>
        <w:t>мониторинг</w:t>
      </w:r>
      <w:r w:rsidR="00A64AEE" w:rsidRPr="00A64AEE">
        <w:rPr>
          <w:sz w:val="28"/>
          <w:szCs w:val="28"/>
        </w:rPr>
        <w:t xml:space="preserve"> оказания медицинской помощи по медицинской реабилитации</w:t>
      </w:r>
      <w:r w:rsidR="00A23E8C">
        <w:rPr>
          <w:sz w:val="28"/>
          <w:szCs w:val="28"/>
        </w:rPr>
        <w:t xml:space="preserve"> (</w:t>
      </w:r>
      <w:r w:rsidR="00A23E8C" w:rsidRPr="00A23E8C">
        <w:rPr>
          <w:sz w:val="28"/>
          <w:szCs w:val="28"/>
        </w:rPr>
        <w:t>объ</w:t>
      </w:r>
      <w:r w:rsidR="00EE63D5">
        <w:rPr>
          <w:sz w:val="28"/>
          <w:szCs w:val="28"/>
        </w:rPr>
        <w:t>е</w:t>
      </w:r>
      <w:r w:rsidR="00A23E8C" w:rsidRPr="00A23E8C">
        <w:rPr>
          <w:sz w:val="28"/>
          <w:szCs w:val="28"/>
        </w:rPr>
        <w:t>м</w:t>
      </w:r>
      <w:r w:rsidR="00A23E8C">
        <w:rPr>
          <w:sz w:val="28"/>
          <w:szCs w:val="28"/>
        </w:rPr>
        <w:t>ы</w:t>
      </w:r>
      <w:r w:rsidR="00A23E8C" w:rsidRPr="00A23E8C">
        <w:rPr>
          <w:sz w:val="28"/>
          <w:szCs w:val="28"/>
        </w:rPr>
        <w:t xml:space="preserve"> оказания медицинской помощи по профилю «медицинская реабилитация» и перевод</w:t>
      </w:r>
      <w:r w:rsidR="00A23E8C">
        <w:rPr>
          <w:sz w:val="28"/>
          <w:szCs w:val="28"/>
        </w:rPr>
        <w:t>ы</w:t>
      </w:r>
      <w:r w:rsidR="00A23E8C" w:rsidRPr="00A23E8C">
        <w:rPr>
          <w:sz w:val="28"/>
          <w:szCs w:val="28"/>
        </w:rPr>
        <w:t xml:space="preserve"> на следующий этап медицинской реабилитации</w:t>
      </w:r>
      <w:r w:rsidR="00A23E8C">
        <w:rPr>
          <w:sz w:val="28"/>
          <w:szCs w:val="28"/>
        </w:rPr>
        <w:t>)</w:t>
      </w:r>
      <w:r w:rsidR="00A64AEE" w:rsidRPr="00A64AEE">
        <w:rPr>
          <w:sz w:val="28"/>
          <w:szCs w:val="28"/>
        </w:rPr>
        <w:t>;</w:t>
      </w:r>
    </w:p>
    <w:p w14:paraId="1E2C380B" w14:textId="163E7C11" w:rsidR="00B556FE" w:rsidRPr="00A64AEE" w:rsidRDefault="00B556FE">
      <w:pPr>
        <w:pStyle w:val="23"/>
        <w:spacing w:line="360" w:lineRule="auto"/>
        <w:ind w:firstLine="708"/>
        <w:jc w:val="both"/>
        <w:rPr>
          <w:sz w:val="28"/>
          <w:szCs w:val="28"/>
        </w:rPr>
        <w:pPrChange w:id="1599" w:author="Полуновская Елена Владимировна" w:date="2026-06-22T13:41:00Z">
          <w:pPr>
            <w:pStyle w:val="23"/>
            <w:spacing w:line="324" w:lineRule="auto"/>
            <w:ind w:firstLine="708"/>
            <w:jc w:val="both"/>
          </w:pPr>
        </w:pPrChange>
      </w:pPr>
      <w:r w:rsidRPr="00A64AEE">
        <w:rPr>
          <w:sz w:val="28"/>
          <w:szCs w:val="28"/>
        </w:rPr>
        <w:lastRenderedPageBreak/>
        <w:t>правила организации медицинской реабилитации с примене</w:t>
      </w:r>
      <w:r w:rsidR="00D160B7">
        <w:rPr>
          <w:sz w:val="28"/>
          <w:szCs w:val="28"/>
        </w:rPr>
        <w:t>нием телемедицинских технологий.</w:t>
      </w:r>
    </w:p>
    <w:p w14:paraId="10404620" w14:textId="4551DE4D" w:rsidR="00A10341" w:rsidRPr="001141CC" w:rsidDel="00D97386" w:rsidRDefault="00A10341">
      <w:pPr>
        <w:tabs>
          <w:tab w:val="left" w:pos="0"/>
          <w:tab w:val="left" w:pos="1134"/>
        </w:tabs>
        <w:spacing w:line="360" w:lineRule="auto"/>
        <w:ind w:firstLine="709"/>
        <w:contextualSpacing/>
        <w:jc w:val="both"/>
        <w:rPr>
          <w:del w:id="1600" w:author="Полуновская Елена Владимировна" w:date="2026-06-22T13:39:00Z"/>
          <w:sz w:val="28"/>
          <w:szCs w:val="28"/>
          <w:lang w:bidi="ru-RU"/>
        </w:rPr>
        <w:pPrChange w:id="1601" w:author="Полуновская Елена Владимировна" w:date="2026-06-22T13:41:00Z">
          <w:pPr>
            <w:tabs>
              <w:tab w:val="left" w:pos="0"/>
              <w:tab w:val="left" w:pos="1134"/>
            </w:tabs>
            <w:spacing w:line="324" w:lineRule="auto"/>
            <w:ind w:firstLine="709"/>
            <w:contextualSpacing/>
            <w:jc w:val="both"/>
          </w:pPr>
        </w:pPrChange>
      </w:pPr>
      <w:r w:rsidRPr="001141CC">
        <w:rPr>
          <w:sz w:val="28"/>
          <w:szCs w:val="28"/>
          <w:lang w:bidi="ru-RU"/>
        </w:rPr>
        <w:t>Медицинская реабилитация детей ос</w:t>
      </w:r>
      <w:r>
        <w:rPr>
          <w:sz w:val="28"/>
          <w:szCs w:val="28"/>
          <w:lang w:bidi="ru-RU"/>
        </w:rPr>
        <w:t xml:space="preserve">уществляется в соответствии </w:t>
      </w:r>
      <w:r>
        <w:rPr>
          <w:sz w:val="28"/>
          <w:szCs w:val="28"/>
          <w:lang w:bidi="ru-RU"/>
        </w:rPr>
        <w:br/>
        <w:t>с распоряжением</w:t>
      </w:r>
      <w:r w:rsidRPr="001141CC">
        <w:rPr>
          <w:sz w:val="28"/>
          <w:szCs w:val="28"/>
          <w:lang w:bidi="ru-RU"/>
        </w:rPr>
        <w:t xml:space="preserve"> министерства здравоохранения Кировс</w:t>
      </w:r>
      <w:r>
        <w:rPr>
          <w:sz w:val="28"/>
          <w:szCs w:val="28"/>
          <w:lang w:bidi="ru-RU"/>
        </w:rPr>
        <w:t xml:space="preserve">кой области </w:t>
      </w:r>
      <w:r w:rsidR="001B2ABE">
        <w:rPr>
          <w:sz w:val="28"/>
          <w:szCs w:val="28"/>
          <w:lang w:bidi="ru-RU"/>
        </w:rPr>
        <w:br/>
      </w:r>
      <w:r>
        <w:rPr>
          <w:sz w:val="28"/>
          <w:szCs w:val="28"/>
          <w:lang w:bidi="ru-RU"/>
        </w:rPr>
        <w:t>от 16.10.2025 № 822</w:t>
      </w:r>
      <w:r w:rsidR="00736C27">
        <w:rPr>
          <w:sz w:val="28"/>
          <w:szCs w:val="28"/>
          <w:lang w:bidi="ru-RU"/>
        </w:rPr>
        <w:t xml:space="preserve"> «</w:t>
      </w:r>
      <w:r w:rsidR="00736C27" w:rsidRPr="00736C27">
        <w:rPr>
          <w:sz w:val="28"/>
          <w:szCs w:val="28"/>
          <w:lang w:bidi="ru-RU"/>
        </w:rPr>
        <w:t>Об организации медицинской реабилитации детского населения н</w:t>
      </w:r>
      <w:r w:rsidR="00736C27">
        <w:rPr>
          <w:sz w:val="28"/>
          <w:szCs w:val="28"/>
          <w:lang w:bidi="ru-RU"/>
        </w:rPr>
        <w:t>а территории Кировской области»</w:t>
      </w:r>
      <w:ins w:id="1602" w:author="Полуновская Елена Владимировна" w:date="2026-06-22T13:38:00Z">
        <w:r w:rsidR="00D97386">
          <w:rPr>
            <w:sz w:val="28"/>
            <w:szCs w:val="28"/>
            <w:lang w:bidi="ru-RU"/>
          </w:rPr>
          <w:t xml:space="preserve">, которым </w:t>
        </w:r>
      </w:ins>
      <w:del w:id="1603" w:author="Полуновская Елена Владимировна" w:date="2026-06-22T13:38:00Z">
        <w:r w:rsidRPr="001141CC" w:rsidDel="00D97386">
          <w:rPr>
            <w:sz w:val="28"/>
            <w:szCs w:val="28"/>
            <w:lang w:bidi="ru-RU"/>
          </w:rPr>
          <w:delText>.</w:delText>
        </w:r>
      </w:del>
    </w:p>
    <w:p w14:paraId="2C906E38" w14:textId="77777777" w:rsidR="00D97386" w:rsidRDefault="00A10341">
      <w:pPr>
        <w:tabs>
          <w:tab w:val="left" w:pos="0"/>
          <w:tab w:val="left" w:pos="1134"/>
        </w:tabs>
        <w:spacing w:line="360" w:lineRule="auto"/>
        <w:ind w:firstLine="709"/>
        <w:contextualSpacing/>
        <w:jc w:val="both"/>
        <w:rPr>
          <w:ins w:id="1604" w:author="Полуновская Елена Владимировна" w:date="2026-06-22T13:39:00Z"/>
          <w:sz w:val="28"/>
          <w:szCs w:val="28"/>
          <w:lang w:bidi="ru-RU"/>
        </w:rPr>
        <w:pPrChange w:id="1605" w:author="Полуновская Елена Владимировна" w:date="2026-06-22T13:41:00Z">
          <w:pPr>
            <w:tabs>
              <w:tab w:val="left" w:pos="0"/>
              <w:tab w:val="left" w:pos="1134"/>
            </w:tabs>
            <w:spacing w:line="324" w:lineRule="auto"/>
            <w:ind w:firstLine="709"/>
            <w:contextualSpacing/>
            <w:jc w:val="both"/>
          </w:pPr>
        </w:pPrChange>
      </w:pPr>
      <w:del w:id="1606" w:author="Полуновская Елена Владимировна" w:date="2026-06-22T13:39:00Z">
        <w:r w:rsidRPr="001141CC" w:rsidDel="00D97386">
          <w:rPr>
            <w:sz w:val="28"/>
            <w:szCs w:val="28"/>
            <w:lang w:bidi="ru-RU"/>
          </w:rPr>
          <w:delText xml:space="preserve">Распоряжением министерства здравоохранения Кировской области от </w:delText>
        </w:r>
        <w:r w:rsidRPr="000A409F" w:rsidDel="00D97386">
          <w:rPr>
            <w:sz w:val="28"/>
            <w:szCs w:val="28"/>
            <w:lang w:bidi="ru-RU"/>
          </w:rPr>
          <w:delText>16.10.2025 № 822</w:delText>
        </w:r>
        <w:r w:rsidR="00736C27" w:rsidDel="00D97386">
          <w:rPr>
            <w:sz w:val="28"/>
            <w:szCs w:val="28"/>
            <w:lang w:bidi="ru-RU"/>
          </w:rPr>
          <w:delText xml:space="preserve"> «</w:delText>
        </w:r>
        <w:r w:rsidR="00736C27" w:rsidRPr="00736C27" w:rsidDel="00D97386">
          <w:rPr>
            <w:sz w:val="28"/>
            <w:szCs w:val="28"/>
            <w:lang w:bidi="ru-RU"/>
          </w:rPr>
          <w:delText>Об организации медицинской реабилитации детского населения н</w:delText>
        </w:r>
        <w:r w:rsidR="00736C27" w:rsidDel="00D97386">
          <w:rPr>
            <w:sz w:val="28"/>
            <w:szCs w:val="28"/>
            <w:lang w:bidi="ru-RU"/>
          </w:rPr>
          <w:delText>а территории Кировской области»</w:delText>
        </w:r>
        <w:r w:rsidDel="00D97386">
          <w:rPr>
            <w:sz w:val="28"/>
            <w:szCs w:val="28"/>
            <w:lang w:bidi="ru-RU"/>
          </w:rPr>
          <w:delText xml:space="preserve"> </w:delText>
        </w:r>
      </w:del>
      <w:r w:rsidRPr="001141CC">
        <w:rPr>
          <w:sz w:val="28"/>
          <w:szCs w:val="28"/>
          <w:lang w:bidi="ru-RU"/>
        </w:rPr>
        <w:t>утверждены</w:t>
      </w:r>
      <w:ins w:id="1607" w:author="Полуновская Елена Владимировна" w:date="2026-06-22T13:39:00Z">
        <w:r w:rsidR="00D97386">
          <w:rPr>
            <w:sz w:val="28"/>
            <w:szCs w:val="28"/>
            <w:lang w:bidi="ru-RU"/>
          </w:rPr>
          <w:t>:</w:t>
        </w:r>
      </w:ins>
    </w:p>
    <w:p w14:paraId="44389C37" w14:textId="21C6E626" w:rsidR="00D97386" w:rsidRDefault="00A10341">
      <w:pPr>
        <w:tabs>
          <w:tab w:val="left" w:pos="0"/>
          <w:tab w:val="left" w:pos="1134"/>
        </w:tabs>
        <w:spacing w:line="360" w:lineRule="auto"/>
        <w:ind w:firstLine="709"/>
        <w:contextualSpacing/>
        <w:jc w:val="both"/>
        <w:rPr>
          <w:ins w:id="1608" w:author="Полуновская Елена Владимировна" w:date="2026-06-22T13:39:00Z"/>
          <w:b/>
          <w:sz w:val="28"/>
          <w:szCs w:val="28"/>
        </w:rPr>
        <w:pPrChange w:id="1609" w:author="Полуновская Елена Владимировна" w:date="2026-06-22T13:41:00Z">
          <w:pPr>
            <w:tabs>
              <w:tab w:val="left" w:pos="0"/>
              <w:tab w:val="left" w:pos="1134"/>
            </w:tabs>
            <w:spacing w:line="324" w:lineRule="auto"/>
            <w:ind w:firstLine="709"/>
            <w:contextualSpacing/>
            <w:jc w:val="both"/>
          </w:pPr>
        </w:pPrChange>
      </w:pPr>
      <w:del w:id="1610" w:author="Полуновская Елена Владимировна" w:date="2026-06-22T13:39:00Z">
        <w:r w:rsidRPr="001141CC" w:rsidDel="00D97386">
          <w:rPr>
            <w:sz w:val="28"/>
            <w:szCs w:val="28"/>
            <w:lang w:bidi="ru-RU"/>
          </w:rPr>
          <w:delText xml:space="preserve"> </w:delText>
        </w:r>
      </w:del>
      <w:r w:rsidRPr="001141CC">
        <w:rPr>
          <w:sz w:val="28"/>
          <w:szCs w:val="28"/>
          <w:lang w:bidi="ru-RU"/>
        </w:rPr>
        <w:t xml:space="preserve">правила направления несовершеннолетних на </w:t>
      </w:r>
      <w:r w:rsidRPr="00EE63D5">
        <w:rPr>
          <w:sz w:val="28"/>
          <w:szCs w:val="28"/>
          <w:lang w:bidi="ru-RU"/>
        </w:rPr>
        <w:t>II</w:t>
      </w:r>
      <w:r>
        <w:rPr>
          <w:sz w:val="28"/>
          <w:szCs w:val="28"/>
          <w:lang w:bidi="ru-RU"/>
        </w:rPr>
        <w:t xml:space="preserve"> и </w:t>
      </w:r>
      <w:r w:rsidRPr="00EE63D5">
        <w:rPr>
          <w:sz w:val="28"/>
          <w:szCs w:val="28"/>
          <w:lang w:bidi="ru-RU"/>
        </w:rPr>
        <w:t xml:space="preserve">III </w:t>
      </w:r>
      <w:r w:rsidRPr="001141CC">
        <w:rPr>
          <w:sz w:val="28"/>
          <w:szCs w:val="28"/>
          <w:lang w:bidi="ru-RU"/>
        </w:rPr>
        <w:t>этап</w:t>
      </w:r>
      <w:r>
        <w:rPr>
          <w:sz w:val="28"/>
          <w:szCs w:val="28"/>
          <w:lang w:bidi="ru-RU"/>
        </w:rPr>
        <w:t>ы медицинской реабилитации</w:t>
      </w:r>
      <w:ins w:id="1611" w:author="Полуновская Елена Владимировна" w:date="2026-06-23T11:45:00Z">
        <w:r w:rsidR="000626EC">
          <w:rPr>
            <w:sz w:val="28"/>
            <w:szCs w:val="28"/>
            <w:lang w:bidi="ru-RU"/>
          </w:rPr>
          <w:t>;</w:t>
        </w:r>
      </w:ins>
      <w:del w:id="1612" w:author="Полуновская Елена Владимировна" w:date="2026-06-22T13:39:00Z">
        <w:r w:rsidRPr="001141CC" w:rsidDel="00D97386">
          <w:rPr>
            <w:sz w:val="28"/>
            <w:szCs w:val="28"/>
            <w:lang w:bidi="ru-RU"/>
          </w:rPr>
          <w:delText>,</w:delText>
        </w:r>
      </w:del>
      <w:r w:rsidRPr="001141CC">
        <w:rPr>
          <w:b/>
          <w:sz w:val="28"/>
          <w:szCs w:val="28"/>
        </w:rPr>
        <w:t xml:space="preserve"> </w:t>
      </w:r>
    </w:p>
    <w:p w14:paraId="0CCF024F" w14:textId="27F4CB41" w:rsidR="00A10341" w:rsidRPr="002F2D35" w:rsidRDefault="00A10341">
      <w:pPr>
        <w:tabs>
          <w:tab w:val="left" w:pos="0"/>
          <w:tab w:val="left" w:pos="1134"/>
        </w:tabs>
        <w:spacing w:line="360" w:lineRule="auto"/>
        <w:ind w:firstLine="709"/>
        <w:contextualSpacing/>
        <w:jc w:val="both"/>
        <w:rPr>
          <w:sz w:val="28"/>
          <w:szCs w:val="28"/>
          <w:lang w:bidi="ru-RU"/>
        </w:rPr>
        <w:pPrChange w:id="1613" w:author="Полуновская Елена Владимировна" w:date="2026-06-22T13:41:00Z">
          <w:pPr>
            <w:tabs>
              <w:tab w:val="left" w:pos="0"/>
              <w:tab w:val="left" w:pos="1134"/>
            </w:tabs>
            <w:spacing w:line="324" w:lineRule="auto"/>
            <w:ind w:firstLine="709"/>
            <w:contextualSpacing/>
            <w:jc w:val="both"/>
          </w:pPr>
        </w:pPrChange>
      </w:pPr>
      <w:r w:rsidRPr="001141CC">
        <w:rPr>
          <w:sz w:val="28"/>
          <w:szCs w:val="28"/>
          <w:lang w:bidi="ru-RU"/>
        </w:rPr>
        <w:t xml:space="preserve">перечень медицинских организаций, осуществляющих медицинскую реабилитацию </w:t>
      </w:r>
      <w:del w:id="1614" w:author="Полуновская Елена Владимировна" w:date="2026-06-23T11:45:00Z">
        <w:r w:rsidRPr="001141CC" w:rsidDel="000626EC">
          <w:rPr>
            <w:sz w:val="28"/>
            <w:szCs w:val="28"/>
            <w:lang w:bidi="ru-RU"/>
          </w:rPr>
          <w:delText xml:space="preserve">детскому </w:delText>
        </w:r>
      </w:del>
      <w:ins w:id="1615" w:author="Полуновская Елена Владимировна" w:date="2026-06-23T11:45:00Z">
        <w:r w:rsidR="000626EC" w:rsidRPr="001141CC">
          <w:rPr>
            <w:sz w:val="28"/>
            <w:szCs w:val="28"/>
            <w:lang w:bidi="ru-RU"/>
          </w:rPr>
          <w:t>детско</w:t>
        </w:r>
        <w:r w:rsidR="000626EC">
          <w:rPr>
            <w:sz w:val="28"/>
            <w:szCs w:val="28"/>
            <w:lang w:bidi="ru-RU"/>
          </w:rPr>
          <w:t>го</w:t>
        </w:r>
        <w:r w:rsidR="000626EC" w:rsidRPr="001141CC">
          <w:rPr>
            <w:sz w:val="28"/>
            <w:szCs w:val="28"/>
            <w:lang w:bidi="ru-RU"/>
          </w:rPr>
          <w:t xml:space="preserve"> </w:t>
        </w:r>
      </w:ins>
      <w:del w:id="1616" w:author="Полуновская Елена Владимировна" w:date="2026-06-23T11:45:00Z">
        <w:r w:rsidRPr="001141CC" w:rsidDel="000626EC">
          <w:rPr>
            <w:sz w:val="28"/>
            <w:szCs w:val="28"/>
            <w:lang w:bidi="ru-RU"/>
          </w:rPr>
          <w:delText xml:space="preserve">населению </w:delText>
        </w:r>
      </w:del>
      <w:ins w:id="1617" w:author="Полуновская Елена Владимировна" w:date="2026-06-23T11:45:00Z">
        <w:r w:rsidR="000626EC" w:rsidRPr="001141CC">
          <w:rPr>
            <w:sz w:val="28"/>
            <w:szCs w:val="28"/>
            <w:lang w:bidi="ru-RU"/>
          </w:rPr>
          <w:t>населени</w:t>
        </w:r>
        <w:r w:rsidR="000626EC">
          <w:rPr>
            <w:sz w:val="28"/>
            <w:szCs w:val="28"/>
            <w:lang w:bidi="ru-RU"/>
          </w:rPr>
          <w:t>я</w:t>
        </w:r>
        <w:r w:rsidR="000626EC" w:rsidRPr="001141CC">
          <w:rPr>
            <w:sz w:val="28"/>
            <w:szCs w:val="28"/>
            <w:lang w:bidi="ru-RU"/>
          </w:rPr>
          <w:t xml:space="preserve"> </w:t>
        </w:r>
      </w:ins>
      <w:r w:rsidRPr="001141CC">
        <w:rPr>
          <w:sz w:val="28"/>
          <w:szCs w:val="28"/>
          <w:lang w:bidi="ru-RU"/>
        </w:rPr>
        <w:t xml:space="preserve">на территории </w:t>
      </w:r>
      <w:r w:rsidRPr="002F2D35">
        <w:rPr>
          <w:sz w:val="28"/>
          <w:szCs w:val="28"/>
          <w:lang w:bidi="ru-RU"/>
        </w:rPr>
        <w:t>Кировской области.</w:t>
      </w:r>
      <w:r>
        <w:rPr>
          <w:sz w:val="28"/>
          <w:szCs w:val="28"/>
          <w:lang w:bidi="ru-RU"/>
        </w:rPr>
        <w:t xml:space="preserve"> </w:t>
      </w:r>
    </w:p>
    <w:p w14:paraId="0331E185" w14:textId="4698042A" w:rsidR="002669EF" w:rsidRDefault="002669EF" w:rsidP="00862225">
      <w:pPr>
        <w:pStyle w:val="11"/>
        <w:spacing w:line="240" w:lineRule="auto"/>
        <w:ind w:firstLine="0"/>
        <w:jc w:val="both"/>
        <w:rPr>
          <w:b/>
          <w:sz w:val="28"/>
          <w:szCs w:val="28"/>
        </w:rPr>
      </w:pPr>
    </w:p>
    <w:p w14:paraId="35C5C8E8" w14:textId="0374C9A1" w:rsidR="003A57D2" w:rsidRDefault="001B2ABE" w:rsidP="00E62BAA">
      <w:pPr>
        <w:pStyle w:val="11"/>
        <w:spacing w:after="120" w:line="240" w:lineRule="auto"/>
        <w:ind w:firstLine="720"/>
        <w:jc w:val="both"/>
        <w:rPr>
          <w:b/>
          <w:sz w:val="28"/>
          <w:szCs w:val="28"/>
        </w:rPr>
      </w:pPr>
      <w:r>
        <w:rPr>
          <w:b/>
          <w:sz w:val="28"/>
          <w:szCs w:val="28"/>
        </w:rPr>
        <w:t>2</w:t>
      </w:r>
      <w:r w:rsidR="00E62BAA">
        <w:rPr>
          <w:b/>
          <w:sz w:val="28"/>
          <w:szCs w:val="28"/>
        </w:rPr>
        <w:t>.10. Выводы</w:t>
      </w:r>
    </w:p>
    <w:p w14:paraId="0939A59D" w14:textId="77777777" w:rsidR="00862225" w:rsidRPr="00415190" w:rsidRDefault="00862225" w:rsidP="00862225">
      <w:pPr>
        <w:pStyle w:val="11"/>
        <w:spacing w:line="240" w:lineRule="auto"/>
        <w:ind w:firstLine="720"/>
        <w:jc w:val="both"/>
        <w:rPr>
          <w:b/>
          <w:sz w:val="28"/>
          <w:szCs w:val="28"/>
        </w:rPr>
      </w:pPr>
    </w:p>
    <w:p w14:paraId="2250DA1F" w14:textId="1288E92F" w:rsidR="00415190" w:rsidRPr="00D539D2" w:rsidRDefault="00415190" w:rsidP="00117A4D">
      <w:pPr>
        <w:pStyle w:val="11"/>
        <w:tabs>
          <w:tab w:val="left" w:pos="1915"/>
        </w:tabs>
        <w:spacing w:line="324" w:lineRule="auto"/>
        <w:ind w:firstLine="709"/>
        <w:jc w:val="both"/>
        <w:rPr>
          <w:bCs/>
          <w:sz w:val="28"/>
          <w:szCs w:val="28"/>
        </w:rPr>
      </w:pPr>
      <w:r w:rsidRPr="001F71B5">
        <w:rPr>
          <w:bCs/>
          <w:sz w:val="28"/>
          <w:szCs w:val="28"/>
        </w:rPr>
        <w:t xml:space="preserve">По итогам анализа </w:t>
      </w:r>
      <w:r>
        <w:rPr>
          <w:bCs/>
          <w:sz w:val="28"/>
          <w:szCs w:val="28"/>
        </w:rPr>
        <w:t>сведений об оказании медицинской помощи взрослым по профилю</w:t>
      </w:r>
      <w:r w:rsidRPr="001F71B5">
        <w:rPr>
          <w:bCs/>
          <w:sz w:val="28"/>
          <w:szCs w:val="28"/>
        </w:rPr>
        <w:t xml:space="preserve"> </w:t>
      </w:r>
      <w:r>
        <w:rPr>
          <w:bCs/>
          <w:sz w:val="28"/>
          <w:szCs w:val="28"/>
        </w:rPr>
        <w:t>«</w:t>
      </w:r>
      <w:r w:rsidRPr="001F71B5">
        <w:rPr>
          <w:bCs/>
          <w:sz w:val="28"/>
          <w:szCs w:val="28"/>
        </w:rPr>
        <w:t>медицинск</w:t>
      </w:r>
      <w:r>
        <w:rPr>
          <w:bCs/>
          <w:sz w:val="28"/>
          <w:szCs w:val="28"/>
        </w:rPr>
        <w:t>ая реабилитация»</w:t>
      </w:r>
      <w:r w:rsidR="00C40469">
        <w:rPr>
          <w:bCs/>
          <w:sz w:val="28"/>
          <w:szCs w:val="28"/>
        </w:rPr>
        <w:t xml:space="preserve"> в Кировской области </w:t>
      </w:r>
      <w:r w:rsidRPr="001F71B5">
        <w:rPr>
          <w:bCs/>
          <w:sz w:val="28"/>
          <w:szCs w:val="28"/>
        </w:rPr>
        <w:t>сделаны следующие выводы:</w:t>
      </w:r>
    </w:p>
    <w:p w14:paraId="12CC9B00" w14:textId="77777777" w:rsidR="00415190" w:rsidRPr="00D539D2" w:rsidRDefault="00415190" w:rsidP="00117A4D">
      <w:pPr>
        <w:pStyle w:val="ConsPlusNormal"/>
        <w:spacing w:line="324" w:lineRule="auto"/>
        <w:ind w:firstLine="709"/>
        <w:jc w:val="both"/>
        <w:rPr>
          <w:rFonts w:ascii="Times New Roman" w:hAnsi="Times New Roman" w:cs="Times New Roman"/>
          <w:sz w:val="28"/>
          <w:szCs w:val="28"/>
        </w:rPr>
      </w:pPr>
      <w:r>
        <w:rPr>
          <w:rFonts w:ascii="Times New Roman" w:hAnsi="Times New Roman" w:cs="Times New Roman"/>
          <w:color w:val="000000"/>
          <w:kern w:val="0"/>
          <w:sz w:val="28"/>
          <w:szCs w:val="28"/>
          <w:lang w:bidi="ru-RU"/>
        </w:rPr>
        <w:t>г</w:t>
      </w:r>
      <w:r w:rsidRPr="00121788">
        <w:rPr>
          <w:rFonts w:ascii="Times New Roman" w:hAnsi="Times New Roman" w:cs="Times New Roman"/>
          <w:color w:val="000000"/>
          <w:kern w:val="0"/>
          <w:sz w:val="28"/>
          <w:szCs w:val="28"/>
          <w:lang w:bidi="ru-RU"/>
        </w:rPr>
        <w:t>еографическими особенностями региона явля</w:t>
      </w:r>
      <w:r>
        <w:rPr>
          <w:rFonts w:ascii="Times New Roman" w:hAnsi="Times New Roman" w:cs="Times New Roman"/>
          <w:color w:val="000000"/>
          <w:kern w:val="0"/>
          <w:sz w:val="28"/>
          <w:szCs w:val="28"/>
          <w:lang w:bidi="ru-RU"/>
        </w:rPr>
        <w:t>ю</w:t>
      </w:r>
      <w:r w:rsidRPr="00121788">
        <w:rPr>
          <w:rFonts w:ascii="Times New Roman" w:hAnsi="Times New Roman" w:cs="Times New Roman"/>
          <w:color w:val="000000"/>
          <w:kern w:val="0"/>
          <w:sz w:val="28"/>
          <w:szCs w:val="28"/>
          <w:lang w:bidi="ru-RU"/>
        </w:rPr>
        <w:t>тся</w:t>
      </w:r>
      <w:r>
        <w:rPr>
          <w:rFonts w:ascii="Times New Roman" w:hAnsi="Times New Roman" w:cs="Times New Roman"/>
          <w:color w:val="000000"/>
          <w:kern w:val="0"/>
          <w:sz w:val="28"/>
          <w:szCs w:val="28"/>
          <w:lang w:bidi="ru-RU"/>
        </w:rPr>
        <w:t xml:space="preserve"> </w:t>
      </w:r>
      <w:r w:rsidRPr="00121788">
        <w:rPr>
          <w:rFonts w:ascii="Times New Roman" w:hAnsi="Times New Roman" w:cs="Times New Roman"/>
          <w:sz w:val="28"/>
          <w:szCs w:val="28"/>
        </w:rPr>
        <w:t>сложившаяся система расселения населения, связанная в основном с большой площадью территории Кировской области, низкая плотность населения на значительной части территории Кировской области, большие расстояния между населенными пунктами региона, слабое развитие транспортной инфраструктуры</w:t>
      </w:r>
      <w:r>
        <w:rPr>
          <w:rFonts w:ascii="Times New Roman" w:hAnsi="Times New Roman" w:cs="Times New Roman"/>
          <w:sz w:val="28"/>
          <w:szCs w:val="28"/>
        </w:rPr>
        <w:t>;</w:t>
      </w:r>
    </w:p>
    <w:p w14:paraId="4E630A45" w14:textId="0A0C0981" w:rsidR="00415190" w:rsidRPr="00121788" w:rsidRDefault="00415190" w:rsidP="00415190">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21788">
        <w:rPr>
          <w:rFonts w:ascii="Times New Roman" w:hAnsi="Times New Roman" w:cs="Times New Roman"/>
          <w:sz w:val="28"/>
          <w:szCs w:val="28"/>
        </w:rPr>
        <w:t xml:space="preserve"> Кировской области </w:t>
      </w:r>
      <w:r w:rsidR="00C40469">
        <w:rPr>
          <w:rFonts w:ascii="Times New Roman" w:hAnsi="Times New Roman" w:cs="Times New Roman"/>
          <w:sz w:val="28"/>
          <w:szCs w:val="28"/>
        </w:rPr>
        <w:t>смертность населения</w:t>
      </w:r>
      <w:r w:rsidR="006522F8">
        <w:rPr>
          <w:rFonts w:ascii="Times New Roman" w:hAnsi="Times New Roman" w:cs="Times New Roman"/>
          <w:sz w:val="28"/>
          <w:szCs w:val="28"/>
        </w:rPr>
        <w:t xml:space="preserve"> выше, чем по </w:t>
      </w:r>
      <w:del w:id="1618" w:author="Полуновская Елена Владимировна" w:date="2026-06-23T11:45:00Z">
        <w:r w:rsidR="006522F8" w:rsidDel="000626EC">
          <w:rPr>
            <w:rFonts w:ascii="Times New Roman" w:hAnsi="Times New Roman" w:cs="Times New Roman"/>
            <w:sz w:val="28"/>
            <w:szCs w:val="28"/>
          </w:rPr>
          <w:delText xml:space="preserve">ПФО и </w:delText>
        </w:r>
      </w:del>
      <w:r w:rsidR="00B35CFB" w:rsidRPr="00D97386">
        <w:rPr>
          <w:rFonts w:ascii="Times New Roman" w:hAnsi="Times New Roman" w:cs="Times New Roman"/>
          <w:sz w:val="28"/>
          <w:szCs w:val="28"/>
          <w:rPrChange w:id="1619" w:author="Полуновская Елена Владимировна" w:date="2026-06-22T13:37:00Z">
            <w:rPr>
              <w:sz w:val="28"/>
              <w:szCs w:val="28"/>
            </w:rPr>
          </w:rPrChange>
        </w:rPr>
        <w:t>Российской</w:t>
      </w:r>
      <w:r w:rsidR="00B35CFB" w:rsidRPr="00D97386">
        <w:rPr>
          <w:rFonts w:ascii="Times New Roman" w:hAnsi="Times New Roman" w:cs="Times New Roman"/>
          <w:sz w:val="28"/>
          <w:szCs w:val="28"/>
          <w:rPrChange w:id="1620" w:author="Полуновская Елена Владимировна" w:date="2026-06-22T13:37:00Z">
            <w:rPr>
              <w:sz w:val="28"/>
              <w:szCs w:val="28"/>
            </w:rPr>
          </w:rPrChange>
        </w:rPr>
        <w:t xml:space="preserve"> </w:t>
      </w:r>
      <w:r w:rsidR="00B35CFB" w:rsidRPr="00D97386">
        <w:rPr>
          <w:rFonts w:ascii="Times New Roman" w:hAnsi="Times New Roman" w:cs="Times New Roman"/>
          <w:sz w:val="28"/>
          <w:szCs w:val="28"/>
          <w:rPrChange w:id="1621" w:author="Полуновская Елена Владимировна" w:date="2026-06-22T13:37:00Z">
            <w:rPr>
              <w:sz w:val="28"/>
              <w:szCs w:val="28"/>
            </w:rPr>
          </w:rPrChange>
        </w:rPr>
        <w:t>Федерации</w:t>
      </w:r>
      <w:ins w:id="1622" w:author="Полуновская Елена Владимировна" w:date="2026-06-23T11:45:00Z">
        <w:r w:rsidR="000626EC">
          <w:rPr>
            <w:rFonts w:ascii="Times New Roman" w:hAnsi="Times New Roman" w:cs="Times New Roman"/>
            <w:sz w:val="28"/>
            <w:szCs w:val="28"/>
          </w:rPr>
          <w:t xml:space="preserve"> и ПФО</w:t>
        </w:r>
      </w:ins>
      <w:r w:rsidR="00C40469" w:rsidRPr="00D97386">
        <w:rPr>
          <w:rFonts w:ascii="Times New Roman" w:hAnsi="Times New Roman" w:cs="Times New Roman"/>
          <w:sz w:val="28"/>
          <w:szCs w:val="28"/>
        </w:rPr>
        <w:t>,</w:t>
      </w:r>
      <w:r w:rsidR="00C40469">
        <w:rPr>
          <w:rFonts w:ascii="Times New Roman" w:hAnsi="Times New Roman" w:cs="Times New Roman"/>
          <w:sz w:val="28"/>
          <w:szCs w:val="28"/>
        </w:rPr>
        <w:t xml:space="preserve"> </w:t>
      </w:r>
      <w:r w:rsidRPr="00121788">
        <w:rPr>
          <w:rFonts w:ascii="Times New Roman" w:hAnsi="Times New Roman" w:cs="Times New Roman"/>
          <w:sz w:val="28"/>
          <w:szCs w:val="28"/>
        </w:rPr>
        <w:t xml:space="preserve">рождаемость ниже, чем по </w:t>
      </w:r>
      <w:r w:rsidR="00B35CFB" w:rsidRPr="00B35CFB">
        <w:rPr>
          <w:rFonts w:ascii="Times New Roman" w:hAnsi="Times New Roman" w:cs="Times New Roman"/>
          <w:sz w:val="28"/>
          <w:szCs w:val="28"/>
        </w:rPr>
        <w:t>Российской Федерации</w:t>
      </w:r>
      <w:r w:rsidRPr="00121788">
        <w:rPr>
          <w:rFonts w:ascii="Times New Roman" w:hAnsi="Times New Roman" w:cs="Times New Roman"/>
          <w:sz w:val="28"/>
          <w:szCs w:val="28"/>
        </w:rPr>
        <w:t xml:space="preserve"> и ПФО, высокая доля населения старше трудоспособного возраста</w:t>
      </w:r>
      <w:r>
        <w:rPr>
          <w:rFonts w:ascii="Times New Roman" w:hAnsi="Times New Roman" w:cs="Times New Roman"/>
          <w:sz w:val="28"/>
          <w:szCs w:val="28"/>
        </w:rPr>
        <w:t>;</w:t>
      </w:r>
      <w:ins w:id="1623" w:author="Полуновская Елена Владимировна" w:date="2026-06-23T11:46:00Z">
        <w:r w:rsidR="000626EC">
          <w:rPr>
            <w:rFonts w:ascii="Times New Roman" w:hAnsi="Times New Roman" w:cs="Times New Roman"/>
            <w:sz w:val="28"/>
            <w:szCs w:val="28"/>
          </w:rPr>
          <w:t xml:space="preserve"> </w:t>
        </w:r>
      </w:ins>
    </w:p>
    <w:p w14:paraId="0206954C" w14:textId="1CB08BDB" w:rsidR="00415190" w:rsidRDefault="00415190" w:rsidP="00415190">
      <w:pPr>
        <w:pStyle w:val="ConsPlusNormal"/>
        <w:spacing w:line="372" w:lineRule="auto"/>
        <w:ind w:firstLine="709"/>
        <w:jc w:val="both"/>
        <w:rPr>
          <w:rFonts w:ascii="Times New Roman" w:hAnsi="Times New Roman" w:cs="Times New Roman"/>
          <w:sz w:val="28"/>
          <w:szCs w:val="28"/>
          <w:highlight w:val="green"/>
        </w:rPr>
      </w:pPr>
      <w:r w:rsidRPr="00D539D2">
        <w:rPr>
          <w:rFonts w:ascii="Times New Roman" w:hAnsi="Times New Roman" w:cs="Times New Roman"/>
          <w:sz w:val="28"/>
          <w:szCs w:val="28"/>
        </w:rPr>
        <w:t>в регионе создана трехэтапная система медицинской реабилитации</w:t>
      </w:r>
      <w:r w:rsidR="001B2ABE">
        <w:rPr>
          <w:rFonts w:ascii="Times New Roman" w:hAnsi="Times New Roman" w:cs="Times New Roman"/>
          <w:sz w:val="28"/>
          <w:szCs w:val="28"/>
        </w:rPr>
        <w:t xml:space="preserve"> взрослых</w:t>
      </w:r>
      <w:r w:rsidRPr="00D539D2">
        <w:rPr>
          <w:rFonts w:ascii="Times New Roman" w:hAnsi="Times New Roman" w:cs="Times New Roman"/>
          <w:sz w:val="28"/>
          <w:szCs w:val="28"/>
        </w:rPr>
        <w:t xml:space="preserve">, распоряжением </w:t>
      </w:r>
      <w:r w:rsidRPr="00742437">
        <w:rPr>
          <w:rFonts w:ascii="Times New Roman" w:hAnsi="Times New Roman" w:cs="Times New Roman"/>
          <w:sz w:val="28"/>
          <w:szCs w:val="28"/>
        </w:rPr>
        <w:t xml:space="preserve">министерства здравоохранения Кировской области </w:t>
      </w:r>
      <w:r w:rsidR="00E62BAA">
        <w:rPr>
          <w:rFonts w:ascii="Times New Roman" w:hAnsi="Times New Roman" w:cs="Times New Roman"/>
          <w:sz w:val="28"/>
          <w:szCs w:val="28"/>
        </w:rPr>
        <w:br/>
      </w:r>
      <w:r w:rsidR="00CA633E">
        <w:rPr>
          <w:rFonts w:ascii="Times New Roman" w:hAnsi="Times New Roman" w:cs="Times New Roman"/>
          <w:sz w:val="28"/>
          <w:szCs w:val="28"/>
        </w:rPr>
        <w:t>от 24</w:t>
      </w:r>
      <w:r w:rsidR="00CF1C35">
        <w:rPr>
          <w:rFonts w:ascii="Times New Roman" w:hAnsi="Times New Roman" w:cs="Times New Roman"/>
          <w:sz w:val="28"/>
          <w:szCs w:val="28"/>
        </w:rPr>
        <w:t>.03.2025</w:t>
      </w:r>
      <w:r w:rsidR="00CF1C35" w:rsidRPr="00CF1C35">
        <w:rPr>
          <w:rFonts w:ascii="Times New Roman" w:hAnsi="Times New Roman" w:cs="Times New Roman"/>
          <w:sz w:val="28"/>
          <w:szCs w:val="28"/>
        </w:rPr>
        <w:t xml:space="preserve"> № 2</w:t>
      </w:r>
      <w:r w:rsidR="00CA633E">
        <w:rPr>
          <w:rFonts w:ascii="Times New Roman" w:hAnsi="Times New Roman" w:cs="Times New Roman"/>
          <w:sz w:val="28"/>
          <w:szCs w:val="28"/>
        </w:rPr>
        <w:t>20</w:t>
      </w:r>
      <w:r w:rsidR="00E62BAA">
        <w:rPr>
          <w:rFonts w:ascii="Times New Roman" w:hAnsi="Times New Roman" w:cs="Times New Roman"/>
          <w:sz w:val="28"/>
          <w:szCs w:val="28"/>
        </w:rPr>
        <w:t xml:space="preserve"> </w:t>
      </w:r>
      <w:r w:rsidRPr="00D539D2">
        <w:rPr>
          <w:rFonts w:ascii="Times New Roman" w:hAnsi="Times New Roman" w:cs="Times New Roman"/>
          <w:sz w:val="28"/>
          <w:szCs w:val="28"/>
        </w:rPr>
        <w:t xml:space="preserve">утверждена </w:t>
      </w:r>
      <w:r w:rsidR="00C74F28">
        <w:rPr>
          <w:rFonts w:ascii="Times New Roman" w:hAnsi="Times New Roman" w:cs="Times New Roman"/>
          <w:sz w:val="28"/>
          <w:szCs w:val="28"/>
        </w:rPr>
        <w:t>с</w:t>
      </w:r>
      <w:r w:rsidRPr="00D539D2">
        <w:rPr>
          <w:rFonts w:ascii="Times New Roman" w:hAnsi="Times New Roman" w:cs="Times New Roman"/>
          <w:sz w:val="28"/>
          <w:szCs w:val="28"/>
        </w:rPr>
        <w:t xml:space="preserve">хема маршрутизации </w:t>
      </w:r>
      <w:r w:rsidR="006C02B4">
        <w:rPr>
          <w:rFonts w:ascii="Times New Roman" w:hAnsi="Times New Roman" w:cs="Times New Roman"/>
          <w:sz w:val="28"/>
          <w:szCs w:val="28"/>
        </w:rPr>
        <w:t>взрослого населения, нуждающегося в медицинской реабилитации</w:t>
      </w:r>
      <w:r w:rsidRPr="001F71B5">
        <w:rPr>
          <w:rFonts w:ascii="Times New Roman" w:hAnsi="Times New Roman" w:cs="Times New Roman"/>
          <w:sz w:val="28"/>
          <w:szCs w:val="28"/>
        </w:rPr>
        <w:t>;</w:t>
      </w:r>
    </w:p>
    <w:p w14:paraId="519A2D12" w14:textId="5717B517" w:rsidR="00415190" w:rsidRPr="00A04FF4" w:rsidRDefault="00415190" w:rsidP="00415190">
      <w:pPr>
        <w:pStyle w:val="af4"/>
        <w:spacing w:line="372" w:lineRule="auto"/>
        <w:ind w:firstLine="709"/>
        <w:jc w:val="both"/>
        <w:rPr>
          <w:rFonts w:eastAsia="Calibri"/>
          <w:szCs w:val="28"/>
          <w:lang w:eastAsia="en-US"/>
        </w:rPr>
      </w:pPr>
      <w:r w:rsidRPr="001F71B5">
        <w:rPr>
          <w:rFonts w:eastAsia="Calibri"/>
          <w:szCs w:val="28"/>
          <w:lang w:eastAsia="en-US"/>
        </w:rPr>
        <w:t xml:space="preserve">в целях </w:t>
      </w:r>
      <w:r w:rsidRPr="001F71B5">
        <w:rPr>
          <w:szCs w:val="28"/>
        </w:rPr>
        <w:t xml:space="preserve">повышения доступности медицинской реабилитации посредством усиления контроля за маршрутизацией пациентов при переводе </w:t>
      </w:r>
      <w:r>
        <w:rPr>
          <w:szCs w:val="28"/>
        </w:rPr>
        <w:t xml:space="preserve">с </w:t>
      </w:r>
      <w:r>
        <w:rPr>
          <w:szCs w:val="28"/>
        </w:rPr>
        <w:lastRenderedPageBreak/>
        <w:t xml:space="preserve">одного этапа </w:t>
      </w:r>
      <w:r w:rsidRPr="001F71B5">
        <w:rPr>
          <w:szCs w:val="28"/>
        </w:rPr>
        <w:t>медицинской реабилитации</w:t>
      </w:r>
      <w:r>
        <w:rPr>
          <w:szCs w:val="28"/>
        </w:rPr>
        <w:t xml:space="preserve"> на другой</w:t>
      </w:r>
      <w:r w:rsidRPr="001F71B5">
        <w:rPr>
          <w:rFonts w:eastAsia="Calibri"/>
          <w:szCs w:val="28"/>
          <w:lang w:eastAsia="en-US"/>
        </w:rPr>
        <w:t xml:space="preserve"> в соответствии </w:t>
      </w:r>
      <w:r w:rsidR="001B2ABE">
        <w:rPr>
          <w:rFonts w:eastAsia="Calibri"/>
          <w:szCs w:val="28"/>
          <w:lang w:eastAsia="en-US"/>
        </w:rPr>
        <w:br/>
      </w:r>
      <w:r w:rsidRPr="001F71B5">
        <w:rPr>
          <w:rFonts w:eastAsia="Calibri"/>
          <w:szCs w:val="28"/>
          <w:lang w:eastAsia="en-US"/>
        </w:rPr>
        <w:t xml:space="preserve">с распоряжением министерства здравоохранения Кировской области </w:t>
      </w:r>
      <w:r w:rsidR="001B2ABE">
        <w:rPr>
          <w:rFonts w:eastAsia="Calibri"/>
          <w:szCs w:val="28"/>
          <w:lang w:eastAsia="en-US"/>
        </w:rPr>
        <w:br/>
      </w:r>
      <w:r w:rsidRPr="001F71B5">
        <w:rPr>
          <w:rFonts w:eastAsia="Calibri"/>
          <w:szCs w:val="28"/>
          <w:lang w:eastAsia="en-US"/>
        </w:rPr>
        <w:t>от</w:t>
      </w:r>
      <w:r>
        <w:rPr>
          <w:rFonts w:eastAsia="Calibri"/>
          <w:szCs w:val="28"/>
          <w:lang w:eastAsia="en-US"/>
        </w:rPr>
        <w:t xml:space="preserve"> 19.08.2022 № 674 «Об открытии Ц</w:t>
      </w:r>
      <w:r w:rsidRPr="001F71B5">
        <w:rPr>
          <w:rFonts w:eastAsia="Calibri"/>
          <w:szCs w:val="28"/>
          <w:lang w:eastAsia="en-US"/>
        </w:rPr>
        <w:t>ентра маршрутизации взрослых для направления на медицинскую реабилитацию» в КОГБУЗ «Ц</w:t>
      </w:r>
      <w:r w:rsidR="00635D86">
        <w:rPr>
          <w:rFonts w:eastAsia="Calibri"/>
          <w:szCs w:val="28"/>
          <w:lang w:eastAsia="en-US"/>
        </w:rPr>
        <w:t>ентр медицинской реабилитации</w:t>
      </w:r>
      <w:r w:rsidRPr="001F71B5">
        <w:rPr>
          <w:rFonts w:eastAsia="Calibri"/>
          <w:szCs w:val="28"/>
          <w:lang w:eastAsia="en-US"/>
        </w:rPr>
        <w:t>» с 01.09.2022 открыт Центр маршрутизации взрослых для направления на медицинскую реабилитацию;</w:t>
      </w:r>
    </w:p>
    <w:p w14:paraId="22BFE8AE" w14:textId="67D00567" w:rsidR="00415190" w:rsidRDefault="00415190" w:rsidP="00415190">
      <w:pPr>
        <w:pStyle w:val="11"/>
        <w:spacing w:line="372" w:lineRule="auto"/>
        <w:ind w:firstLine="709"/>
        <w:jc w:val="both"/>
        <w:rPr>
          <w:sz w:val="28"/>
          <w:szCs w:val="28"/>
        </w:rPr>
      </w:pPr>
      <w:r w:rsidRPr="00C74E6B">
        <w:rPr>
          <w:sz w:val="28"/>
          <w:szCs w:val="28"/>
        </w:rPr>
        <w:t xml:space="preserve">общее количество реабилитационных коек для взрослого населения </w:t>
      </w:r>
      <w:r w:rsidRPr="00C74E6B">
        <w:rPr>
          <w:sz w:val="28"/>
          <w:szCs w:val="28"/>
        </w:rPr>
        <w:br/>
        <w:t>в регионе на 31.12.202</w:t>
      </w:r>
      <w:r w:rsidR="00CA633E" w:rsidRPr="00C74E6B">
        <w:rPr>
          <w:sz w:val="28"/>
          <w:szCs w:val="28"/>
        </w:rPr>
        <w:t>5</w:t>
      </w:r>
      <w:r w:rsidRPr="00C74E6B">
        <w:rPr>
          <w:sz w:val="28"/>
          <w:szCs w:val="28"/>
        </w:rPr>
        <w:t xml:space="preserve"> составило </w:t>
      </w:r>
      <w:r w:rsidR="00CA633E" w:rsidRPr="00C74E6B">
        <w:rPr>
          <w:sz w:val="28"/>
          <w:szCs w:val="28"/>
        </w:rPr>
        <w:t>297</w:t>
      </w:r>
      <w:r w:rsidRPr="00C74E6B">
        <w:rPr>
          <w:sz w:val="28"/>
          <w:szCs w:val="28"/>
        </w:rPr>
        <w:t xml:space="preserve"> ко</w:t>
      </w:r>
      <w:r w:rsidR="00C74F28" w:rsidRPr="00C74E6B">
        <w:rPr>
          <w:sz w:val="28"/>
          <w:szCs w:val="28"/>
        </w:rPr>
        <w:t>ек</w:t>
      </w:r>
      <w:r w:rsidRPr="00C74E6B">
        <w:rPr>
          <w:sz w:val="28"/>
          <w:szCs w:val="28"/>
        </w:rPr>
        <w:t>, обеспеченность реабил</w:t>
      </w:r>
      <w:r w:rsidR="001B2ABE">
        <w:rPr>
          <w:sz w:val="28"/>
          <w:szCs w:val="28"/>
        </w:rPr>
        <w:t>итационными койками достаточная</w:t>
      </w:r>
      <w:r w:rsidRPr="00C74E6B">
        <w:rPr>
          <w:sz w:val="28"/>
          <w:szCs w:val="28"/>
        </w:rPr>
        <w:t xml:space="preserve"> составляет 3,</w:t>
      </w:r>
      <w:r w:rsidR="00C74F28" w:rsidRPr="00C74E6B">
        <w:rPr>
          <w:sz w:val="28"/>
          <w:szCs w:val="28"/>
        </w:rPr>
        <w:t>2</w:t>
      </w:r>
      <w:r w:rsidR="00BE2D08" w:rsidRPr="00C74E6B">
        <w:rPr>
          <w:sz w:val="28"/>
          <w:szCs w:val="28"/>
        </w:rPr>
        <w:t> </w:t>
      </w:r>
      <w:r w:rsidR="00843D2E" w:rsidRPr="00C74E6B">
        <w:rPr>
          <w:sz w:val="28"/>
          <w:szCs w:val="28"/>
        </w:rPr>
        <w:t xml:space="preserve">койки </w:t>
      </w:r>
      <w:r w:rsidR="00BE2D08" w:rsidRPr="00C74E6B">
        <w:rPr>
          <w:sz w:val="28"/>
          <w:szCs w:val="28"/>
        </w:rPr>
        <w:t>на 10 тыс.</w:t>
      </w:r>
      <w:r w:rsidR="001B2ABE">
        <w:rPr>
          <w:sz w:val="28"/>
          <w:szCs w:val="28"/>
        </w:rPr>
        <w:t xml:space="preserve"> человек</w:t>
      </w:r>
      <w:r w:rsidR="00BE2D08" w:rsidRPr="00C74E6B">
        <w:rPr>
          <w:sz w:val="28"/>
          <w:szCs w:val="28"/>
        </w:rPr>
        <w:t xml:space="preserve"> </w:t>
      </w:r>
      <w:r w:rsidR="00C74F28" w:rsidRPr="00C74E6B">
        <w:rPr>
          <w:sz w:val="28"/>
          <w:szCs w:val="28"/>
        </w:rPr>
        <w:t xml:space="preserve">застрахованного взрослого </w:t>
      </w:r>
      <w:r w:rsidR="00BE2D08" w:rsidRPr="00C74E6B">
        <w:rPr>
          <w:sz w:val="28"/>
          <w:szCs w:val="28"/>
        </w:rPr>
        <w:t>населения;</w:t>
      </w:r>
    </w:p>
    <w:p w14:paraId="34BA7864" w14:textId="2FE5FAB9" w:rsidR="00BE2D08" w:rsidRDefault="0079170A" w:rsidP="00415190">
      <w:pPr>
        <w:pStyle w:val="11"/>
        <w:spacing w:line="372" w:lineRule="auto"/>
        <w:ind w:firstLine="709"/>
        <w:jc w:val="both"/>
        <w:rPr>
          <w:sz w:val="28"/>
          <w:szCs w:val="28"/>
        </w:rPr>
      </w:pPr>
      <w:r w:rsidRPr="008B581D">
        <w:rPr>
          <w:sz w:val="28"/>
          <w:szCs w:val="28"/>
        </w:rPr>
        <w:t xml:space="preserve">для осуществления медицинской реабилитации участников СВО </w:t>
      </w:r>
      <w:r w:rsidR="001B2ABE">
        <w:rPr>
          <w:sz w:val="28"/>
          <w:szCs w:val="28"/>
        </w:rPr>
        <w:br/>
      </w:r>
      <w:r w:rsidRPr="008B581D">
        <w:rPr>
          <w:sz w:val="28"/>
          <w:szCs w:val="28"/>
        </w:rPr>
        <w:t xml:space="preserve">в регионе в 2023 году открыто стационарное отделение медицинской реабилитации пациентов с нарушением функции ПНС и КМС в КОГБУЗ «Кировский областной госпиталь для ветеранов войн», </w:t>
      </w:r>
      <w:r w:rsidR="00BE2D08" w:rsidRPr="008B581D">
        <w:rPr>
          <w:sz w:val="28"/>
          <w:szCs w:val="28"/>
        </w:rPr>
        <w:t xml:space="preserve">в </w:t>
      </w:r>
      <w:r w:rsidRPr="008B581D">
        <w:rPr>
          <w:sz w:val="28"/>
          <w:szCs w:val="28"/>
        </w:rPr>
        <w:t>2024 году открыто новое структурное подразделение КОГБУЗ «Ц</w:t>
      </w:r>
      <w:r w:rsidR="00635D86">
        <w:rPr>
          <w:sz w:val="28"/>
          <w:szCs w:val="28"/>
        </w:rPr>
        <w:t>ентр медицинской реабилитации</w:t>
      </w:r>
      <w:r w:rsidRPr="008B581D">
        <w:rPr>
          <w:sz w:val="28"/>
          <w:szCs w:val="28"/>
        </w:rPr>
        <w:t xml:space="preserve">» </w:t>
      </w:r>
      <w:r w:rsidR="00843D2E">
        <w:rPr>
          <w:sz w:val="28"/>
          <w:szCs w:val="28"/>
        </w:rPr>
        <w:t>–</w:t>
      </w:r>
      <w:r w:rsidRPr="008B581D">
        <w:rPr>
          <w:sz w:val="28"/>
          <w:szCs w:val="28"/>
        </w:rPr>
        <w:t xml:space="preserve"> Центр медицинской реабилитации и санаторно-курортного лечения участников СВО и членов их семей. Обе медицинские организации подведомственны министерству здравоохранения Кировской области;</w:t>
      </w:r>
    </w:p>
    <w:p w14:paraId="0434804E" w14:textId="27F1C8BD" w:rsidR="00A209FF" w:rsidRPr="00A209FF" w:rsidRDefault="00A209FF" w:rsidP="00A209FF">
      <w:pPr>
        <w:pStyle w:val="ConsPlusNormal"/>
        <w:spacing w:line="372" w:lineRule="auto"/>
        <w:ind w:firstLine="709"/>
        <w:jc w:val="both"/>
        <w:rPr>
          <w:rFonts w:ascii="Times New Roman" w:hAnsi="Times New Roman" w:cs="Times New Roman"/>
          <w:sz w:val="28"/>
          <w:szCs w:val="28"/>
        </w:rPr>
      </w:pPr>
      <w:r w:rsidRPr="008B581D">
        <w:rPr>
          <w:rFonts w:ascii="Times New Roman" w:hAnsi="Times New Roman" w:cs="Times New Roman"/>
          <w:sz w:val="28"/>
          <w:szCs w:val="28"/>
        </w:rPr>
        <w:t>с целью повышения</w:t>
      </w:r>
      <w:r>
        <w:rPr>
          <w:rFonts w:ascii="Times New Roman" w:hAnsi="Times New Roman" w:cs="Times New Roman"/>
          <w:sz w:val="28"/>
          <w:szCs w:val="28"/>
        </w:rPr>
        <w:t xml:space="preserve"> доступности медицинской реабилитации взрослых</w:t>
      </w:r>
      <w:r w:rsidR="00CF1C35">
        <w:rPr>
          <w:rFonts w:ascii="Times New Roman" w:hAnsi="Times New Roman" w:cs="Times New Roman"/>
          <w:sz w:val="28"/>
          <w:szCs w:val="28"/>
        </w:rPr>
        <w:t xml:space="preserve"> в 202</w:t>
      </w:r>
      <w:r w:rsidR="00C74E6B">
        <w:rPr>
          <w:rFonts w:ascii="Times New Roman" w:hAnsi="Times New Roman" w:cs="Times New Roman"/>
          <w:sz w:val="28"/>
          <w:szCs w:val="28"/>
        </w:rPr>
        <w:t>6</w:t>
      </w:r>
      <w:r w:rsidR="00CF1C35">
        <w:rPr>
          <w:rFonts w:ascii="Times New Roman" w:hAnsi="Times New Roman" w:cs="Times New Roman"/>
          <w:sz w:val="28"/>
          <w:szCs w:val="28"/>
        </w:rPr>
        <w:t xml:space="preserve"> году</w:t>
      </w:r>
      <w:r>
        <w:rPr>
          <w:rFonts w:ascii="Times New Roman" w:hAnsi="Times New Roman" w:cs="Times New Roman"/>
          <w:sz w:val="28"/>
          <w:szCs w:val="28"/>
        </w:rPr>
        <w:t xml:space="preserve"> планируется развитие телемедицинских технологий и медицинской реабилитации на дому;</w:t>
      </w:r>
    </w:p>
    <w:p w14:paraId="4AC3EE85" w14:textId="207505EA" w:rsidR="00415190" w:rsidRDefault="00415190" w:rsidP="00415190">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D539D2">
        <w:rPr>
          <w:rFonts w:ascii="Times New Roman" w:hAnsi="Times New Roman" w:cs="Times New Roman"/>
          <w:sz w:val="28"/>
          <w:szCs w:val="28"/>
        </w:rPr>
        <w:t xml:space="preserve">едицинские организации, оказывающие медицинскую реабилитацию на </w:t>
      </w:r>
      <w:r w:rsidR="00843D2E">
        <w:rPr>
          <w:rFonts w:ascii="Times New Roman" w:hAnsi="Times New Roman" w:cs="Times New Roman"/>
          <w:sz w:val="28"/>
          <w:szCs w:val="28"/>
          <w:lang w:val="en-US"/>
        </w:rPr>
        <w:t>II</w:t>
      </w:r>
      <w:r w:rsidRPr="00D539D2">
        <w:rPr>
          <w:rFonts w:ascii="Times New Roman" w:hAnsi="Times New Roman" w:cs="Times New Roman"/>
          <w:sz w:val="28"/>
          <w:szCs w:val="28"/>
        </w:rPr>
        <w:t xml:space="preserve"> и </w:t>
      </w:r>
      <w:r w:rsidR="00843D2E">
        <w:rPr>
          <w:rFonts w:ascii="Times New Roman" w:hAnsi="Times New Roman" w:cs="Times New Roman"/>
          <w:sz w:val="28"/>
          <w:szCs w:val="28"/>
          <w:lang w:val="en-US"/>
        </w:rPr>
        <w:t>III</w:t>
      </w:r>
      <w:r w:rsidRPr="00D539D2">
        <w:rPr>
          <w:rFonts w:ascii="Times New Roman" w:hAnsi="Times New Roman" w:cs="Times New Roman"/>
          <w:sz w:val="28"/>
          <w:szCs w:val="28"/>
        </w:rPr>
        <w:t xml:space="preserve"> этапах</w:t>
      </w:r>
      <w:r w:rsidR="00843D2E" w:rsidRPr="00843D2E">
        <w:rPr>
          <w:rFonts w:ascii="Times New Roman" w:hAnsi="Times New Roman" w:cs="Times New Roman"/>
          <w:sz w:val="28"/>
          <w:szCs w:val="28"/>
        </w:rPr>
        <w:t xml:space="preserve"> медицинской реабилитации</w:t>
      </w:r>
      <w:r>
        <w:rPr>
          <w:rFonts w:ascii="Times New Roman" w:hAnsi="Times New Roman" w:cs="Times New Roman"/>
          <w:sz w:val="28"/>
          <w:szCs w:val="28"/>
        </w:rPr>
        <w:t>,</w:t>
      </w:r>
      <w:r w:rsidRPr="00D539D2">
        <w:rPr>
          <w:rFonts w:ascii="Times New Roman" w:hAnsi="Times New Roman" w:cs="Times New Roman"/>
          <w:sz w:val="28"/>
          <w:szCs w:val="28"/>
        </w:rPr>
        <w:t xml:space="preserve"> нуждаются в дооснащении реабилитационным оборудованием в соответствии с </w:t>
      </w:r>
      <w:r w:rsidR="00843D2E">
        <w:rPr>
          <w:rFonts w:ascii="Times New Roman" w:hAnsi="Times New Roman" w:cs="Times New Roman"/>
          <w:sz w:val="28"/>
          <w:szCs w:val="28"/>
        </w:rPr>
        <w:t>П</w:t>
      </w:r>
      <w:r w:rsidRPr="00D539D2">
        <w:rPr>
          <w:rFonts w:ascii="Times New Roman" w:hAnsi="Times New Roman" w:cs="Times New Roman"/>
          <w:sz w:val="28"/>
          <w:szCs w:val="28"/>
        </w:rPr>
        <w:t xml:space="preserve">орядком организации медицинской реабилитации взрослых, утвержденным приказом </w:t>
      </w:r>
      <w:r w:rsidRPr="004174BD">
        <w:rPr>
          <w:rFonts w:ascii="Times New Roman" w:hAnsi="Times New Roman" w:cs="Times New Roman"/>
          <w:sz w:val="28"/>
          <w:szCs w:val="28"/>
        </w:rPr>
        <w:t xml:space="preserve">Министерства здравоохранения Российской Федерации </w:t>
      </w:r>
      <w:r w:rsidRPr="00D539D2">
        <w:rPr>
          <w:rFonts w:ascii="Times New Roman" w:hAnsi="Times New Roman" w:cs="Times New Roman"/>
          <w:sz w:val="28"/>
          <w:szCs w:val="28"/>
        </w:rPr>
        <w:t>от</w:t>
      </w:r>
      <w:r>
        <w:rPr>
          <w:rFonts w:ascii="Times New Roman" w:hAnsi="Times New Roman" w:cs="Times New Roman"/>
          <w:sz w:val="28"/>
          <w:szCs w:val="28"/>
        </w:rPr>
        <w:t> </w:t>
      </w:r>
      <w:r w:rsidRPr="00D539D2">
        <w:rPr>
          <w:rFonts w:ascii="Times New Roman" w:hAnsi="Times New Roman" w:cs="Times New Roman"/>
          <w:sz w:val="28"/>
          <w:szCs w:val="28"/>
        </w:rPr>
        <w:t>31.07.2020 №</w:t>
      </w:r>
      <w:r>
        <w:rPr>
          <w:rFonts w:ascii="Times New Roman" w:hAnsi="Times New Roman" w:cs="Times New Roman"/>
          <w:sz w:val="28"/>
          <w:szCs w:val="28"/>
        </w:rPr>
        <w:t xml:space="preserve"> 788н. </w:t>
      </w:r>
      <w:r w:rsidR="008B581D">
        <w:rPr>
          <w:rFonts w:ascii="Times New Roman" w:hAnsi="Times New Roman" w:cs="Times New Roman"/>
          <w:sz w:val="28"/>
          <w:szCs w:val="28"/>
        </w:rPr>
        <w:t>На</w:t>
      </w:r>
      <w:r w:rsidR="00BE2D08" w:rsidRPr="001F71B5">
        <w:rPr>
          <w:rFonts w:ascii="Times New Roman" w:hAnsi="Times New Roman" w:cs="Times New Roman"/>
          <w:sz w:val="28"/>
          <w:szCs w:val="28"/>
        </w:rPr>
        <w:t xml:space="preserve"> </w:t>
      </w:r>
      <w:r w:rsidR="00C74E6B">
        <w:rPr>
          <w:rFonts w:ascii="Times New Roman" w:hAnsi="Times New Roman" w:cs="Times New Roman"/>
          <w:sz w:val="28"/>
          <w:szCs w:val="28"/>
        </w:rPr>
        <w:t>2026</w:t>
      </w:r>
      <w:r w:rsidR="00787902">
        <w:rPr>
          <w:rFonts w:ascii="Times New Roman" w:hAnsi="Times New Roman" w:cs="Times New Roman"/>
          <w:sz w:val="28"/>
          <w:szCs w:val="28"/>
        </w:rPr>
        <w:t xml:space="preserve"> – </w:t>
      </w:r>
      <w:r w:rsidR="00787902">
        <w:rPr>
          <w:rFonts w:ascii="Times New Roman" w:hAnsi="Times New Roman" w:cs="Times New Roman"/>
          <w:sz w:val="28"/>
          <w:szCs w:val="28"/>
        </w:rPr>
        <w:br/>
      </w:r>
      <w:r w:rsidR="00C74E6B">
        <w:rPr>
          <w:rFonts w:ascii="Times New Roman" w:hAnsi="Times New Roman" w:cs="Times New Roman"/>
          <w:sz w:val="28"/>
          <w:szCs w:val="28"/>
        </w:rPr>
        <w:t>2027 годы</w:t>
      </w:r>
      <w:r w:rsidR="008B581D">
        <w:rPr>
          <w:rFonts w:ascii="Times New Roman" w:hAnsi="Times New Roman" w:cs="Times New Roman"/>
          <w:sz w:val="28"/>
          <w:szCs w:val="28"/>
        </w:rPr>
        <w:t xml:space="preserve"> запланирован</w:t>
      </w:r>
      <w:r w:rsidR="00C74E6B">
        <w:rPr>
          <w:rFonts w:ascii="Times New Roman" w:hAnsi="Times New Roman" w:cs="Times New Roman"/>
          <w:sz w:val="28"/>
          <w:szCs w:val="28"/>
        </w:rPr>
        <w:t>о</w:t>
      </w:r>
      <w:r w:rsidR="008B581D">
        <w:rPr>
          <w:rFonts w:ascii="Times New Roman" w:hAnsi="Times New Roman" w:cs="Times New Roman"/>
          <w:sz w:val="28"/>
          <w:szCs w:val="28"/>
        </w:rPr>
        <w:t xml:space="preserve"> для дооснащения в рамках федерального проекта</w:t>
      </w:r>
      <w:r w:rsidR="00BE2D08">
        <w:rPr>
          <w:rFonts w:ascii="Times New Roman" w:hAnsi="Times New Roman" w:cs="Times New Roman"/>
          <w:sz w:val="28"/>
          <w:szCs w:val="28"/>
        </w:rPr>
        <w:t xml:space="preserve"> КОГБУЗ «</w:t>
      </w:r>
      <w:proofErr w:type="spellStart"/>
      <w:r w:rsidR="0079170A">
        <w:rPr>
          <w:rFonts w:ascii="Times New Roman" w:hAnsi="Times New Roman" w:cs="Times New Roman"/>
          <w:sz w:val="28"/>
          <w:szCs w:val="28"/>
        </w:rPr>
        <w:t>Вятскополянская</w:t>
      </w:r>
      <w:proofErr w:type="spellEnd"/>
      <w:r w:rsidR="0079170A">
        <w:rPr>
          <w:rFonts w:ascii="Times New Roman" w:hAnsi="Times New Roman" w:cs="Times New Roman"/>
          <w:sz w:val="28"/>
          <w:szCs w:val="28"/>
        </w:rPr>
        <w:t xml:space="preserve"> </w:t>
      </w:r>
      <w:r w:rsidR="008B581D">
        <w:rPr>
          <w:rFonts w:ascii="Times New Roman" w:hAnsi="Times New Roman" w:cs="Times New Roman"/>
          <w:sz w:val="28"/>
          <w:szCs w:val="28"/>
        </w:rPr>
        <w:t>центральная районная больница</w:t>
      </w:r>
      <w:r w:rsidR="0079170A">
        <w:rPr>
          <w:rFonts w:ascii="Times New Roman" w:hAnsi="Times New Roman" w:cs="Times New Roman"/>
          <w:sz w:val="28"/>
          <w:szCs w:val="28"/>
        </w:rPr>
        <w:t>»;</w:t>
      </w:r>
    </w:p>
    <w:p w14:paraId="375D991B" w14:textId="692A7E46" w:rsidR="003F7C79" w:rsidRPr="00C30E3A" w:rsidRDefault="003F7C79">
      <w:pPr>
        <w:pStyle w:val="ConsPlusNormal"/>
        <w:spacing w:line="312" w:lineRule="auto"/>
        <w:ind w:firstLine="709"/>
        <w:jc w:val="both"/>
        <w:rPr>
          <w:rFonts w:ascii="Times New Roman" w:hAnsi="Times New Roman" w:cs="Times New Roman"/>
          <w:sz w:val="28"/>
          <w:szCs w:val="28"/>
        </w:rPr>
        <w:pPrChange w:id="1624" w:author="Полуновская Елена Владимировна" w:date="2026-06-23T14:03:00Z">
          <w:pPr>
            <w:pStyle w:val="ConsPlusNormal"/>
            <w:spacing w:line="360" w:lineRule="auto"/>
            <w:ind w:firstLine="709"/>
            <w:jc w:val="both"/>
          </w:pPr>
        </w:pPrChange>
      </w:pPr>
      <w:r w:rsidRPr="00C30E3A">
        <w:rPr>
          <w:rFonts w:ascii="Times New Roman" w:hAnsi="Times New Roman" w:cs="Times New Roman"/>
          <w:sz w:val="28"/>
          <w:szCs w:val="28"/>
        </w:rPr>
        <w:lastRenderedPageBreak/>
        <w:t>в Кировской области до 2022 года для детей функционировали</w:t>
      </w:r>
      <w:r w:rsidR="00CC7B5C" w:rsidRPr="00C30E3A">
        <w:rPr>
          <w:rFonts w:ascii="Times New Roman" w:hAnsi="Times New Roman" w:cs="Times New Roman"/>
          <w:sz w:val="28"/>
          <w:szCs w:val="28"/>
        </w:rPr>
        <w:t xml:space="preserve"> только кой</w:t>
      </w:r>
      <w:r w:rsidR="00C30E3A" w:rsidRPr="00C30E3A">
        <w:rPr>
          <w:rFonts w:ascii="Times New Roman" w:hAnsi="Times New Roman" w:cs="Times New Roman"/>
          <w:sz w:val="28"/>
          <w:szCs w:val="28"/>
        </w:rPr>
        <w:t>к</w:t>
      </w:r>
      <w:r w:rsidRPr="00C30E3A">
        <w:rPr>
          <w:rFonts w:ascii="Times New Roman" w:hAnsi="Times New Roman" w:cs="Times New Roman"/>
          <w:sz w:val="28"/>
          <w:szCs w:val="28"/>
        </w:rPr>
        <w:t xml:space="preserve">и по профилю «реабилитационные соматические» на </w:t>
      </w:r>
      <w:r w:rsidR="00843D2E" w:rsidRPr="00C30E3A">
        <w:rPr>
          <w:rFonts w:ascii="Times New Roman" w:hAnsi="Times New Roman" w:cs="Times New Roman"/>
          <w:sz w:val="28"/>
          <w:szCs w:val="28"/>
          <w:lang w:val="en-US"/>
        </w:rPr>
        <w:t>II</w:t>
      </w:r>
      <w:r w:rsidRPr="00C30E3A">
        <w:rPr>
          <w:rFonts w:ascii="Times New Roman" w:hAnsi="Times New Roman" w:cs="Times New Roman"/>
          <w:sz w:val="28"/>
          <w:szCs w:val="28"/>
        </w:rPr>
        <w:t xml:space="preserve"> и </w:t>
      </w:r>
      <w:r w:rsidR="00843D2E" w:rsidRPr="00C30E3A">
        <w:rPr>
          <w:rFonts w:ascii="Times New Roman" w:hAnsi="Times New Roman" w:cs="Times New Roman"/>
          <w:sz w:val="28"/>
          <w:szCs w:val="28"/>
          <w:lang w:val="en-US"/>
        </w:rPr>
        <w:t>III</w:t>
      </w:r>
      <w:r w:rsidRPr="00C30E3A">
        <w:rPr>
          <w:rFonts w:ascii="Times New Roman" w:hAnsi="Times New Roman" w:cs="Times New Roman"/>
          <w:sz w:val="28"/>
          <w:szCs w:val="28"/>
        </w:rPr>
        <w:t xml:space="preserve"> этапах</w:t>
      </w:r>
      <w:r w:rsidR="00C30E3A" w:rsidRPr="00C30E3A">
        <w:rPr>
          <w:rFonts w:ascii="Times New Roman" w:hAnsi="Times New Roman" w:cs="Times New Roman"/>
          <w:sz w:val="28"/>
          <w:szCs w:val="28"/>
        </w:rPr>
        <w:t xml:space="preserve"> </w:t>
      </w:r>
      <w:r w:rsidRPr="00C30E3A">
        <w:rPr>
          <w:rFonts w:ascii="Times New Roman" w:hAnsi="Times New Roman" w:cs="Times New Roman"/>
          <w:sz w:val="28"/>
          <w:szCs w:val="28"/>
        </w:rPr>
        <w:t>медицинской реабилитации. С 2022 года для детей открыты и функционируют детские реабилитационные койки по трем профилям: «реабилитационные для больных с заболеваниями центральной нервной системы и органов чувств», «реабилитационные для больных с заболеваниями опорно-двигательного аппарата», «реабилитационные соматические»</w:t>
      </w:r>
      <w:r w:rsidR="00C30E3A">
        <w:rPr>
          <w:rFonts w:ascii="Times New Roman" w:hAnsi="Times New Roman" w:cs="Times New Roman"/>
          <w:sz w:val="28"/>
          <w:szCs w:val="28"/>
        </w:rPr>
        <w:t>;</w:t>
      </w:r>
    </w:p>
    <w:p w14:paraId="0BCF6802" w14:textId="43419FB3" w:rsidR="00CC682D" w:rsidRDefault="00CC682D">
      <w:pPr>
        <w:pStyle w:val="ConsPlusNormal"/>
        <w:spacing w:line="312" w:lineRule="auto"/>
        <w:ind w:firstLine="709"/>
        <w:jc w:val="both"/>
        <w:rPr>
          <w:rFonts w:ascii="Times New Roman" w:hAnsi="Times New Roman" w:cs="Times New Roman"/>
          <w:sz w:val="28"/>
          <w:szCs w:val="28"/>
        </w:rPr>
        <w:pPrChange w:id="1625" w:author="Полуновская Елена Владимировна" w:date="2026-06-23T14:03:00Z">
          <w:pPr>
            <w:pStyle w:val="ConsPlusNormal"/>
            <w:spacing w:line="360" w:lineRule="auto"/>
            <w:ind w:firstLine="709"/>
            <w:jc w:val="both"/>
          </w:pPr>
        </w:pPrChange>
      </w:pPr>
      <w:r w:rsidRPr="00C30E3A">
        <w:rPr>
          <w:rFonts w:ascii="Times New Roman" w:hAnsi="Times New Roman" w:cs="Times New Roman"/>
          <w:sz w:val="28"/>
          <w:szCs w:val="28"/>
        </w:rPr>
        <w:t xml:space="preserve">до 2030 года с целью повышения доступности медицинской реабилитации на </w:t>
      </w:r>
      <w:r w:rsidR="00843D2E" w:rsidRPr="00C30E3A">
        <w:rPr>
          <w:rFonts w:ascii="Times New Roman" w:hAnsi="Times New Roman" w:cs="Times New Roman"/>
          <w:sz w:val="28"/>
          <w:szCs w:val="28"/>
          <w:lang w:val="en-US"/>
        </w:rPr>
        <w:t>I</w:t>
      </w:r>
      <w:r w:rsidR="00843D2E" w:rsidRPr="00C30E3A">
        <w:rPr>
          <w:rFonts w:ascii="Times New Roman" w:hAnsi="Times New Roman" w:cs="Times New Roman"/>
          <w:sz w:val="28"/>
          <w:szCs w:val="28"/>
        </w:rPr>
        <w:t xml:space="preserve"> </w:t>
      </w:r>
      <w:r w:rsidRPr="00C30E3A">
        <w:rPr>
          <w:rFonts w:ascii="Times New Roman" w:hAnsi="Times New Roman" w:cs="Times New Roman"/>
          <w:sz w:val="28"/>
          <w:szCs w:val="28"/>
        </w:rPr>
        <w:t>этапе</w:t>
      </w:r>
      <w:r w:rsidR="00843D2E" w:rsidRPr="00C30E3A">
        <w:rPr>
          <w:rFonts w:ascii="Times New Roman" w:hAnsi="Times New Roman" w:cs="Times New Roman"/>
          <w:sz w:val="28"/>
          <w:szCs w:val="28"/>
        </w:rPr>
        <w:t xml:space="preserve"> медицинской реабилитации </w:t>
      </w:r>
      <w:r w:rsidRPr="00C30E3A">
        <w:rPr>
          <w:rFonts w:ascii="Times New Roman" w:hAnsi="Times New Roman" w:cs="Times New Roman"/>
          <w:sz w:val="28"/>
          <w:szCs w:val="28"/>
        </w:rPr>
        <w:t>планируется открытие отделения р</w:t>
      </w:r>
      <w:r w:rsidR="00843D2E" w:rsidRPr="00C30E3A">
        <w:rPr>
          <w:rFonts w:ascii="Times New Roman" w:hAnsi="Times New Roman" w:cs="Times New Roman"/>
          <w:sz w:val="28"/>
          <w:szCs w:val="28"/>
        </w:rPr>
        <w:t xml:space="preserve">анней медицинской реабилитации </w:t>
      </w:r>
      <w:r w:rsidRPr="00C30E3A">
        <w:rPr>
          <w:rFonts w:ascii="Times New Roman" w:hAnsi="Times New Roman" w:cs="Times New Roman"/>
          <w:sz w:val="28"/>
          <w:szCs w:val="28"/>
        </w:rPr>
        <w:t>в КОГБУЗ «Кировская областная детская клиническая больница», в КОГБУЗ «Кировский областной клинический перинатальный центр»;</w:t>
      </w:r>
    </w:p>
    <w:p w14:paraId="2E5A2543" w14:textId="096B53B5" w:rsidR="00787902" w:rsidRPr="00C30E3A" w:rsidRDefault="00787902">
      <w:pPr>
        <w:pStyle w:val="ConsPlusNormal"/>
        <w:spacing w:line="312" w:lineRule="auto"/>
        <w:ind w:firstLine="709"/>
        <w:jc w:val="both"/>
        <w:rPr>
          <w:rFonts w:ascii="Times New Roman" w:hAnsi="Times New Roman" w:cs="Times New Roman"/>
          <w:sz w:val="28"/>
          <w:szCs w:val="28"/>
        </w:rPr>
        <w:pPrChange w:id="1626" w:author="Полуновская Елена Владимировна" w:date="2026-06-23T14:03:00Z">
          <w:pPr>
            <w:pStyle w:val="ConsPlusNormal"/>
            <w:spacing w:line="360" w:lineRule="auto"/>
            <w:ind w:firstLine="709"/>
            <w:jc w:val="both"/>
          </w:pPr>
        </w:pPrChange>
      </w:pPr>
      <w:r w:rsidRPr="00787902">
        <w:rPr>
          <w:rFonts w:ascii="Times New Roman" w:hAnsi="Times New Roman" w:cs="Times New Roman"/>
          <w:sz w:val="28"/>
          <w:szCs w:val="28"/>
        </w:rPr>
        <w:t>во всех медицинских организациях, подведомственных министерству здравоохранения Кировской области, внедряются клинические рекомендации, необходимо продолжить работу по изучению специалистами новых клинических рекомендаций, касающихся медицинской реабилитации, внедрению новых методик.</w:t>
      </w:r>
    </w:p>
    <w:p w14:paraId="4B8016D0" w14:textId="72B7E6B5" w:rsidR="00025E59" w:rsidRDefault="00415190">
      <w:pPr>
        <w:pStyle w:val="11"/>
        <w:tabs>
          <w:tab w:val="left" w:pos="1476"/>
        </w:tabs>
        <w:spacing w:after="240" w:line="312" w:lineRule="auto"/>
        <w:ind w:firstLine="709"/>
        <w:jc w:val="both"/>
        <w:rPr>
          <w:sz w:val="28"/>
          <w:szCs w:val="28"/>
        </w:rPr>
        <w:pPrChange w:id="1627" w:author="Полуновская Елена Владимировна" w:date="2026-06-23T14:03:00Z">
          <w:pPr>
            <w:pStyle w:val="11"/>
            <w:tabs>
              <w:tab w:val="left" w:pos="1476"/>
            </w:tabs>
            <w:spacing w:after="240" w:line="360" w:lineRule="auto"/>
            <w:ind w:firstLine="709"/>
            <w:jc w:val="both"/>
          </w:pPr>
        </w:pPrChange>
      </w:pPr>
      <w:r w:rsidRPr="00E63216">
        <w:rPr>
          <w:sz w:val="28"/>
          <w:szCs w:val="28"/>
        </w:rPr>
        <w:t>В целях дальнейшего</w:t>
      </w:r>
      <w:r w:rsidRPr="00121788">
        <w:rPr>
          <w:sz w:val="28"/>
          <w:szCs w:val="28"/>
        </w:rPr>
        <w:t xml:space="preserve"> развития медицинской реабилитации в Кировской области необходим</w:t>
      </w:r>
      <w:r>
        <w:rPr>
          <w:sz w:val="28"/>
          <w:szCs w:val="28"/>
        </w:rPr>
        <w:t>ы</w:t>
      </w:r>
      <w:r w:rsidRPr="00121788">
        <w:rPr>
          <w:sz w:val="28"/>
          <w:szCs w:val="28"/>
        </w:rPr>
        <w:t xml:space="preserve"> разработка и проведение мероприятий</w:t>
      </w:r>
      <w:ins w:id="1628" w:author="Полуновская Елена Владимировна" w:date="2026-06-22T13:43:00Z">
        <w:r w:rsidR="00B03AE8">
          <w:rPr>
            <w:sz w:val="28"/>
            <w:szCs w:val="28"/>
          </w:rPr>
          <w:t xml:space="preserve"> </w:t>
        </w:r>
      </w:ins>
      <w:del w:id="1629" w:author="Полуновская Елена Владимировна" w:date="2026-06-22T13:44:00Z">
        <w:r w:rsidRPr="00121788" w:rsidDel="00B03AE8">
          <w:rPr>
            <w:sz w:val="28"/>
            <w:szCs w:val="28"/>
          </w:rPr>
          <w:delText xml:space="preserve"> </w:delText>
        </w:r>
      </w:del>
      <w:r>
        <w:rPr>
          <w:sz w:val="28"/>
          <w:szCs w:val="28"/>
        </w:rPr>
        <w:t>Р</w:t>
      </w:r>
      <w:r w:rsidRPr="00121788">
        <w:rPr>
          <w:sz w:val="28"/>
          <w:szCs w:val="28"/>
        </w:rPr>
        <w:t>егиональной программы</w:t>
      </w:r>
      <w:ins w:id="1630" w:author="Полуновская Елена Владимировна" w:date="2026-06-23T14:02:00Z">
        <w:r w:rsidR="00E80B35">
          <w:rPr>
            <w:sz w:val="28"/>
            <w:szCs w:val="28"/>
          </w:rPr>
          <w:t xml:space="preserve"> </w:t>
        </w:r>
      </w:ins>
      <w:ins w:id="1631" w:author="Полуновская Елена Владимировна" w:date="2026-06-23T14:01:00Z">
        <w:r w:rsidR="00E80B35" w:rsidRPr="00E80B35">
          <w:rPr>
            <w:sz w:val="28"/>
            <w:szCs w:val="28"/>
          </w:rPr>
          <w:t>«Оптимальная для восстановления здоровья медицинская реабилитация в Кировской области» федерального проекта «Оптимальная для восстановления здоровья медицинская реабилитация» национального проекта «Продолжительная и активная жизнь» на 2025 – 2030 годы</w:t>
        </w:r>
      </w:ins>
      <w:ins w:id="1632" w:author="Полуновская Елена Владимировна" w:date="2026-06-23T14:03:00Z">
        <w:r w:rsidR="00E80B35">
          <w:rPr>
            <w:sz w:val="28"/>
            <w:szCs w:val="28"/>
          </w:rPr>
          <w:t>» (далее – Региональная программа)</w:t>
        </w:r>
      </w:ins>
      <w:r w:rsidRPr="00121788">
        <w:rPr>
          <w:sz w:val="28"/>
          <w:szCs w:val="28"/>
        </w:rPr>
        <w:t>, направленной на совершенствование медицинской помощи, увеличени</w:t>
      </w:r>
      <w:r>
        <w:rPr>
          <w:sz w:val="28"/>
          <w:szCs w:val="28"/>
        </w:rPr>
        <w:t>е</w:t>
      </w:r>
      <w:r w:rsidRPr="00121788">
        <w:rPr>
          <w:sz w:val="28"/>
          <w:szCs w:val="28"/>
        </w:rPr>
        <w:t xml:space="preserve"> доступности и качества медицинской помощи</w:t>
      </w:r>
      <w:r>
        <w:rPr>
          <w:sz w:val="28"/>
          <w:szCs w:val="28"/>
        </w:rPr>
        <w:t xml:space="preserve"> </w:t>
      </w:r>
      <w:r w:rsidRPr="00121788">
        <w:rPr>
          <w:sz w:val="28"/>
          <w:szCs w:val="28"/>
        </w:rPr>
        <w:t>по</w:t>
      </w:r>
      <w:r>
        <w:rPr>
          <w:sz w:val="28"/>
          <w:szCs w:val="28"/>
        </w:rPr>
        <w:t xml:space="preserve"> профилю</w:t>
      </w:r>
      <w:r w:rsidRPr="00121788">
        <w:rPr>
          <w:sz w:val="28"/>
          <w:szCs w:val="28"/>
        </w:rPr>
        <w:t xml:space="preserve"> </w:t>
      </w:r>
      <w:r>
        <w:rPr>
          <w:sz w:val="28"/>
          <w:szCs w:val="28"/>
        </w:rPr>
        <w:t>«</w:t>
      </w:r>
      <w:r w:rsidRPr="00121788">
        <w:rPr>
          <w:sz w:val="28"/>
          <w:szCs w:val="28"/>
        </w:rPr>
        <w:t>медицинск</w:t>
      </w:r>
      <w:r>
        <w:rPr>
          <w:sz w:val="28"/>
          <w:szCs w:val="28"/>
        </w:rPr>
        <w:t>ая</w:t>
      </w:r>
      <w:r w:rsidRPr="00121788">
        <w:rPr>
          <w:sz w:val="28"/>
          <w:szCs w:val="28"/>
        </w:rPr>
        <w:t xml:space="preserve"> реабилитаци</w:t>
      </w:r>
      <w:r>
        <w:rPr>
          <w:sz w:val="28"/>
          <w:szCs w:val="28"/>
        </w:rPr>
        <w:t>я»</w:t>
      </w:r>
      <w:r w:rsidR="007937AE">
        <w:rPr>
          <w:sz w:val="28"/>
          <w:szCs w:val="28"/>
        </w:rPr>
        <w:t>.</w:t>
      </w:r>
    </w:p>
    <w:p w14:paraId="59D122F9" w14:textId="4CED6052" w:rsidR="00E003D9" w:rsidRPr="00826E7C" w:rsidRDefault="006C02B4" w:rsidP="006C02B4">
      <w:pPr>
        <w:pStyle w:val="13"/>
        <w:keepNext/>
        <w:keepLines/>
        <w:tabs>
          <w:tab w:val="left" w:pos="1092"/>
        </w:tabs>
        <w:spacing w:line="370" w:lineRule="exact"/>
        <w:ind w:left="709"/>
      </w:pPr>
      <w:r>
        <w:rPr>
          <w:color w:val="000000"/>
          <w:lang w:bidi="ru-RU"/>
        </w:rPr>
        <w:t xml:space="preserve">3. </w:t>
      </w:r>
      <w:r w:rsidR="00E003D9">
        <w:rPr>
          <w:color w:val="000000"/>
          <w:lang w:bidi="ru-RU"/>
        </w:rPr>
        <w:t>Цель,</w:t>
      </w:r>
      <w:r w:rsidR="00843D2E">
        <w:rPr>
          <w:color w:val="000000"/>
          <w:lang w:bidi="ru-RU"/>
        </w:rPr>
        <w:t xml:space="preserve"> показатели и сроки реализации</w:t>
      </w:r>
      <w:ins w:id="1633" w:author="Полуновская Елена Владимировна" w:date="2026-06-22T13:43:00Z">
        <w:r w:rsidR="00B03AE8">
          <w:rPr>
            <w:color w:val="000000"/>
            <w:lang w:bidi="ru-RU"/>
          </w:rPr>
          <w:t xml:space="preserve"> </w:t>
        </w:r>
      </w:ins>
      <w:del w:id="1634" w:author="Полуновская Елена Владимировна" w:date="2026-06-22T13:44:00Z">
        <w:r w:rsidR="00843D2E" w:rsidDel="00B03AE8">
          <w:rPr>
            <w:color w:val="000000"/>
            <w:lang w:bidi="ru-RU"/>
          </w:rPr>
          <w:delText xml:space="preserve"> </w:delText>
        </w:r>
      </w:del>
      <w:r w:rsidR="00843D2E">
        <w:rPr>
          <w:color w:val="000000"/>
          <w:lang w:bidi="ru-RU"/>
        </w:rPr>
        <w:t>Р</w:t>
      </w:r>
      <w:r w:rsidR="00E003D9">
        <w:rPr>
          <w:color w:val="000000"/>
          <w:lang w:bidi="ru-RU"/>
        </w:rPr>
        <w:t>егиональной программы</w:t>
      </w:r>
    </w:p>
    <w:p w14:paraId="7F9BFDC3" w14:textId="77777777" w:rsidR="003A57D2" w:rsidRDefault="003A57D2" w:rsidP="00826E7C">
      <w:pPr>
        <w:pStyle w:val="11"/>
        <w:spacing w:line="360" w:lineRule="auto"/>
        <w:ind w:firstLine="720"/>
        <w:jc w:val="both"/>
        <w:rPr>
          <w:sz w:val="28"/>
          <w:szCs w:val="28"/>
          <w:highlight w:val="cyan"/>
        </w:rPr>
      </w:pPr>
    </w:p>
    <w:p w14:paraId="1E3ED97D" w14:textId="29387687" w:rsidR="00AE019B" w:rsidRDefault="00843D2E">
      <w:pPr>
        <w:pStyle w:val="23"/>
        <w:spacing w:line="312" w:lineRule="auto"/>
        <w:ind w:firstLine="709"/>
        <w:jc w:val="both"/>
        <w:rPr>
          <w:color w:val="000000"/>
          <w:sz w:val="28"/>
          <w:szCs w:val="28"/>
          <w:lang w:bidi="ru-RU"/>
        </w:rPr>
        <w:pPrChange w:id="1635" w:author="Полуновская Елена Владимировна" w:date="2026-06-23T14:03:00Z">
          <w:pPr>
            <w:pStyle w:val="23"/>
            <w:spacing w:line="360" w:lineRule="auto"/>
            <w:ind w:firstLine="709"/>
            <w:jc w:val="both"/>
          </w:pPr>
        </w:pPrChange>
      </w:pPr>
      <w:r>
        <w:rPr>
          <w:color w:val="000000"/>
          <w:sz w:val="28"/>
          <w:szCs w:val="28"/>
          <w:lang w:bidi="ru-RU"/>
        </w:rPr>
        <w:t xml:space="preserve">Целью </w:t>
      </w:r>
      <w:del w:id="1636" w:author="Полуновская Елена Владимировна" w:date="2026-06-22T13:44:00Z">
        <w:r w:rsidDel="00B03AE8">
          <w:rPr>
            <w:color w:val="000000"/>
            <w:sz w:val="28"/>
            <w:szCs w:val="28"/>
            <w:lang w:bidi="ru-RU"/>
          </w:rPr>
          <w:delText xml:space="preserve">настоящей </w:delText>
        </w:r>
      </w:del>
      <w:r>
        <w:rPr>
          <w:color w:val="000000"/>
          <w:sz w:val="28"/>
          <w:szCs w:val="28"/>
          <w:lang w:bidi="ru-RU"/>
        </w:rPr>
        <w:t xml:space="preserve">Региональной программы является увеличение </w:t>
      </w:r>
      <w:r w:rsidR="004314E4" w:rsidRPr="004314E4">
        <w:rPr>
          <w:color w:val="000000"/>
          <w:sz w:val="28"/>
          <w:szCs w:val="28"/>
          <w:lang w:bidi="ru-RU"/>
        </w:rPr>
        <w:t>ожидаемой продолжительности жизни за счет создания доступной и качественной системы медицинской реабилитации, способствующей восстановлению здоровья, улучшению качества жизни, адаптации пациентов после перенесенны</w:t>
      </w:r>
      <w:r w:rsidR="00A31CE0">
        <w:rPr>
          <w:color w:val="000000"/>
          <w:sz w:val="28"/>
          <w:szCs w:val="28"/>
          <w:lang w:bidi="ru-RU"/>
        </w:rPr>
        <w:t>х заболеваний, травм и операций.</w:t>
      </w:r>
      <w:del w:id="1637" w:author="Анна И. Слободина" w:date="2026-06-30T12:38:00Z">
        <w:r w:rsidR="00A31CE0" w:rsidRPr="004314E4" w:rsidDel="00522CC8">
          <w:rPr>
            <w:color w:val="000000"/>
            <w:sz w:val="28"/>
            <w:szCs w:val="28"/>
            <w:lang w:bidi="ru-RU"/>
          </w:rPr>
          <w:delText xml:space="preserve"> </w:delText>
        </w:r>
      </w:del>
    </w:p>
    <w:p w14:paraId="471639E5" w14:textId="7580DB10" w:rsidR="00407AE0" w:rsidRDefault="003653D9" w:rsidP="00787902">
      <w:pPr>
        <w:pStyle w:val="23"/>
        <w:spacing w:line="360" w:lineRule="auto"/>
        <w:ind w:firstLine="709"/>
        <w:jc w:val="both"/>
        <w:rPr>
          <w:color w:val="000000"/>
          <w:sz w:val="28"/>
          <w:szCs w:val="28"/>
          <w:lang w:bidi="ru-RU"/>
        </w:rPr>
      </w:pPr>
      <w:r>
        <w:rPr>
          <w:color w:val="000000"/>
          <w:sz w:val="28"/>
          <w:szCs w:val="28"/>
          <w:lang w:bidi="ru-RU"/>
        </w:rPr>
        <w:lastRenderedPageBreak/>
        <w:t>Показатели Р</w:t>
      </w:r>
      <w:r w:rsidR="00AE019B">
        <w:rPr>
          <w:color w:val="000000"/>
          <w:sz w:val="28"/>
          <w:szCs w:val="28"/>
          <w:lang w:bidi="ru-RU"/>
        </w:rPr>
        <w:t>егиональной программы представлены в таблице 1</w:t>
      </w:r>
      <w:r w:rsidR="006522F8">
        <w:rPr>
          <w:color w:val="000000"/>
          <w:sz w:val="28"/>
          <w:szCs w:val="28"/>
          <w:lang w:bidi="ru-RU"/>
        </w:rPr>
        <w:t>7</w:t>
      </w:r>
      <w:r w:rsidR="00787902">
        <w:rPr>
          <w:color w:val="000000"/>
          <w:sz w:val="28"/>
          <w:szCs w:val="28"/>
          <w:lang w:bidi="ru-RU"/>
        </w:rPr>
        <w:t>.</w:t>
      </w:r>
    </w:p>
    <w:p w14:paraId="7BB114D4" w14:textId="1B2758F6" w:rsidR="004314E4" w:rsidRPr="00AE019B" w:rsidRDefault="00AE019B">
      <w:pPr>
        <w:pStyle w:val="23"/>
        <w:spacing w:line="360" w:lineRule="auto"/>
        <w:jc w:val="right"/>
        <w:rPr>
          <w:color w:val="000000"/>
          <w:sz w:val="28"/>
          <w:szCs w:val="28"/>
          <w:lang w:bidi="ru-RU"/>
        </w:rPr>
        <w:pPrChange w:id="1638" w:author="Анна И. Слободина" w:date="2026-06-30T12:39:00Z">
          <w:pPr>
            <w:pStyle w:val="23"/>
            <w:spacing w:line="360" w:lineRule="auto"/>
            <w:ind w:firstLine="709"/>
            <w:jc w:val="both"/>
          </w:pPr>
        </w:pPrChange>
      </w:pPr>
      <w:del w:id="1639" w:author="Анна И. Слободина" w:date="2026-06-30T12:39:00Z">
        <w:r w:rsidDel="00522CC8">
          <w:rPr>
            <w:color w:val="000000"/>
            <w:sz w:val="28"/>
            <w:szCs w:val="28"/>
            <w:lang w:bidi="ru-RU"/>
          </w:rPr>
          <w:delText xml:space="preserve">                                                                                                        </w:delText>
        </w:r>
      </w:del>
      <w:r>
        <w:rPr>
          <w:color w:val="000000"/>
          <w:sz w:val="28"/>
          <w:szCs w:val="28"/>
          <w:lang w:bidi="ru-RU"/>
        </w:rPr>
        <w:t>Таблица 1</w:t>
      </w:r>
      <w:r w:rsidR="006522F8">
        <w:rPr>
          <w:color w:val="000000"/>
          <w:sz w:val="28"/>
          <w:szCs w:val="28"/>
          <w:lang w:bidi="ru-RU"/>
        </w:rPr>
        <w:t>7</w:t>
      </w:r>
    </w:p>
    <w:tbl>
      <w:tblPr>
        <w:tblOverlap w:val="never"/>
        <w:tblW w:w="11184" w:type="dxa"/>
        <w:tblInd w:w="10" w:type="dxa"/>
        <w:tblLayout w:type="fixed"/>
        <w:tblCellMar>
          <w:left w:w="10" w:type="dxa"/>
          <w:right w:w="10" w:type="dxa"/>
        </w:tblCellMar>
        <w:tblLook w:val="04A0" w:firstRow="1" w:lastRow="0" w:firstColumn="1" w:lastColumn="0" w:noHBand="0" w:noVBand="1"/>
        <w:tblPrChange w:id="1640" w:author="Анна И. Слободина" w:date="2026-06-30T12:48:00Z">
          <w:tblPr>
            <w:tblOverlap w:val="never"/>
            <w:tblW w:w="11184" w:type="dxa"/>
            <w:tblInd w:w="10" w:type="dxa"/>
            <w:tblLayout w:type="fixed"/>
            <w:tblCellMar>
              <w:left w:w="10" w:type="dxa"/>
              <w:right w:w="10" w:type="dxa"/>
            </w:tblCellMar>
            <w:tblLook w:val="04A0" w:firstRow="1" w:lastRow="0" w:firstColumn="1" w:lastColumn="0" w:noHBand="0" w:noVBand="1"/>
          </w:tblPr>
        </w:tblPrChange>
      </w:tblPr>
      <w:tblGrid>
        <w:gridCol w:w="710"/>
        <w:gridCol w:w="1480"/>
        <w:gridCol w:w="489"/>
        <w:gridCol w:w="709"/>
        <w:gridCol w:w="850"/>
        <w:gridCol w:w="851"/>
        <w:gridCol w:w="850"/>
        <w:gridCol w:w="850"/>
        <w:gridCol w:w="851"/>
        <w:gridCol w:w="850"/>
        <w:gridCol w:w="851"/>
        <w:gridCol w:w="1843"/>
        <w:tblGridChange w:id="1641">
          <w:tblGrid>
            <w:gridCol w:w="710"/>
            <w:gridCol w:w="1480"/>
            <w:gridCol w:w="489"/>
            <w:gridCol w:w="709"/>
            <w:gridCol w:w="850"/>
            <w:gridCol w:w="851"/>
            <w:gridCol w:w="850"/>
            <w:gridCol w:w="850"/>
            <w:gridCol w:w="851"/>
            <w:gridCol w:w="850"/>
            <w:gridCol w:w="851"/>
            <w:gridCol w:w="1843"/>
          </w:tblGrid>
        </w:tblGridChange>
      </w:tblGrid>
      <w:tr w:rsidR="00074F20" w:rsidRPr="00BB2E75" w14:paraId="4AC43D14" w14:textId="77777777" w:rsidTr="00C84614">
        <w:trPr>
          <w:gridAfter w:val="1"/>
          <w:wAfter w:w="1843" w:type="dxa"/>
          <w:trHeight w:val="499"/>
          <w:tblHeader/>
          <w:trPrChange w:id="1642" w:author="Анна И. Слободина" w:date="2026-06-30T12:48:00Z">
            <w:trPr>
              <w:gridAfter w:val="1"/>
              <w:wAfter w:w="1843" w:type="dxa"/>
              <w:trHeight w:val="499"/>
              <w:tblHeader/>
            </w:trPr>
          </w:trPrChange>
        </w:trPr>
        <w:tc>
          <w:tcPr>
            <w:tcW w:w="710" w:type="dxa"/>
            <w:vMerge w:val="restart"/>
            <w:tcBorders>
              <w:top w:val="single" w:sz="4" w:space="0" w:color="auto"/>
              <w:left w:val="single" w:sz="4" w:space="0" w:color="auto"/>
            </w:tcBorders>
            <w:shd w:val="clear" w:color="auto" w:fill="FFFFFF"/>
            <w:tcPrChange w:id="1643" w:author="Анна И. Слободина" w:date="2026-06-30T12:48:00Z">
              <w:tcPr>
                <w:tcW w:w="710" w:type="dxa"/>
                <w:vMerge w:val="restart"/>
                <w:tcBorders>
                  <w:top w:val="single" w:sz="4" w:space="0" w:color="auto"/>
                  <w:left w:val="single" w:sz="4" w:space="0" w:color="auto"/>
                </w:tcBorders>
                <w:shd w:val="clear" w:color="auto" w:fill="FFFFFF"/>
              </w:tcPr>
            </w:tcPrChange>
          </w:tcPr>
          <w:p w14:paraId="5379102F" w14:textId="5E19F040" w:rsidR="00074F20" w:rsidRPr="003653D9" w:rsidDel="00522CC8" w:rsidRDefault="00074F20">
            <w:pPr>
              <w:pStyle w:val="23"/>
              <w:spacing w:line="240" w:lineRule="auto"/>
              <w:jc w:val="center"/>
              <w:rPr>
                <w:del w:id="1644" w:author="Анна И. Слободина" w:date="2026-06-30T12:39:00Z"/>
                <w:b/>
              </w:rPr>
            </w:pPr>
            <w:r w:rsidRPr="003653D9">
              <w:rPr>
                <w:rStyle w:val="211pt"/>
                <w:rFonts w:eastAsia="Arial"/>
                <w:b w:val="0"/>
                <w:sz w:val="20"/>
                <w:szCs w:val="20"/>
              </w:rPr>
              <w:t>№</w:t>
            </w:r>
            <w:ins w:id="1645" w:author="Анна И. Слободина" w:date="2026-06-30T12:39:00Z">
              <w:r w:rsidR="00522CC8">
                <w:rPr>
                  <w:rStyle w:val="211pt"/>
                  <w:rFonts w:eastAsia="Arial"/>
                  <w:b w:val="0"/>
                  <w:sz w:val="20"/>
                  <w:szCs w:val="20"/>
                </w:rPr>
                <w:t xml:space="preserve"> </w:t>
              </w:r>
            </w:ins>
          </w:p>
          <w:p w14:paraId="666ECEFC" w14:textId="2CA0B64B" w:rsidR="00074F20" w:rsidRPr="003653D9" w:rsidRDefault="00522CC8">
            <w:pPr>
              <w:pStyle w:val="23"/>
              <w:spacing w:line="240" w:lineRule="auto"/>
              <w:jc w:val="center"/>
              <w:rPr>
                <w:b/>
              </w:rPr>
            </w:pPr>
            <w:ins w:id="1646" w:author="Анна И. Слободина" w:date="2026-06-30T12:39:00Z">
              <w:r>
                <w:rPr>
                  <w:rStyle w:val="211pt"/>
                  <w:rFonts w:eastAsia="Arial"/>
                  <w:b w:val="0"/>
                  <w:sz w:val="20"/>
                  <w:szCs w:val="20"/>
                </w:rPr>
                <w:br/>
              </w:r>
            </w:ins>
            <w:r w:rsidR="00074F20" w:rsidRPr="003653D9">
              <w:rPr>
                <w:rStyle w:val="211pt"/>
                <w:rFonts w:eastAsia="Arial"/>
                <w:b w:val="0"/>
                <w:sz w:val="20"/>
                <w:szCs w:val="20"/>
              </w:rPr>
              <w:t>п/п</w:t>
            </w:r>
          </w:p>
        </w:tc>
        <w:tc>
          <w:tcPr>
            <w:tcW w:w="2678" w:type="dxa"/>
            <w:gridSpan w:val="3"/>
            <w:vMerge w:val="restart"/>
            <w:tcBorders>
              <w:top w:val="single" w:sz="4" w:space="0" w:color="auto"/>
              <w:left w:val="single" w:sz="4" w:space="0" w:color="auto"/>
              <w:right w:val="single" w:sz="4" w:space="0" w:color="auto"/>
            </w:tcBorders>
            <w:shd w:val="clear" w:color="auto" w:fill="FFFFFF"/>
            <w:tcPrChange w:id="1647" w:author="Анна И. Слободина" w:date="2026-06-30T12:48:00Z">
              <w:tcPr>
                <w:tcW w:w="2678" w:type="dxa"/>
                <w:gridSpan w:val="3"/>
                <w:vMerge w:val="restart"/>
                <w:tcBorders>
                  <w:top w:val="single" w:sz="4" w:space="0" w:color="auto"/>
                  <w:left w:val="single" w:sz="4" w:space="0" w:color="auto"/>
                  <w:right w:val="single" w:sz="4" w:space="0" w:color="auto"/>
                </w:tcBorders>
                <w:shd w:val="clear" w:color="auto" w:fill="FFFFFF"/>
              </w:tcPr>
            </w:tcPrChange>
          </w:tcPr>
          <w:p w14:paraId="5828C6B5" w14:textId="15EA623A" w:rsidR="00074F20" w:rsidRPr="003653D9" w:rsidDel="00522CC8" w:rsidRDefault="00074F20">
            <w:pPr>
              <w:pStyle w:val="23"/>
              <w:spacing w:line="240" w:lineRule="auto"/>
              <w:jc w:val="center"/>
              <w:rPr>
                <w:del w:id="1648" w:author="Анна И. Слободина" w:date="2026-06-30T12:38:00Z"/>
                <w:b/>
              </w:rPr>
            </w:pPr>
            <w:r w:rsidRPr="003653D9">
              <w:rPr>
                <w:rStyle w:val="211pt"/>
                <w:rFonts w:eastAsia="Arial"/>
                <w:b w:val="0"/>
                <w:sz w:val="20"/>
                <w:szCs w:val="20"/>
              </w:rPr>
              <w:t>Наименование</w:t>
            </w:r>
            <w:ins w:id="1649" w:author="Анна И. Слободина" w:date="2026-06-30T12:38:00Z">
              <w:r w:rsidR="00522CC8">
                <w:rPr>
                  <w:rStyle w:val="211pt"/>
                  <w:rFonts w:eastAsia="Arial"/>
                  <w:b w:val="0"/>
                  <w:sz w:val="20"/>
                  <w:szCs w:val="20"/>
                </w:rPr>
                <w:t xml:space="preserve"> </w:t>
              </w:r>
            </w:ins>
          </w:p>
          <w:p w14:paraId="0EB2471E" w14:textId="280EC5DB" w:rsidR="00074F20" w:rsidRPr="003653D9" w:rsidRDefault="00522CC8">
            <w:pPr>
              <w:pStyle w:val="23"/>
              <w:spacing w:line="240" w:lineRule="auto"/>
              <w:jc w:val="center"/>
              <w:rPr>
                <w:rStyle w:val="211pt"/>
                <w:rFonts w:eastAsia="Arial"/>
                <w:b w:val="0"/>
                <w:sz w:val="20"/>
                <w:szCs w:val="20"/>
              </w:rPr>
            </w:pPr>
            <w:ins w:id="1650" w:author="Анна И. Слободина" w:date="2026-06-30T12:38:00Z">
              <w:r>
                <w:rPr>
                  <w:rStyle w:val="211pt"/>
                  <w:rFonts w:eastAsia="Arial"/>
                  <w:b w:val="0"/>
                  <w:sz w:val="20"/>
                  <w:szCs w:val="20"/>
                </w:rPr>
                <w:br/>
              </w:r>
            </w:ins>
            <w:r w:rsidR="00074F20" w:rsidRPr="003653D9">
              <w:rPr>
                <w:rStyle w:val="211pt"/>
                <w:rFonts w:eastAsia="Arial"/>
                <w:b w:val="0"/>
                <w:sz w:val="20"/>
                <w:szCs w:val="20"/>
              </w:rPr>
              <w:t>показателя</w:t>
            </w:r>
          </w:p>
        </w:tc>
        <w:tc>
          <w:tcPr>
            <w:tcW w:w="850" w:type="dxa"/>
            <w:vMerge w:val="restart"/>
            <w:tcBorders>
              <w:top w:val="single" w:sz="4" w:space="0" w:color="auto"/>
              <w:left w:val="single" w:sz="4" w:space="0" w:color="auto"/>
            </w:tcBorders>
            <w:shd w:val="clear" w:color="auto" w:fill="FFFFFF"/>
            <w:tcPrChange w:id="1651" w:author="Анна И. Слободина" w:date="2026-06-30T12:48:00Z">
              <w:tcPr>
                <w:tcW w:w="850" w:type="dxa"/>
                <w:vMerge w:val="restart"/>
                <w:tcBorders>
                  <w:top w:val="single" w:sz="4" w:space="0" w:color="auto"/>
                  <w:left w:val="single" w:sz="4" w:space="0" w:color="auto"/>
                </w:tcBorders>
                <w:shd w:val="clear" w:color="auto" w:fill="FFFFFF"/>
              </w:tcPr>
            </w:tcPrChange>
          </w:tcPr>
          <w:p w14:paraId="57F03D85" w14:textId="10307814" w:rsidR="00074F20" w:rsidRPr="003653D9" w:rsidDel="00522CC8" w:rsidRDefault="00074F20">
            <w:pPr>
              <w:pStyle w:val="23"/>
              <w:spacing w:line="240" w:lineRule="auto"/>
              <w:jc w:val="center"/>
              <w:rPr>
                <w:del w:id="1652" w:author="Анна И. Слободина" w:date="2026-06-30T12:38:00Z"/>
                <w:rStyle w:val="211pt"/>
                <w:rFonts w:eastAsia="Arial"/>
                <w:b w:val="0"/>
                <w:sz w:val="20"/>
                <w:szCs w:val="20"/>
              </w:rPr>
            </w:pPr>
            <w:r w:rsidRPr="003653D9">
              <w:rPr>
                <w:rStyle w:val="211pt"/>
                <w:rFonts w:eastAsia="Arial"/>
                <w:b w:val="0"/>
                <w:sz w:val="20"/>
                <w:szCs w:val="20"/>
              </w:rPr>
              <w:t>Базовое значение</w:t>
            </w:r>
            <w:ins w:id="1653" w:author="Анна И. Слободина" w:date="2026-06-30T12:38:00Z">
              <w:r w:rsidR="00522CC8">
                <w:rPr>
                  <w:rStyle w:val="211pt"/>
                  <w:rFonts w:eastAsia="Arial"/>
                  <w:b w:val="0"/>
                  <w:sz w:val="20"/>
                  <w:szCs w:val="20"/>
                </w:rPr>
                <w:t xml:space="preserve"> </w:t>
              </w:r>
            </w:ins>
          </w:p>
          <w:p w14:paraId="64489ABB" w14:textId="78B47178" w:rsidR="00074F20" w:rsidRPr="003653D9" w:rsidRDefault="00074F20">
            <w:pPr>
              <w:pStyle w:val="23"/>
              <w:spacing w:line="240" w:lineRule="auto"/>
              <w:jc w:val="center"/>
              <w:rPr>
                <w:b/>
              </w:rPr>
            </w:pPr>
            <w:r w:rsidRPr="003653D9">
              <w:rPr>
                <w:rStyle w:val="211pt"/>
                <w:rFonts w:eastAsia="Arial"/>
                <w:b w:val="0"/>
                <w:sz w:val="20"/>
                <w:szCs w:val="20"/>
              </w:rPr>
              <w:t>(2024 год)</w:t>
            </w:r>
          </w:p>
        </w:tc>
        <w:tc>
          <w:tcPr>
            <w:tcW w:w="5103" w:type="dxa"/>
            <w:gridSpan w:val="6"/>
            <w:tcBorders>
              <w:top w:val="single" w:sz="4" w:space="0" w:color="auto"/>
              <w:left w:val="single" w:sz="4" w:space="0" w:color="auto"/>
              <w:right w:val="single" w:sz="4" w:space="0" w:color="auto"/>
            </w:tcBorders>
            <w:shd w:val="clear" w:color="auto" w:fill="FFFFFF"/>
            <w:tcPrChange w:id="1654" w:author="Анна И. Слободина" w:date="2026-06-30T12:48:00Z">
              <w:tcPr>
                <w:tcW w:w="5103" w:type="dxa"/>
                <w:gridSpan w:val="6"/>
                <w:tcBorders>
                  <w:top w:val="single" w:sz="4" w:space="0" w:color="auto"/>
                  <w:left w:val="single" w:sz="4" w:space="0" w:color="auto"/>
                  <w:right w:val="single" w:sz="4" w:space="0" w:color="auto"/>
                </w:tcBorders>
                <w:shd w:val="clear" w:color="auto" w:fill="FFFFFF"/>
              </w:tcPr>
            </w:tcPrChange>
          </w:tcPr>
          <w:p w14:paraId="5064EC26" w14:textId="77777777" w:rsidR="00074F20" w:rsidRPr="003653D9" w:rsidRDefault="00074F20" w:rsidP="003653D9">
            <w:pPr>
              <w:pStyle w:val="23"/>
              <w:spacing w:line="240" w:lineRule="auto"/>
              <w:jc w:val="center"/>
              <w:rPr>
                <w:b/>
              </w:rPr>
            </w:pPr>
            <w:r w:rsidRPr="003653D9">
              <w:rPr>
                <w:rStyle w:val="211pt"/>
                <w:rFonts w:eastAsia="Arial"/>
                <w:b w:val="0"/>
                <w:sz w:val="20"/>
                <w:szCs w:val="20"/>
              </w:rPr>
              <w:t>Период, год</w:t>
            </w:r>
          </w:p>
        </w:tc>
      </w:tr>
      <w:tr w:rsidR="00074F20" w:rsidRPr="00BB2E75" w14:paraId="3CDC0663" w14:textId="77777777" w:rsidTr="00C84614">
        <w:trPr>
          <w:gridAfter w:val="1"/>
          <w:wAfter w:w="1843" w:type="dxa"/>
          <w:trHeight w:val="760"/>
          <w:tblHeader/>
          <w:trPrChange w:id="1655" w:author="Анна И. Слободина" w:date="2026-06-30T12:48:00Z">
            <w:trPr>
              <w:gridAfter w:val="1"/>
              <w:wAfter w:w="1843" w:type="dxa"/>
              <w:trHeight w:val="760"/>
              <w:tblHeader/>
            </w:trPr>
          </w:trPrChange>
        </w:trPr>
        <w:tc>
          <w:tcPr>
            <w:tcW w:w="710" w:type="dxa"/>
            <w:vMerge/>
            <w:tcBorders>
              <w:left w:val="single" w:sz="4" w:space="0" w:color="auto"/>
              <w:bottom w:val="single" w:sz="4" w:space="0" w:color="auto"/>
            </w:tcBorders>
            <w:shd w:val="clear" w:color="auto" w:fill="FFFFFF"/>
            <w:tcPrChange w:id="1656" w:author="Анна И. Слободина" w:date="2026-06-30T12:48:00Z">
              <w:tcPr>
                <w:tcW w:w="710" w:type="dxa"/>
                <w:vMerge/>
                <w:tcBorders>
                  <w:left w:val="single" w:sz="4" w:space="0" w:color="auto"/>
                  <w:bottom w:val="single" w:sz="4" w:space="0" w:color="auto"/>
                </w:tcBorders>
                <w:shd w:val="clear" w:color="auto" w:fill="FFFFFF"/>
              </w:tcPr>
            </w:tcPrChange>
          </w:tcPr>
          <w:p w14:paraId="656808D9" w14:textId="77777777" w:rsidR="00074F20" w:rsidRPr="003653D9" w:rsidRDefault="00074F20" w:rsidP="003653D9">
            <w:pPr>
              <w:jc w:val="center"/>
            </w:pPr>
          </w:p>
        </w:tc>
        <w:tc>
          <w:tcPr>
            <w:tcW w:w="2678" w:type="dxa"/>
            <w:gridSpan w:val="3"/>
            <w:vMerge/>
            <w:tcBorders>
              <w:left w:val="single" w:sz="4" w:space="0" w:color="auto"/>
              <w:bottom w:val="single" w:sz="4" w:space="0" w:color="auto"/>
              <w:right w:val="single" w:sz="4" w:space="0" w:color="auto"/>
            </w:tcBorders>
            <w:shd w:val="clear" w:color="auto" w:fill="FFFFFF"/>
            <w:tcPrChange w:id="1657" w:author="Анна И. Слободина" w:date="2026-06-30T12:48:00Z">
              <w:tcPr>
                <w:tcW w:w="2678" w:type="dxa"/>
                <w:gridSpan w:val="3"/>
                <w:vMerge/>
                <w:tcBorders>
                  <w:left w:val="single" w:sz="4" w:space="0" w:color="auto"/>
                  <w:bottom w:val="single" w:sz="4" w:space="0" w:color="auto"/>
                  <w:right w:val="single" w:sz="4" w:space="0" w:color="auto"/>
                </w:tcBorders>
                <w:shd w:val="clear" w:color="auto" w:fill="FFFFFF"/>
              </w:tcPr>
            </w:tcPrChange>
          </w:tcPr>
          <w:p w14:paraId="210B27F4" w14:textId="77777777" w:rsidR="00074F20" w:rsidRPr="003653D9" w:rsidRDefault="00074F20" w:rsidP="003653D9">
            <w:pPr>
              <w:jc w:val="center"/>
            </w:pPr>
          </w:p>
        </w:tc>
        <w:tc>
          <w:tcPr>
            <w:tcW w:w="850" w:type="dxa"/>
            <w:vMerge/>
            <w:tcBorders>
              <w:left w:val="single" w:sz="4" w:space="0" w:color="auto"/>
              <w:bottom w:val="single" w:sz="4" w:space="0" w:color="auto"/>
            </w:tcBorders>
            <w:shd w:val="clear" w:color="auto" w:fill="FFFFFF"/>
            <w:tcPrChange w:id="1658" w:author="Анна И. Слободина" w:date="2026-06-30T12:48:00Z">
              <w:tcPr>
                <w:tcW w:w="850" w:type="dxa"/>
                <w:vMerge/>
                <w:tcBorders>
                  <w:left w:val="single" w:sz="4" w:space="0" w:color="auto"/>
                  <w:bottom w:val="single" w:sz="4" w:space="0" w:color="auto"/>
                </w:tcBorders>
                <w:shd w:val="clear" w:color="auto" w:fill="FFFFFF"/>
              </w:tcPr>
            </w:tcPrChange>
          </w:tcPr>
          <w:p w14:paraId="1BF25D3C" w14:textId="685F09E3" w:rsidR="00074F20" w:rsidRPr="003653D9" w:rsidRDefault="00074F20" w:rsidP="003653D9">
            <w:pPr>
              <w:jc w:val="center"/>
            </w:pPr>
          </w:p>
        </w:tc>
        <w:tc>
          <w:tcPr>
            <w:tcW w:w="851" w:type="dxa"/>
            <w:tcBorders>
              <w:top w:val="single" w:sz="4" w:space="0" w:color="auto"/>
              <w:left w:val="single" w:sz="4" w:space="0" w:color="auto"/>
              <w:bottom w:val="single" w:sz="4" w:space="0" w:color="auto"/>
            </w:tcBorders>
            <w:shd w:val="clear" w:color="auto" w:fill="FFFFFF"/>
            <w:tcPrChange w:id="1659" w:author="Анна И. Слободина" w:date="2026-06-30T12:48:00Z">
              <w:tcPr>
                <w:tcW w:w="851" w:type="dxa"/>
                <w:tcBorders>
                  <w:top w:val="single" w:sz="4" w:space="0" w:color="auto"/>
                  <w:left w:val="single" w:sz="4" w:space="0" w:color="auto"/>
                  <w:bottom w:val="single" w:sz="4" w:space="0" w:color="auto"/>
                </w:tcBorders>
                <w:shd w:val="clear" w:color="auto" w:fill="FFFFFF"/>
              </w:tcPr>
            </w:tcPrChange>
          </w:tcPr>
          <w:p w14:paraId="13C67873" w14:textId="4D0E7441" w:rsidR="00074F20" w:rsidRPr="003653D9" w:rsidDel="00522CC8" w:rsidRDefault="00074F20">
            <w:pPr>
              <w:pStyle w:val="23"/>
              <w:spacing w:line="240" w:lineRule="auto"/>
              <w:jc w:val="center"/>
              <w:rPr>
                <w:del w:id="1660" w:author="Анна И. Слободина" w:date="2026-06-30T12:38:00Z"/>
                <w:rStyle w:val="211pt"/>
                <w:rFonts w:eastAsia="Arial"/>
                <w:b w:val="0"/>
                <w:sz w:val="20"/>
                <w:szCs w:val="20"/>
              </w:rPr>
            </w:pPr>
            <w:r w:rsidRPr="003653D9">
              <w:rPr>
                <w:rStyle w:val="211pt"/>
                <w:rFonts w:eastAsia="Arial"/>
                <w:b w:val="0"/>
                <w:sz w:val="20"/>
                <w:szCs w:val="20"/>
              </w:rPr>
              <w:t>2025</w:t>
            </w:r>
            <w:ins w:id="1661" w:author="Анна И. Слободина" w:date="2026-06-30T12:38:00Z">
              <w:r w:rsidR="00522CC8">
                <w:rPr>
                  <w:rStyle w:val="211pt"/>
                  <w:rFonts w:eastAsia="Arial"/>
                  <w:b w:val="0"/>
                  <w:sz w:val="20"/>
                  <w:szCs w:val="20"/>
                </w:rPr>
                <w:t xml:space="preserve"> </w:t>
              </w:r>
            </w:ins>
          </w:p>
          <w:p w14:paraId="3BEF9061" w14:textId="3E8EAF64" w:rsidR="003653D9" w:rsidRPr="003653D9" w:rsidRDefault="00522CC8">
            <w:pPr>
              <w:pStyle w:val="23"/>
              <w:spacing w:line="240" w:lineRule="auto"/>
              <w:jc w:val="center"/>
            </w:pPr>
            <w:ins w:id="1662" w:author="Анна И. Слободина" w:date="2026-06-30T12:38:00Z">
              <w:r>
                <w:rPr>
                  <w:rStyle w:val="211pt"/>
                  <w:rFonts w:eastAsia="Arial"/>
                  <w:b w:val="0"/>
                  <w:sz w:val="20"/>
                  <w:szCs w:val="20"/>
                </w:rPr>
                <w:br/>
              </w:r>
            </w:ins>
            <w:r w:rsidR="003653D9" w:rsidRPr="003653D9">
              <w:rPr>
                <w:rStyle w:val="211pt"/>
                <w:rFonts w:eastAsia="Arial"/>
                <w:b w:val="0"/>
                <w:sz w:val="20"/>
                <w:szCs w:val="20"/>
              </w:rPr>
              <w:t>год</w:t>
            </w:r>
          </w:p>
        </w:tc>
        <w:tc>
          <w:tcPr>
            <w:tcW w:w="850" w:type="dxa"/>
            <w:tcBorders>
              <w:top w:val="single" w:sz="4" w:space="0" w:color="auto"/>
              <w:left w:val="single" w:sz="4" w:space="0" w:color="auto"/>
              <w:bottom w:val="single" w:sz="4" w:space="0" w:color="auto"/>
            </w:tcBorders>
            <w:shd w:val="clear" w:color="auto" w:fill="FFFFFF"/>
            <w:tcPrChange w:id="1663" w:author="Анна И. Слободина" w:date="2026-06-30T12:48:00Z">
              <w:tcPr>
                <w:tcW w:w="850" w:type="dxa"/>
                <w:tcBorders>
                  <w:top w:val="single" w:sz="4" w:space="0" w:color="auto"/>
                  <w:left w:val="single" w:sz="4" w:space="0" w:color="auto"/>
                  <w:bottom w:val="single" w:sz="4" w:space="0" w:color="auto"/>
                </w:tcBorders>
                <w:shd w:val="clear" w:color="auto" w:fill="FFFFFF"/>
              </w:tcPr>
            </w:tcPrChange>
          </w:tcPr>
          <w:p w14:paraId="7AEE1084" w14:textId="198DC68F" w:rsidR="00074F20" w:rsidRPr="003653D9" w:rsidDel="00522CC8" w:rsidRDefault="00074F20">
            <w:pPr>
              <w:pStyle w:val="23"/>
              <w:spacing w:line="240" w:lineRule="auto"/>
              <w:jc w:val="center"/>
              <w:rPr>
                <w:del w:id="1664" w:author="Анна И. Слободина" w:date="2026-06-30T12:38:00Z"/>
                <w:rStyle w:val="211pt"/>
                <w:rFonts w:eastAsia="Arial"/>
                <w:b w:val="0"/>
                <w:sz w:val="20"/>
                <w:szCs w:val="20"/>
              </w:rPr>
            </w:pPr>
            <w:r w:rsidRPr="003653D9">
              <w:rPr>
                <w:rStyle w:val="211pt"/>
                <w:rFonts w:eastAsia="Arial"/>
                <w:b w:val="0"/>
                <w:sz w:val="20"/>
                <w:szCs w:val="20"/>
              </w:rPr>
              <w:t>2026</w:t>
            </w:r>
            <w:ins w:id="1665" w:author="Анна И. Слободина" w:date="2026-06-30T12:38:00Z">
              <w:r w:rsidR="00522CC8">
                <w:rPr>
                  <w:rStyle w:val="211pt"/>
                  <w:rFonts w:eastAsia="Arial"/>
                  <w:b w:val="0"/>
                  <w:sz w:val="20"/>
                  <w:szCs w:val="20"/>
                </w:rPr>
                <w:t xml:space="preserve"> </w:t>
              </w:r>
            </w:ins>
          </w:p>
          <w:p w14:paraId="70829AF3" w14:textId="712313D4" w:rsidR="003653D9" w:rsidRPr="003653D9" w:rsidRDefault="00522CC8">
            <w:pPr>
              <w:pStyle w:val="23"/>
              <w:spacing w:line="240" w:lineRule="auto"/>
              <w:jc w:val="center"/>
            </w:pPr>
            <w:ins w:id="1666" w:author="Анна И. Слободина" w:date="2026-06-30T12:38:00Z">
              <w:r>
                <w:rPr>
                  <w:rStyle w:val="211pt"/>
                  <w:rFonts w:eastAsia="Arial"/>
                  <w:b w:val="0"/>
                  <w:sz w:val="20"/>
                  <w:szCs w:val="20"/>
                </w:rPr>
                <w:br/>
              </w:r>
            </w:ins>
            <w:r w:rsidR="003653D9" w:rsidRPr="003653D9">
              <w:rPr>
                <w:rStyle w:val="211pt"/>
                <w:rFonts w:eastAsia="Arial"/>
                <w:b w:val="0"/>
                <w:sz w:val="20"/>
                <w:szCs w:val="20"/>
              </w:rPr>
              <w:t>год</w:t>
            </w:r>
          </w:p>
        </w:tc>
        <w:tc>
          <w:tcPr>
            <w:tcW w:w="850" w:type="dxa"/>
            <w:tcBorders>
              <w:top w:val="single" w:sz="4" w:space="0" w:color="auto"/>
              <w:left w:val="single" w:sz="4" w:space="0" w:color="auto"/>
              <w:bottom w:val="single" w:sz="4" w:space="0" w:color="auto"/>
            </w:tcBorders>
            <w:shd w:val="clear" w:color="auto" w:fill="FFFFFF"/>
            <w:tcPrChange w:id="1667" w:author="Анна И. Слободина" w:date="2026-06-30T12:48:00Z">
              <w:tcPr>
                <w:tcW w:w="850" w:type="dxa"/>
                <w:tcBorders>
                  <w:top w:val="single" w:sz="4" w:space="0" w:color="auto"/>
                  <w:left w:val="single" w:sz="4" w:space="0" w:color="auto"/>
                  <w:bottom w:val="single" w:sz="4" w:space="0" w:color="auto"/>
                </w:tcBorders>
                <w:shd w:val="clear" w:color="auto" w:fill="FFFFFF"/>
              </w:tcPr>
            </w:tcPrChange>
          </w:tcPr>
          <w:p w14:paraId="0C0C9558" w14:textId="03701164" w:rsidR="00074F20" w:rsidRPr="003653D9" w:rsidDel="00522CC8" w:rsidRDefault="00074F20">
            <w:pPr>
              <w:pStyle w:val="23"/>
              <w:spacing w:line="240" w:lineRule="auto"/>
              <w:jc w:val="center"/>
              <w:rPr>
                <w:del w:id="1668" w:author="Анна И. Слободина" w:date="2026-06-30T12:38:00Z"/>
                <w:rStyle w:val="211pt"/>
                <w:rFonts w:eastAsia="Arial"/>
                <w:b w:val="0"/>
                <w:sz w:val="20"/>
                <w:szCs w:val="20"/>
              </w:rPr>
            </w:pPr>
            <w:r w:rsidRPr="003653D9">
              <w:rPr>
                <w:rStyle w:val="211pt"/>
                <w:rFonts w:eastAsia="Arial"/>
                <w:b w:val="0"/>
                <w:sz w:val="20"/>
                <w:szCs w:val="20"/>
              </w:rPr>
              <w:t>2027</w:t>
            </w:r>
            <w:ins w:id="1669" w:author="Анна И. Слободина" w:date="2026-06-30T12:38:00Z">
              <w:r w:rsidR="00522CC8">
                <w:rPr>
                  <w:rStyle w:val="211pt"/>
                  <w:rFonts w:eastAsia="Arial"/>
                  <w:b w:val="0"/>
                  <w:sz w:val="20"/>
                  <w:szCs w:val="20"/>
                </w:rPr>
                <w:t xml:space="preserve"> </w:t>
              </w:r>
            </w:ins>
          </w:p>
          <w:p w14:paraId="5D7F4194" w14:textId="7D57E32B" w:rsidR="003653D9" w:rsidRPr="003653D9" w:rsidRDefault="00522CC8">
            <w:pPr>
              <w:pStyle w:val="23"/>
              <w:spacing w:line="240" w:lineRule="auto"/>
              <w:jc w:val="center"/>
            </w:pPr>
            <w:ins w:id="1670" w:author="Анна И. Слободина" w:date="2026-06-30T12:38:00Z">
              <w:r>
                <w:rPr>
                  <w:rStyle w:val="211pt"/>
                  <w:rFonts w:eastAsia="Arial"/>
                  <w:b w:val="0"/>
                  <w:sz w:val="20"/>
                  <w:szCs w:val="20"/>
                </w:rPr>
                <w:br/>
              </w:r>
            </w:ins>
            <w:r w:rsidR="003653D9" w:rsidRPr="003653D9">
              <w:rPr>
                <w:rStyle w:val="211pt"/>
                <w:rFonts w:eastAsia="Arial"/>
                <w:b w:val="0"/>
                <w:sz w:val="20"/>
                <w:szCs w:val="20"/>
              </w:rPr>
              <w:t>год</w:t>
            </w:r>
          </w:p>
        </w:tc>
        <w:tc>
          <w:tcPr>
            <w:tcW w:w="851" w:type="dxa"/>
            <w:tcBorders>
              <w:top w:val="single" w:sz="4" w:space="0" w:color="auto"/>
              <w:left w:val="single" w:sz="4" w:space="0" w:color="auto"/>
              <w:bottom w:val="single" w:sz="4" w:space="0" w:color="auto"/>
            </w:tcBorders>
            <w:shd w:val="clear" w:color="auto" w:fill="FFFFFF"/>
            <w:tcPrChange w:id="1671" w:author="Анна И. Слободина" w:date="2026-06-30T12:48:00Z">
              <w:tcPr>
                <w:tcW w:w="851" w:type="dxa"/>
                <w:tcBorders>
                  <w:top w:val="single" w:sz="4" w:space="0" w:color="auto"/>
                  <w:left w:val="single" w:sz="4" w:space="0" w:color="auto"/>
                  <w:bottom w:val="single" w:sz="4" w:space="0" w:color="auto"/>
                </w:tcBorders>
                <w:shd w:val="clear" w:color="auto" w:fill="FFFFFF"/>
              </w:tcPr>
            </w:tcPrChange>
          </w:tcPr>
          <w:p w14:paraId="26B8EB01" w14:textId="7EE82965" w:rsidR="00074F20" w:rsidRPr="003653D9" w:rsidDel="00522CC8" w:rsidRDefault="00074F20">
            <w:pPr>
              <w:pStyle w:val="23"/>
              <w:spacing w:line="240" w:lineRule="auto"/>
              <w:jc w:val="center"/>
              <w:rPr>
                <w:del w:id="1672" w:author="Анна И. Слободина" w:date="2026-06-30T12:38:00Z"/>
                <w:rStyle w:val="211pt"/>
                <w:rFonts w:eastAsia="Arial"/>
                <w:b w:val="0"/>
                <w:sz w:val="20"/>
                <w:szCs w:val="20"/>
              </w:rPr>
            </w:pPr>
            <w:r w:rsidRPr="003653D9">
              <w:rPr>
                <w:rStyle w:val="211pt"/>
                <w:rFonts w:eastAsia="Arial"/>
                <w:b w:val="0"/>
                <w:sz w:val="20"/>
                <w:szCs w:val="20"/>
              </w:rPr>
              <w:t>2028</w:t>
            </w:r>
            <w:ins w:id="1673" w:author="Анна И. Слободина" w:date="2026-06-30T12:38:00Z">
              <w:r w:rsidR="00522CC8">
                <w:rPr>
                  <w:rStyle w:val="211pt"/>
                  <w:rFonts w:eastAsia="Arial"/>
                  <w:b w:val="0"/>
                  <w:sz w:val="20"/>
                  <w:szCs w:val="20"/>
                </w:rPr>
                <w:t xml:space="preserve"> </w:t>
              </w:r>
            </w:ins>
          </w:p>
          <w:p w14:paraId="7603BAC8" w14:textId="2B88FCBB" w:rsidR="003653D9" w:rsidRPr="003653D9" w:rsidRDefault="00522CC8">
            <w:pPr>
              <w:pStyle w:val="23"/>
              <w:spacing w:line="240" w:lineRule="auto"/>
              <w:jc w:val="center"/>
              <w:rPr>
                <w:b/>
              </w:rPr>
            </w:pPr>
            <w:ins w:id="1674" w:author="Анна И. Слободина" w:date="2026-06-30T12:38:00Z">
              <w:r>
                <w:rPr>
                  <w:rStyle w:val="211pt"/>
                  <w:rFonts w:eastAsia="Arial"/>
                  <w:b w:val="0"/>
                  <w:sz w:val="20"/>
                  <w:szCs w:val="20"/>
                </w:rPr>
                <w:br/>
              </w:r>
            </w:ins>
            <w:r w:rsidR="003653D9" w:rsidRPr="003653D9">
              <w:rPr>
                <w:rStyle w:val="211pt"/>
                <w:rFonts w:eastAsia="Arial"/>
                <w:b w:val="0"/>
                <w:sz w:val="20"/>
                <w:szCs w:val="20"/>
              </w:rPr>
              <w:t>год</w:t>
            </w:r>
          </w:p>
        </w:tc>
        <w:tc>
          <w:tcPr>
            <w:tcW w:w="850" w:type="dxa"/>
            <w:tcBorders>
              <w:top w:val="single" w:sz="4" w:space="0" w:color="auto"/>
              <w:left w:val="single" w:sz="4" w:space="0" w:color="auto"/>
              <w:bottom w:val="single" w:sz="4" w:space="0" w:color="auto"/>
            </w:tcBorders>
            <w:shd w:val="clear" w:color="auto" w:fill="FFFFFF"/>
            <w:tcPrChange w:id="1675" w:author="Анна И. Слободина" w:date="2026-06-30T12:48:00Z">
              <w:tcPr>
                <w:tcW w:w="850" w:type="dxa"/>
                <w:tcBorders>
                  <w:top w:val="single" w:sz="4" w:space="0" w:color="auto"/>
                  <w:left w:val="single" w:sz="4" w:space="0" w:color="auto"/>
                  <w:bottom w:val="single" w:sz="4" w:space="0" w:color="auto"/>
                </w:tcBorders>
                <w:shd w:val="clear" w:color="auto" w:fill="FFFFFF"/>
              </w:tcPr>
            </w:tcPrChange>
          </w:tcPr>
          <w:p w14:paraId="1B9D40AC" w14:textId="41546148" w:rsidR="003653D9" w:rsidRPr="003653D9" w:rsidDel="00522CC8" w:rsidRDefault="00074F20">
            <w:pPr>
              <w:pStyle w:val="23"/>
              <w:spacing w:line="240" w:lineRule="auto"/>
              <w:jc w:val="center"/>
              <w:rPr>
                <w:del w:id="1676" w:author="Анна И. Слободина" w:date="2026-06-30T12:39:00Z"/>
                <w:rStyle w:val="211pt"/>
                <w:rFonts w:eastAsia="Arial"/>
                <w:b w:val="0"/>
                <w:sz w:val="20"/>
                <w:szCs w:val="20"/>
              </w:rPr>
            </w:pPr>
            <w:r w:rsidRPr="003653D9">
              <w:rPr>
                <w:rStyle w:val="211pt"/>
                <w:rFonts w:eastAsia="Arial"/>
                <w:b w:val="0"/>
                <w:sz w:val="20"/>
                <w:szCs w:val="20"/>
              </w:rPr>
              <w:t>2029</w:t>
            </w:r>
            <w:r w:rsidR="002C0C31" w:rsidRPr="003653D9">
              <w:rPr>
                <w:rStyle w:val="211pt"/>
                <w:rFonts w:eastAsia="Arial"/>
                <w:b w:val="0"/>
                <w:sz w:val="20"/>
                <w:szCs w:val="20"/>
              </w:rPr>
              <w:t xml:space="preserve"> </w:t>
            </w:r>
          </w:p>
          <w:p w14:paraId="082179B4" w14:textId="5D24EEB5" w:rsidR="00074F20" w:rsidRPr="003653D9" w:rsidRDefault="00522CC8">
            <w:pPr>
              <w:pStyle w:val="23"/>
              <w:spacing w:line="240" w:lineRule="auto"/>
              <w:jc w:val="center"/>
            </w:pPr>
            <w:ins w:id="1677" w:author="Анна И. Слободина" w:date="2026-06-30T12:39:00Z">
              <w:r>
                <w:rPr>
                  <w:rStyle w:val="211pt"/>
                  <w:rFonts w:eastAsia="Arial"/>
                  <w:b w:val="0"/>
                  <w:sz w:val="20"/>
                  <w:szCs w:val="20"/>
                </w:rPr>
                <w:br/>
              </w:r>
            </w:ins>
            <w:r w:rsidR="003653D9" w:rsidRPr="003653D9">
              <w:rPr>
                <w:rStyle w:val="211pt"/>
                <w:rFonts w:eastAsia="Arial"/>
                <w:b w:val="0"/>
                <w:sz w:val="20"/>
                <w:szCs w:val="20"/>
              </w:rPr>
              <w:t xml:space="preserve">год </w:t>
            </w:r>
            <w:r w:rsidR="002C0C31" w:rsidRPr="003653D9">
              <w:rPr>
                <w:rStyle w:val="211pt"/>
                <w:rFonts w:eastAsia="Arial"/>
                <w:b w:val="0"/>
                <w:sz w:val="20"/>
                <w:szCs w:val="20"/>
              </w:rPr>
              <w:t>(</w:t>
            </w:r>
            <w:proofErr w:type="spellStart"/>
            <w:proofErr w:type="gramStart"/>
            <w:r w:rsidR="002C0C31" w:rsidRPr="003653D9">
              <w:rPr>
                <w:rStyle w:val="211pt"/>
                <w:rFonts w:eastAsia="Arial"/>
                <w:b w:val="0"/>
                <w:sz w:val="20"/>
                <w:szCs w:val="20"/>
              </w:rPr>
              <w:t>спра-вочно</w:t>
            </w:r>
            <w:proofErr w:type="spellEnd"/>
            <w:proofErr w:type="gramEnd"/>
            <w:r w:rsidR="002C0C31" w:rsidRPr="003653D9">
              <w:rPr>
                <w:rStyle w:val="211pt"/>
                <w:rFonts w:eastAsia="Arial"/>
                <w:b w:val="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678" w:author="Анна И. Слободина" w:date="2026-06-30T12:48: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307495B0" w14:textId="6CE670A4" w:rsidR="003653D9" w:rsidRPr="003653D9" w:rsidDel="00522CC8" w:rsidRDefault="00074F20">
            <w:pPr>
              <w:pStyle w:val="23"/>
              <w:spacing w:line="240" w:lineRule="auto"/>
              <w:jc w:val="center"/>
              <w:rPr>
                <w:del w:id="1679" w:author="Анна И. Слободина" w:date="2026-06-30T12:39:00Z"/>
                <w:rStyle w:val="211pt"/>
                <w:rFonts w:eastAsia="Arial"/>
                <w:b w:val="0"/>
                <w:sz w:val="20"/>
                <w:szCs w:val="20"/>
              </w:rPr>
            </w:pPr>
            <w:r w:rsidRPr="003653D9">
              <w:rPr>
                <w:rStyle w:val="211pt"/>
                <w:rFonts w:eastAsia="Arial"/>
                <w:b w:val="0"/>
                <w:sz w:val="20"/>
                <w:szCs w:val="20"/>
              </w:rPr>
              <w:t>2030</w:t>
            </w:r>
            <w:r w:rsidR="002C0C31" w:rsidRPr="003653D9">
              <w:rPr>
                <w:rStyle w:val="211pt"/>
                <w:rFonts w:eastAsia="Arial"/>
                <w:b w:val="0"/>
                <w:sz w:val="20"/>
                <w:szCs w:val="20"/>
              </w:rPr>
              <w:t xml:space="preserve"> </w:t>
            </w:r>
          </w:p>
          <w:p w14:paraId="0746A95D" w14:textId="5F7C2A14" w:rsidR="00074F20" w:rsidRPr="003653D9" w:rsidRDefault="00522CC8">
            <w:pPr>
              <w:pStyle w:val="23"/>
              <w:spacing w:line="240" w:lineRule="auto"/>
              <w:jc w:val="center"/>
            </w:pPr>
            <w:ins w:id="1680" w:author="Анна И. Слободина" w:date="2026-06-30T12:39:00Z">
              <w:r>
                <w:rPr>
                  <w:rStyle w:val="211pt"/>
                  <w:rFonts w:eastAsia="Arial"/>
                  <w:b w:val="0"/>
                  <w:sz w:val="20"/>
                  <w:szCs w:val="20"/>
                </w:rPr>
                <w:br/>
              </w:r>
            </w:ins>
            <w:r w:rsidR="003653D9" w:rsidRPr="003653D9">
              <w:rPr>
                <w:rStyle w:val="211pt"/>
                <w:rFonts w:eastAsia="Arial"/>
                <w:b w:val="0"/>
                <w:sz w:val="20"/>
                <w:szCs w:val="20"/>
              </w:rPr>
              <w:t xml:space="preserve">год </w:t>
            </w:r>
            <w:r w:rsidR="002C0C31" w:rsidRPr="003653D9">
              <w:rPr>
                <w:rStyle w:val="211pt"/>
                <w:rFonts w:eastAsia="Arial"/>
                <w:b w:val="0"/>
                <w:sz w:val="20"/>
                <w:szCs w:val="20"/>
              </w:rPr>
              <w:t>(</w:t>
            </w:r>
            <w:proofErr w:type="spellStart"/>
            <w:proofErr w:type="gramStart"/>
            <w:r w:rsidR="002C0C31" w:rsidRPr="003653D9">
              <w:rPr>
                <w:rStyle w:val="211pt"/>
                <w:rFonts w:eastAsia="Arial"/>
                <w:b w:val="0"/>
                <w:sz w:val="20"/>
                <w:szCs w:val="20"/>
              </w:rPr>
              <w:t>спра-вочно</w:t>
            </w:r>
            <w:proofErr w:type="spellEnd"/>
            <w:proofErr w:type="gramEnd"/>
            <w:r w:rsidR="002C0C31" w:rsidRPr="003653D9">
              <w:rPr>
                <w:rStyle w:val="211pt"/>
                <w:rFonts w:eastAsia="Arial"/>
                <w:b w:val="0"/>
                <w:sz w:val="20"/>
                <w:szCs w:val="20"/>
              </w:rPr>
              <w:t>)</w:t>
            </w:r>
          </w:p>
        </w:tc>
      </w:tr>
      <w:tr w:rsidR="0045372F" w:rsidRPr="00BB2E75" w14:paraId="6A8E0360" w14:textId="77777777" w:rsidTr="00C84614">
        <w:trPr>
          <w:gridAfter w:val="1"/>
          <w:wAfter w:w="1843" w:type="dxa"/>
          <w:trHeight w:val="571"/>
          <w:trPrChange w:id="1681" w:author="Анна И. Слободина" w:date="2026-06-30T12:47:00Z">
            <w:trPr>
              <w:gridAfter w:val="1"/>
              <w:wAfter w:w="1843" w:type="dxa"/>
              <w:trHeight w:val="571"/>
            </w:trPr>
          </w:trPrChange>
        </w:trPr>
        <w:tc>
          <w:tcPr>
            <w:tcW w:w="710" w:type="dxa"/>
            <w:tcBorders>
              <w:top w:val="single" w:sz="4" w:space="0" w:color="auto"/>
              <w:left w:val="single" w:sz="4" w:space="0" w:color="auto"/>
              <w:bottom w:val="single" w:sz="4" w:space="0" w:color="auto"/>
              <w:right w:val="single" w:sz="4" w:space="0" w:color="auto"/>
            </w:tcBorders>
            <w:shd w:val="clear" w:color="auto" w:fill="FFFFFF"/>
            <w:tcPrChange w:id="1682" w:author="Анна И. Слободина" w:date="2026-06-30T12:47:00Z">
              <w:tcPr>
                <w:tcW w:w="710" w:type="dxa"/>
                <w:tcBorders>
                  <w:top w:val="single" w:sz="4" w:space="0" w:color="auto"/>
                  <w:left w:val="single" w:sz="4" w:space="0" w:color="auto"/>
                  <w:bottom w:val="single" w:sz="4" w:space="0" w:color="auto"/>
                  <w:right w:val="single" w:sz="4" w:space="0" w:color="auto"/>
                </w:tcBorders>
                <w:shd w:val="clear" w:color="auto" w:fill="FFFFFF"/>
              </w:tcPr>
            </w:tcPrChange>
          </w:tcPr>
          <w:p w14:paraId="15B2D404" w14:textId="61CE6933" w:rsidR="0045372F" w:rsidRPr="0045372F" w:rsidRDefault="0045372F" w:rsidP="003653D9">
            <w:pPr>
              <w:pStyle w:val="23"/>
              <w:spacing w:line="240" w:lineRule="auto"/>
              <w:jc w:val="center"/>
              <w:rPr>
                <w:rStyle w:val="211pt0"/>
                <w:sz w:val="20"/>
                <w:szCs w:val="20"/>
              </w:rPr>
            </w:pPr>
            <w:r>
              <w:rPr>
                <w:rStyle w:val="211pt0"/>
                <w:sz w:val="20"/>
                <w:szCs w:val="20"/>
              </w:rPr>
              <w:t>1</w:t>
            </w:r>
          </w:p>
        </w:tc>
        <w:tc>
          <w:tcPr>
            <w:tcW w:w="2678" w:type="dxa"/>
            <w:gridSpan w:val="3"/>
            <w:tcBorders>
              <w:top w:val="single" w:sz="4" w:space="0" w:color="auto"/>
              <w:left w:val="single" w:sz="4" w:space="0" w:color="auto"/>
              <w:bottom w:val="single" w:sz="4" w:space="0" w:color="auto"/>
              <w:right w:val="single" w:sz="4" w:space="0" w:color="auto"/>
            </w:tcBorders>
            <w:shd w:val="clear" w:color="auto" w:fill="FFFFFF"/>
            <w:tcPrChange w:id="1683" w:author="Анна И. Слободина" w:date="2026-06-30T12:47:00Z">
              <w:tcPr>
                <w:tcW w:w="2678"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23595639" w14:textId="65920E01" w:rsidR="0045372F" w:rsidRPr="003653D9" w:rsidRDefault="0045372F" w:rsidP="0045372F">
            <w:pPr>
              <w:rPr>
                <w:rStyle w:val="211pt0"/>
                <w:sz w:val="20"/>
                <w:szCs w:val="20"/>
              </w:rPr>
            </w:pPr>
            <w:r>
              <w:rPr>
                <w:rStyle w:val="211pt0"/>
                <w:sz w:val="20"/>
                <w:szCs w:val="20"/>
              </w:rPr>
              <w:t>Показатель паспорта регионального проекта</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684"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354D8A45" w14:textId="77777777" w:rsidR="0045372F" w:rsidRPr="003653D9" w:rsidRDefault="0045372F" w:rsidP="003653D9">
            <w:pPr>
              <w:jc w:val="center"/>
              <w:rPr>
                <w:color w:val="000000" w:themeColor="text1"/>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685"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7ABE506E" w14:textId="77777777" w:rsidR="0045372F" w:rsidRPr="003653D9" w:rsidRDefault="0045372F" w:rsidP="003653D9">
            <w:pPr>
              <w:jc w:val="center"/>
              <w:rPr>
                <w:color w:val="000000" w:themeColor="text1"/>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686"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72208438" w14:textId="77777777" w:rsidR="0045372F" w:rsidRPr="003653D9" w:rsidRDefault="0045372F" w:rsidP="003653D9">
            <w:pPr>
              <w:jc w:val="center"/>
              <w:rPr>
                <w:color w:val="000000" w:themeColor="text1"/>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687"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647D46B6" w14:textId="77777777" w:rsidR="0045372F" w:rsidRPr="003653D9" w:rsidRDefault="0045372F" w:rsidP="003653D9">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688"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350EA363" w14:textId="77777777" w:rsidR="0045372F" w:rsidRPr="003653D9" w:rsidRDefault="0045372F" w:rsidP="003653D9">
            <w:pPr>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689"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0D9EDCB1" w14:textId="77777777" w:rsidR="0045372F" w:rsidRPr="003653D9" w:rsidRDefault="0045372F" w:rsidP="003653D9">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690"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22852FF8" w14:textId="77777777" w:rsidR="0045372F" w:rsidRPr="003653D9" w:rsidRDefault="0045372F" w:rsidP="003653D9">
            <w:pPr>
              <w:jc w:val="center"/>
              <w:rPr>
                <w:color w:val="000000" w:themeColor="text1"/>
              </w:rPr>
            </w:pPr>
          </w:p>
        </w:tc>
      </w:tr>
      <w:tr w:rsidR="0045372F" w:rsidRPr="00BB2E75" w14:paraId="37A7C160" w14:textId="77777777" w:rsidTr="00C84614">
        <w:trPr>
          <w:gridAfter w:val="1"/>
          <w:wAfter w:w="1843" w:type="dxa"/>
          <w:trHeight w:val="735"/>
          <w:trPrChange w:id="1691" w:author="Анна И. Слободина" w:date="2026-06-30T12:47:00Z">
            <w:trPr>
              <w:gridAfter w:val="1"/>
              <w:wAfter w:w="1843" w:type="dxa"/>
              <w:trHeight w:val="735"/>
            </w:trPr>
          </w:trPrChange>
        </w:trPr>
        <w:tc>
          <w:tcPr>
            <w:tcW w:w="710" w:type="dxa"/>
            <w:tcBorders>
              <w:top w:val="single" w:sz="4" w:space="0" w:color="auto"/>
              <w:left w:val="single" w:sz="4" w:space="0" w:color="auto"/>
              <w:bottom w:val="single" w:sz="4" w:space="0" w:color="auto"/>
              <w:right w:val="single" w:sz="4" w:space="0" w:color="auto"/>
            </w:tcBorders>
            <w:shd w:val="clear" w:color="auto" w:fill="FFFFFF"/>
            <w:tcPrChange w:id="1692" w:author="Анна И. Слободина" w:date="2026-06-30T12:47:00Z">
              <w:tcPr>
                <w:tcW w:w="710" w:type="dxa"/>
                <w:tcBorders>
                  <w:top w:val="single" w:sz="4" w:space="0" w:color="auto"/>
                  <w:left w:val="single" w:sz="4" w:space="0" w:color="auto"/>
                  <w:bottom w:val="single" w:sz="4" w:space="0" w:color="auto"/>
                  <w:right w:val="single" w:sz="4" w:space="0" w:color="auto"/>
                </w:tcBorders>
                <w:shd w:val="clear" w:color="auto" w:fill="FFFFFF"/>
              </w:tcPr>
            </w:tcPrChange>
          </w:tcPr>
          <w:p w14:paraId="670128DB" w14:textId="77777777" w:rsidR="0045372F" w:rsidRPr="003653D9" w:rsidRDefault="0045372F" w:rsidP="003653D9">
            <w:pPr>
              <w:pStyle w:val="23"/>
              <w:spacing w:line="240" w:lineRule="auto"/>
              <w:jc w:val="center"/>
              <w:rPr>
                <w:rStyle w:val="211pt0"/>
                <w:sz w:val="20"/>
                <w:szCs w:val="20"/>
                <w:lang w:val="en-US"/>
              </w:rPr>
            </w:pPr>
          </w:p>
        </w:tc>
        <w:tc>
          <w:tcPr>
            <w:tcW w:w="2678" w:type="dxa"/>
            <w:gridSpan w:val="3"/>
            <w:tcBorders>
              <w:top w:val="single" w:sz="4" w:space="0" w:color="auto"/>
              <w:left w:val="single" w:sz="4" w:space="0" w:color="auto"/>
              <w:bottom w:val="single" w:sz="4" w:space="0" w:color="auto"/>
              <w:right w:val="single" w:sz="4" w:space="0" w:color="auto"/>
            </w:tcBorders>
            <w:shd w:val="clear" w:color="auto" w:fill="FFFFFF"/>
            <w:tcPrChange w:id="1693" w:author="Анна И. Слободина" w:date="2026-06-30T12:47:00Z">
              <w:tcPr>
                <w:tcW w:w="2678"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553219F7" w14:textId="42395429" w:rsidR="0045372F" w:rsidRPr="003653D9" w:rsidRDefault="0045372F" w:rsidP="0045372F">
            <w:pPr>
              <w:rPr>
                <w:rStyle w:val="211pt0"/>
                <w:sz w:val="20"/>
                <w:szCs w:val="20"/>
              </w:rPr>
            </w:pPr>
            <w:r>
              <w:rPr>
                <w:rStyle w:val="211pt0"/>
                <w:sz w:val="20"/>
                <w:szCs w:val="20"/>
              </w:rPr>
              <w:t>Увеличено число лиц, получивших медицинскую помощь по медицинской реабилитации, %</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694"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7E1B0765" w14:textId="5830CADD" w:rsidR="0045372F" w:rsidRPr="0045372F" w:rsidRDefault="0045372F" w:rsidP="003653D9">
            <w:pPr>
              <w:jc w:val="center"/>
              <w:rPr>
                <w:color w:val="000000" w:themeColor="text1"/>
              </w:rPr>
            </w:pPr>
            <w:r>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695"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6DF7B8C1" w14:textId="62E3734C" w:rsidR="0045372F" w:rsidRPr="0045372F" w:rsidRDefault="0045372F" w:rsidP="003653D9">
            <w:pPr>
              <w:jc w:val="center"/>
              <w:rPr>
                <w:color w:val="000000" w:themeColor="text1"/>
              </w:rPr>
            </w:pPr>
            <w:r>
              <w:rPr>
                <w:color w:val="000000" w:themeColor="text1"/>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696"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5377C91C" w14:textId="4ACB23D8" w:rsidR="0045372F" w:rsidRPr="0045372F" w:rsidRDefault="0045372F" w:rsidP="003653D9">
            <w:pPr>
              <w:jc w:val="center"/>
              <w:rPr>
                <w:color w:val="000000" w:themeColor="text1"/>
              </w:rPr>
            </w:pPr>
            <w:r>
              <w:rPr>
                <w:color w:val="000000" w:themeColor="text1"/>
              </w:rPr>
              <w:t>8,2</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697"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356B20E6" w14:textId="6E2AEB42" w:rsidR="0045372F" w:rsidRPr="003653D9" w:rsidRDefault="0045372F" w:rsidP="003653D9">
            <w:pPr>
              <w:jc w:val="center"/>
              <w:rPr>
                <w:color w:val="000000" w:themeColor="text1"/>
              </w:rPr>
            </w:pPr>
            <w:r>
              <w:rPr>
                <w:color w:val="000000" w:themeColor="text1"/>
              </w:rPr>
              <w:t>12,5</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698"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69D9D658" w14:textId="7F90425A" w:rsidR="0045372F" w:rsidRPr="003653D9" w:rsidRDefault="0045372F" w:rsidP="003653D9">
            <w:pPr>
              <w:jc w:val="center"/>
              <w:rPr>
                <w:color w:val="000000" w:themeColor="text1"/>
              </w:rPr>
            </w:pPr>
            <w:r>
              <w:rPr>
                <w:color w:val="000000" w:themeColor="text1"/>
              </w:rPr>
              <w:t>17,0</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699"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6500D00C" w14:textId="5C4E6ECE" w:rsidR="0045372F" w:rsidRPr="003653D9" w:rsidRDefault="0045372F" w:rsidP="003653D9">
            <w:pPr>
              <w:jc w:val="center"/>
              <w:rPr>
                <w:color w:val="000000" w:themeColor="text1"/>
              </w:rPr>
            </w:pPr>
            <w:r>
              <w:rPr>
                <w:color w:val="000000" w:themeColor="text1"/>
              </w:rPr>
              <w:t>21,7</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00"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6B3A53A5" w14:textId="47FDB545" w:rsidR="0045372F" w:rsidRPr="003653D9" w:rsidRDefault="0045372F" w:rsidP="003653D9">
            <w:pPr>
              <w:jc w:val="center"/>
              <w:rPr>
                <w:color w:val="000000" w:themeColor="text1"/>
              </w:rPr>
            </w:pPr>
            <w:r>
              <w:rPr>
                <w:color w:val="000000" w:themeColor="text1"/>
              </w:rPr>
              <w:t>26,5</w:t>
            </w:r>
          </w:p>
        </w:tc>
      </w:tr>
      <w:tr w:rsidR="0045372F" w:rsidRPr="00BB2E75" w14:paraId="7623D7E2" w14:textId="77777777" w:rsidTr="00C84614">
        <w:trPr>
          <w:gridAfter w:val="1"/>
          <w:wAfter w:w="1843" w:type="dxa"/>
          <w:trHeight w:val="337"/>
          <w:trPrChange w:id="1701" w:author="Анна И. Слободина" w:date="2026-06-30T12:47:00Z">
            <w:trPr>
              <w:gridAfter w:val="1"/>
              <w:wAfter w:w="1843" w:type="dxa"/>
              <w:trHeight w:val="337"/>
            </w:trPr>
          </w:trPrChange>
        </w:trPr>
        <w:tc>
          <w:tcPr>
            <w:tcW w:w="710" w:type="dxa"/>
            <w:tcBorders>
              <w:top w:val="single" w:sz="4" w:space="0" w:color="auto"/>
              <w:left w:val="single" w:sz="4" w:space="0" w:color="auto"/>
              <w:bottom w:val="single" w:sz="4" w:space="0" w:color="auto"/>
              <w:right w:val="single" w:sz="4" w:space="0" w:color="auto"/>
            </w:tcBorders>
            <w:shd w:val="clear" w:color="auto" w:fill="FFFFFF"/>
            <w:tcPrChange w:id="1702" w:author="Анна И. Слободина" w:date="2026-06-30T12:47:00Z">
              <w:tcPr>
                <w:tcW w:w="710" w:type="dxa"/>
                <w:tcBorders>
                  <w:top w:val="single" w:sz="4" w:space="0" w:color="auto"/>
                  <w:left w:val="single" w:sz="4" w:space="0" w:color="auto"/>
                  <w:bottom w:val="single" w:sz="4" w:space="0" w:color="auto"/>
                  <w:right w:val="single" w:sz="4" w:space="0" w:color="auto"/>
                </w:tcBorders>
                <w:shd w:val="clear" w:color="auto" w:fill="FFFFFF"/>
              </w:tcPr>
            </w:tcPrChange>
          </w:tcPr>
          <w:p w14:paraId="0E91C917" w14:textId="00260896" w:rsidR="0045372F" w:rsidRPr="0045372F" w:rsidRDefault="0045372F" w:rsidP="003653D9">
            <w:pPr>
              <w:pStyle w:val="23"/>
              <w:spacing w:line="240" w:lineRule="auto"/>
              <w:jc w:val="center"/>
              <w:rPr>
                <w:rStyle w:val="211pt0"/>
                <w:sz w:val="20"/>
                <w:szCs w:val="20"/>
              </w:rPr>
            </w:pPr>
            <w:r>
              <w:rPr>
                <w:rStyle w:val="211pt0"/>
                <w:sz w:val="20"/>
                <w:szCs w:val="20"/>
              </w:rPr>
              <w:t>2</w:t>
            </w:r>
          </w:p>
        </w:tc>
        <w:tc>
          <w:tcPr>
            <w:tcW w:w="2678" w:type="dxa"/>
            <w:gridSpan w:val="3"/>
            <w:tcBorders>
              <w:top w:val="single" w:sz="4" w:space="0" w:color="auto"/>
              <w:left w:val="single" w:sz="4" w:space="0" w:color="auto"/>
              <w:bottom w:val="single" w:sz="4" w:space="0" w:color="auto"/>
              <w:right w:val="single" w:sz="4" w:space="0" w:color="auto"/>
            </w:tcBorders>
            <w:shd w:val="clear" w:color="auto" w:fill="FFFFFF"/>
            <w:tcPrChange w:id="1703" w:author="Анна И. Слободина" w:date="2026-06-30T12:47:00Z">
              <w:tcPr>
                <w:tcW w:w="2678"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5F60F3AB" w14:textId="1401ADF0" w:rsidR="0045372F" w:rsidRPr="003653D9" w:rsidRDefault="0045372F" w:rsidP="0045372F">
            <w:pPr>
              <w:rPr>
                <w:rStyle w:val="211pt0"/>
                <w:sz w:val="20"/>
                <w:szCs w:val="20"/>
              </w:rPr>
            </w:pPr>
            <w:r>
              <w:rPr>
                <w:rStyle w:val="211pt0"/>
                <w:sz w:val="20"/>
                <w:szCs w:val="20"/>
              </w:rPr>
              <w:t>Дополнительные показатели</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04"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2570D57E" w14:textId="77777777" w:rsidR="0045372F" w:rsidRPr="0045372F" w:rsidRDefault="0045372F" w:rsidP="003653D9">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05"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74BB0B9A" w14:textId="77777777" w:rsidR="0045372F" w:rsidRPr="0045372F" w:rsidRDefault="0045372F" w:rsidP="003653D9">
            <w:pPr>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06"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46B90210" w14:textId="77777777" w:rsidR="0045372F" w:rsidRPr="0045372F" w:rsidRDefault="0045372F" w:rsidP="003653D9">
            <w:pPr>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07"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4291080A" w14:textId="77777777" w:rsidR="0045372F" w:rsidRPr="003653D9" w:rsidRDefault="0045372F" w:rsidP="003653D9">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08"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0EE3482" w14:textId="77777777" w:rsidR="0045372F" w:rsidRPr="003653D9" w:rsidRDefault="0045372F" w:rsidP="003653D9">
            <w:pPr>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09"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5D614700" w14:textId="77777777" w:rsidR="0045372F" w:rsidRPr="003653D9" w:rsidRDefault="0045372F" w:rsidP="003653D9">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10"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77EDBACA" w14:textId="77777777" w:rsidR="0045372F" w:rsidRPr="003653D9" w:rsidRDefault="0045372F" w:rsidP="003653D9">
            <w:pPr>
              <w:jc w:val="center"/>
              <w:rPr>
                <w:color w:val="000000" w:themeColor="text1"/>
              </w:rPr>
            </w:pPr>
          </w:p>
        </w:tc>
      </w:tr>
      <w:tr w:rsidR="00742C9B" w:rsidRPr="00BB2E75" w14:paraId="65E6B180" w14:textId="77777777" w:rsidTr="00C84614">
        <w:trPr>
          <w:gridAfter w:val="1"/>
          <w:wAfter w:w="1843" w:type="dxa"/>
          <w:trHeight w:val="735"/>
          <w:trPrChange w:id="1711" w:author="Анна И. Слободина" w:date="2026-06-30T12:47:00Z">
            <w:trPr>
              <w:gridAfter w:val="1"/>
              <w:wAfter w:w="1843" w:type="dxa"/>
              <w:trHeight w:val="735"/>
            </w:trPr>
          </w:trPrChange>
        </w:trPr>
        <w:tc>
          <w:tcPr>
            <w:tcW w:w="710" w:type="dxa"/>
            <w:vMerge w:val="restart"/>
            <w:tcBorders>
              <w:top w:val="single" w:sz="4" w:space="0" w:color="auto"/>
              <w:left w:val="single" w:sz="4" w:space="0" w:color="auto"/>
              <w:right w:val="single" w:sz="4" w:space="0" w:color="auto"/>
            </w:tcBorders>
            <w:shd w:val="clear" w:color="auto" w:fill="FFFFFF"/>
            <w:tcPrChange w:id="1712" w:author="Анна И. Слободина" w:date="2026-06-30T12:47:00Z">
              <w:tcPr>
                <w:tcW w:w="710" w:type="dxa"/>
                <w:vMerge w:val="restart"/>
                <w:tcBorders>
                  <w:top w:val="single" w:sz="4" w:space="0" w:color="auto"/>
                  <w:left w:val="single" w:sz="4" w:space="0" w:color="auto"/>
                  <w:right w:val="single" w:sz="4" w:space="0" w:color="auto"/>
                </w:tcBorders>
                <w:shd w:val="clear" w:color="auto" w:fill="FFFFFF"/>
              </w:tcPr>
            </w:tcPrChange>
          </w:tcPr>
          <w:p w14:paraId="237F260F" w14:textId="65FCBB40" w:rsidR="00742C9B" w:rsidRPr="003653D9" w:rsidRDefault="00742C9B" w:rsidP="003653D9">
            <w:pPr>
              <w:pStyle w:val="23"/>
              <w:spacing w:line="240" w:lineRule="auto"/>
              <w:jc w:val="center"/>
              <w:rPr>
                <w:rStyle w:val="211pt0"/>
                <w:sz w:val="20"/>
                <w:szCs w:val="20"/>
                <w:lang w:val="en-US"/>
              </w:rPr>
            </w:pPr>
            <w:r w:rsidRPr="003653D9">
              <w:rPr>
                <w:rStyle w:val="211pt0"/>
                <w:sz w:val="20"/>
                <w:szCs w:val="20"/>
                <w:lang w:val="en-US"/>
              </w:rPr>
              <w:t>2.1</w:t>
            </w:r>
          </w:p>
        </w:tc>
        <w:tc>
          <w:tcPr>
            <w:tcW w:w="1969" w:type="dxa"/>
            <w:gridSpan w:val="2"/>
            <w:vMerge w:val="restart"/>
            <w:tcBorders>
              <w:top w:val="single" w:sz="4" w:space="0" w:color="auto"/>
              <w:left w:val="single" w:sz="4" w:space="0" w:color="auto"/>
              <w:right w:val="single" w:sz="4" w:space="0" w:color="auto"/>
            </w:tcBorders>
            <w:shd w:val="clear" w:color="auto" w:fill="FFFFFF"/>
            <w:tcPrChange w:id="1713" w:author="Анна И. Слободина" w:date="2026-06-30T12:47:00Z">
              <w:tcPr>
                <w:tcW w:w="1969" w:type="dxa"/>
                <w:gridSpan w:val="2"/>
                <w:vMerge w:val="restart"/>
                <w:tcBorders>
                  <w:top w:val="single" w:sz="4" w:space="0" w:color="auto"/>
                  <w:left w:val="single" w:sz="4" w:space="0" w:color="auto"/>
                  <w:right w:val="single" w:sz="4" w:space="0" w:color="auto"/>
                </w:tcBorders>
                <w:shd w:val="clear" w:color="auto" w:fill="FFFFFF"/>
              </w:tcPr>
            </w:tcPrChange>
          </w:tcPr>
          <w:p w14:paraId="5FE3D41B" w14:textId="3517155D" w:rsidR="00742C9B" w:rsidRPr="003653D9" w:rsidRDefault="00742C9B" w:rsidP="003653D9">
            <w:pPr>
              <w:pStyle w:val="23"/>
              <w:spacing w:line="240" w:lineRule="auto"/>
              <w:rPr>
                <w:rStyle w:val="211pt0"/>
                <w:sz w:val="20"/>
                <w:szCs w:val="20"/>
              </w:rPr>
            </w:pPr>
            <w:r w:rsidRPr="003653D9">
              <w:rPr>
                <w:rStyle w:val="211pt0"/>
                <w:sz w:val="20"/>
                <w:szCs w:val="20"/>
              </w:rPr>
              <w:t>Доля случаев оказания медицинской помощи по медицинской реабилитации в круглосуточном стационаре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w:t>
            </w: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1714"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36C3AE6A" w14:textId="3E266E48" w:rsidR="00742C9B" w:rsidRPr="003653D9" w:rsidRDefault="00742C9B" w:rsidP="003653D9">
            <w:pPr>
              <w:jc w:val="center"/>
              <w:rPr>
                <w:rStyle w:val="211pt0"/>
                <w:sz w:val="20"/>
                <w:szCs w:val="20"/>
              </w:rPr>
            </w:pPr>
            <w:r w:rsidRPr="003653D9">
              <w:rPr>
                <w:rStyle w:val="211pt0"/>
                <w:sz w:val="20"/>
                <w:szCs w:val="20"/>
              </w:rPr>
              <w:t>ЦНС</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15"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424CF4AA" w14:textId="293E563B" w:rsidR="00742C9B" w:rsidRPr="003653D9" w:rsidRDefault="00742C9B" w:rsidP="003653D9">
            <w:pPr>
              <w:jc w:val="center"/>
              <w:rPr>
                <w:color w:val="000000" w:themeColor="text1"/>
                <w:lang w:val="en-US"/>
              </w:rPr>
            </w:pPr>
            <w:r w:rsidRPr="003653D9">
              <w:rPr>
                <w:color w:val="000000" w:themeColor="text1"/>
                <w:lang w:val="en-US"/>
              </w:rPr>
              <w:t>52,9</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16"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1D52E3F8" w14:textId="4412926A" w:rsidR="00742C9B" w:rsidRPr="003653D9" w:rsidRDefault="00742C9B" w:rsidP="003653D9">
            <w:pPr>
              <w:jc w:val="center"/>
              <w:rPr>
                <w:color w:val="000000" w:themeColor="text1"/>
                <w:lang w:val="en-US"/>
              </w:rPr>
            </w:pPr>
            <w:r w:rsidRPr="003653D9">
              <w:rPr>
                <w:color w:val="000000" w:themeColor="text1"/>
                <w:lang w:val="en-US"/>
              </w:rPr>
              <w:t>56,3</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17"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10005C24" w14:textId="76E8FCE7" w:rsidR="00742C9B" w:rsidRPr="003653D9" w:rsidRDefault="00742C9B" w:rsidP="003653D9">
            <w:pPr>
              <w:jc w:val="center"/>
              <w:rPr>
                <w:color w:val="000000" w:themeColor="text1"/>
                <w:lang w:val="en-US"/>
              </w:rPr>
            </w:pPr>
            <w:r w:rsidRPr="003653D9">
              <w:rPr>
                <w:color w:val="000000" w:themeColor="text1"/>
                <w:lang w:val="en-US"/>
              </w:rPr>
              <w:t>56,0</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18"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78DB89A5" w14:textId="28BDBA6A" w:rsidR="00742C9B" w:rsidRPr="003653D9" w:rsidRDefault="006C02B4" w:rsidP="003653D9">
            <w:pPr>
              <w:jc w:val="center"/>
              <w:rPr>
                <w:rStyle w:val="211pt0"/>
                <w:color w:val="FF0000"/>
                <w:sz w:val="20"/>
                <w:szCs w:val="20"/>
              </w:rPr>
            </w:pPr>
            <w:del w:id="1719" w:author="Полуновская Елена Владимировна" w:date="2026-06-25T14:35:00Z">
              <w:r w:rsidRPr="003653D9" w:rsidDel="00AA3281">
                <w:rPr>
                  <w:color w:val="000000" w:themeColor="text1"/>
                </w:rPr>
                <w:delText>30,0</w:delText>
              </w:r>
            </w:del>
            <w:ins w:id="1720" w:author="Полуновская Елена Владимировна" w:date="2026-06-25T14:35:00Z">
              <w:r w:rsidR="00AA3281">
                <w:rPr>
                  <w:color w:val="000000" w:themeColor="text1"/>
                </w:rPr>
                <w:t>56,0</w:t>
              </w:r>
            </w:ins>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21"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193C8477" w14:textId="1955E3A2" w:rsidR="00742C9B" w:rsidRPr="003653D9" w:rsidRDefault="006C02B4" w:rsidP="003653D9">
            <w:pPr>
              <w:jc w:val="center"/>
              <w:rPr>
                <w:rStyle w:val="211pt0"/>
                <w:color w:val="auto"/>
                <w:sz w:val="20"/>
                <w:szCs w:val="20"/>
              </w:rPr>
            </w:pPr>
            <w:r w:rsidRPr="003653D9">
              <w:rPr>
                <w:color w:val="000000" w:themeColor="text1"/>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22"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41B29715" w14:textId="0F0A7E98" w:rsidR="00742C9B" w:rsidRPr="003653D9" w:rsidRDefault="00742C9B" w:rsidP="003653D9">
            <w:pPr>
              <w:jc w:val="center"/>
              <w:rPr>
                <w:rStyle w:val="211pt0"/>
                <w:color w:val="auto"/>
                <w:sz w:val="20"/>
                <w:szCs w:val="20"/>
              </w:rPr>
            </w:pPr>
            <w:r w:rsidRPr="003653D9">
              <w:rPr>
                <w:color w:val="000000" w:themeColor="text1"/>
              </w:rPr>
              <w:t>30</w:t>
            </w:r>
            <w:r w:rsidR="006C02B4"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23"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7B5ACFE6" w14:textId="20A73E4D" w:rsidR="00742C9B" w:rsidRPr="003653D9" w:rsidRDefault="00742C9B" w:rsidP="003653D9">
            <w:pPr>
              <w:jc w:val="center"/>
              <w:rPr>
                <w:rStyle w:val="211pt0"/>
                <w:color w:val="auto"/>
                <w:sz w:val="20"/>
                <w:szCs w:val="20"/>
              </w:rPr>
            </w:pPr>
            <w:r w:rsidRPr="003653D9">
              <w:rPr>
                <w:color w:val="000000" w:themeColor="text1"/>
              </w:rPr>
              <w:t>30</w:t>
            </w:r>
            <w:r w:rsidR="006C02B4" w:rsidRPr="003653D9">
              <w:rPr>
                <w:color w:val="000000" w:themeColor="text1"/>
              </w:rPr>
              <w:t>,0</w:t>
            </w:r>
          </w:p>
        </w:tc>
      </w:tr>
      <w:tr w:rsidR="003B5B46" w:rsidRPr="00BB2E75" w14:paraId="1F66CF2F" w14:textId="77777777" w:rsidTr="00C84614">
        <w:trPr>
          <w:gridAfter w:val="1"/>
          <w:wAfter w:w="1843" w:type="dxa"/>
          <w:trHeight w:val="1112"/>
          <w:trPrChange w:id="1724" w:author="Анна И. Слободина" w:date="2026-06-30T12:47:00Z">
            <w:trPr>
              <w:gridAfter w:val="1"/>
              <w:wAfter w:w="1843" w:type="dxa"/>
              <w:trHeight w:val="1112"/>
            </w:trPr>
          </w:trPrChange>
        </w:trPr>
        <w:tc>
          <w:tcPr>
            <w:tcW w:w="710" w:type="dxa"/>
            <w:vMerge/>
            <w:tcBorders>
              <w:left w:val="single" w:sz="4" w:space="0" w:color="auto"/>
              <w:right w:val="single" w:sz="4" w:space="0" w:color="auto"/>
            </w:tcBorders>
            <w:shd w:val="clear" w:color="auto" w:fill="FFFFFF"/>
            <w:tcPrChange w:id="1725" w:author="Анна И. Слободина" w:date="2026-06-30T12:47:00Z">
              <w:tcPr>
                <w:tcW w:w="710" w:type="dxa"/>
                <w:vMerge/>
                <w:tcBorders>
                  <w:left w:val="single" w:sz="4" w:space="0" w:color="auto"/>
                  <w:right w:val="single" w:sz="4" w:space="0" w:color="auto"/>
                </w:tcBorders>
                <w:shd w:val="clear" w:color="auto" w:fill="FFFFFF"/>
              </w:tcPr>
            </w:tcPrChange>
          </w:tcPr>
          <w:p w14:paraId="44407D39" w14:textId="77777777" w:rsidR="003B5B46" w:rsidRPr="003653D9" w:rsidRDefault="003B5B46" w:rsidP="003653D9">
            <w:pPr>
              <w:pStyle w:val="23"/>
              <w:spacing w:line="240" w:lineRule="auto"/>
              <w:jc w:val="center"/>
              <w:rPr>
                <w:rStyle w:val="211pt0"/>
                <w:sz w:val="20"/>
                <w:szCs w:val="20"/>
              </w:rPr>
            </w:pPr>
          </w:p>
        </w:tc>
        <w:tc>
          <w:tcPr>
            <w:tcW w:w="1969" w:type="dxa"/>
            <w:gridSpan w:val="2"/>
            <w:vMerge/>
            <w:tcBorders>
              <w:left w:val="single" w:sz="4" w:space="0" w:color="auto"/>
              <w:right w:val="single" w:sz="4" w:space="0" w:color="auto"/>
            </w:tcBorders>
            <w:shd w:val="clear" w:color="auto" w:fill="FFFFFF"/>
            <w:tcPrChange w:id="1726" w:author="Анна И. Слободина" w:date="2026-06-30T12:47:00Z">
              <w:tcPr>
                <w:tcW w:w="1969" w:type="dxa"/>
                <w:gridSpan w:val="2"/>
                <w:vMerge/>
                <w:tcBorders>
                  <w:left w:val="single" w:sz="4" w:space="0" w:color="auto"/>
                  <w:right w:val="single" w:sz="4" w:space="0" w:color="auto"/>
                </w:tcBorders>
                <w:shd w:val="clear" w:color="auto" w:fill="FFFFFF"/>
              </w:tcPr>
            </w:tcPrChange>
          </w:tcPr>
          <w:p w14:paraId="7910BFC2" w14:textId="35205985" w:rsidR="003B5B46" w:rsidRPr="003653D9" w:rsidRDefault="003B5B46" w:rsidP="003653D9">
            <w:pPr>
              <w:pStyle w:val="23"/>
              <w:spacing w:line="240" w:lineRule="auto"/>
              <w:rPr>
                <w:rStyle w:val="211pt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1727"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7EE5B085" w14:textId="40401F7B" w:rsidR="003B5B46" w:rsidRPr="003653D9" w:rsidRDefault="003B5B46" w:rsidP="003653D9">
            <w:pPr>
              <w:jc w:val="center"/>
              <w:rPr>
                <w:rStyle w:val="211pt0"/>
                <w:sz w:val="20"/>
                <w:szCs w:val="20"/>
              </w:rPr>
            </w:pPr>
            <w:r w:rsidRPr="003653D9">
              <w:rPr>
                <w:rStyle w:val="211pt0"/>
                <w:sz w:val="20"/>
                <w:szCs w:val="20"/>
              </w:rPr>
              <w:t>ОДА + ПНС, в том числе</w:t>
            </w:r>
            <w:r w:rsidRPr="003653D9">
              <w:rPr>
                <w:rStyle w:val="211pt0"/>
                <w:sz w:val="20"/>
                <w:szCs w:val="20"/>
              </w:rPr>
              <w:br/>
              <w:t xml:space="preserve"> в связи с </w:t>
            </w:r>
            <w:proofErr w:type="spellStart"/>
            <w:proofErr w:type="gramStart"/>
            <w:r w:rsidRPr="003653D9">
              <w:rPr>
                <w:rStyle w:val="211pt0"/>
                <w:sz w:val="20"/>
                <w:szCs w:val="20"/>
              </w:rPr>
              <w:t>ампу</w:t>
            </w:r>
            <w:proofErr w:type="spellEnd"/>
            <w:r w:rsidRPr="003653D9">
              <w:rPr>
                <w:rStyle w:val="211pt0"/>
                <w:sz w:val="20"/>
                <w:szCs w:val="20"/>
              </w:rPr>
              <w:t>-</w:t>
            </w:r>
            <w:proofErr w:type="spellStart"/>
            <w:r w:rsidRPr="003653D9">
              <w:rPr>
                <w:rStyle w:val="211pt0"/>
                <w:sz w:val="20"/>
                <w:szCs w:val="20"/>
              </w:rPr>
              <w:t>тация</w:t>
            </w:r>
            <w:proofErr w:type="spellEnd"/>
            <w:proofErr w:type="gramEnd"/>
            <w:r w:rsidRPr="003653D9">
              <w:rPr>
                <w:rStyle w:val="211pt0"/>
                <w:sz w:val="20"/>
                <w:szCs w:val="20"/>
              </w:rPr>
              <w:t>-ми</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28"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12995D55" w14:textId="73637720" w:rsidR="003B5B46" w:rsidRPr="003653D9" w:rsidRDefault="003B5B46" w:rsidP="003653D9">
            <w:pPr>
              <w:jc w:val="center"/>
              <w:rPr>
                <w:color w:val="000000" w:themeColor="text1"/>
                <w:lang w:val="en-US"/>
              </w:rPr>
            </w:pPr>
            <w:r w:rsidRPr="003653D9">
              <w:rPr>
                <w:color w:val="000000" w:themeColor="text1"/>
                <w:lang w:val="en-US"/>
              </w:rPr>
              <w:t>46,8</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29"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209E3011" w14:textId="45B9758E" w:rsidR="003B5B46" w:rsidRPr="003653D9" w:rsidRDefault="003B5B46" w:rsidP="003653D9">
            <w:pPr>
              <w:jc w:val="center"/>
              <w:rPr>
                <w:color w:val="000000" w:themeColor="text1"/>
                <w:lang w:val="en-US"/>
              </w:rPr>
            </w:pPr>
            <w:r w:rsidRPr="003653D9">
              <w:rPr>
                <w:color w:val="000000" w:themeColor="text1"/>
                <w:lang w:val="en-US"/>
              </w:rPr>
              <w:t>42,1</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30"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6FA6B9C4" w14:textId="4D4EB8E4" w:rsidR="003B5B46" w:rsidRPr="003653D9" w:rsidRDefault="00742C9B" w:rsidP="003653D9">
            <w:pPr>
              <w:jc w:val="center"/>
              <w:rPr>
                <w:color w:val="000000" w:themeColor="text1"/>
              </w:rPr>
            </w:pPr>
            <w:r w:rsidRPr="003653D9">
              <w:rPr>
                <w:color w:val="000000" w:themeColor="text1"/>
              </w:rPr>
              <w:t>42,0</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31"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6A3179E1" w14:textId="7F520A80" w:rsidR="003B5B46" w:rsidRPr="003653D9" w:rsidRDefault="006C02B4" w:rsidP="003653D9">
            <w:pPr>
              <w:jc w:val="center"/>
              <w:rPr>
                <w:rStyle w:val="211pt0"/>
                <w:color w:val="FF0000"/>
                <w:sz w:val="20"/>
                <w:szCs w:val="20"/>
              </w:rPr>
            </w:pPr>
            <w:del w:id="1732" w:author="Полуновская Елена Владимировна" w:date="2026-06-25T14:35:00Z">
              <w:r w:rsidRPr="003653D9" w:rsidDel="00AA3281">
                <w:rPr>
                  <w:color w:val="000000" w:themeColor="text1"/>
                </w:rPr>
                <w:delText>25,0</w:delText>
              </w:r>
            </w:del>
            <w:ins w:id="1733" w:author="Полуновская Елена Владимировна" w:date="2026-06-25T14:35:00Z">
              <w:r w:rsidR="00AA3281">
                <w:rPr>
                  <w:color w:val="000000" w:themeColor="text1"/>
                </w:rPr>
                <w:t>42,0</w:t>
              </w:r>
            </w:ins>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34"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071D9950" w14:textId="529AF4AF" w:rsidR="003B5B46" w:rsidRPr="003653D9" w:rsidRDefault="006C02B4" w:rsidP="003653D9">
            <w:pPr>
              <w:jc w:val="center"/>
              <w:rPr>
                <w:rStyle w:val="211pt0"/>
                <w:color w:val="auto"/>
                <w:sz w:val="20"/>
                <w:szCs w:val="20"/>
              </w:rPr>
            </w:pPr>
            <w:r w:rsidRPr="003653D9">
              <w:rPr>
                <w:color w:val="000000" w:themeColor="text1"/>
              </w:rPr>
              <w:t>25,0</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35"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158F4D1C" w14:textId="1DA9CC78" w:rsidR="003B5B46" w:rsidRPr="003653D9" w:rsidRDefault="003B5B46" w:rsidP="003653D9">
            <w:pPr>
              <w:jc w:val="center"/>
              <w:rPr>
                <w:rStyle w:val="211pt0"/>
                <w:color w:val="auto"/>
                <w:sz w:val="20"/>
                <w:szCs w:val="20"/>
              </w:rPr>
            </w:pPr>
            <w:r w:rsidRPr="003653D9">
              <w:rPr>
                <w:color w:val="000000" w:themeColor="text1"/>
              </w:rPr>
              <w:t>25</w:t>
            </w:r>
            <w:r w:rsidR="006C02B4"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36"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358DE3BE" w14:textId="1615EAD8" w:rsidR="003B5B46" w:rsidRPr="003653D9" w:rsidRDefault="003B5B46" w:rsidP="003653D9">
            <w:pPr>
              <w:jc w:val="center"/>
              <w:rPr>
                <w:rStyle w:val="211pt0"/>
                <w:color w:val="auto"/>
                <w:sz w:val="20"/>
                <w:szCs w:val="20"/>
              </w:rPr>
            </w:pPr>
            <w:r w:rsidRPr="003653D9">
              <w:rPr>
                <w:color w:val="000000" w:themeColor="text1"/>
              </w:rPr>
              <w:t>25</w:t>
            </w:r>
            <w:r w:rsidR="006C02B4" w:rsidRPr="003653D9">
              <w:rPr>
                <w:color w:val="000000" w:themeColor="text1"/>
              </w:rPr>
              <w:t>,0</w:t>
            </w:r>
          </w:p>
        </w:tc>
      </w:tr>
      <w:tr w:rsidR="003B5B46" w:rsidRPr="00BB2E75" w14:paraId="7D32FB17" w14:textId="77777777" w:rsidTr="00C84614">
        <w:trPr>
          <w:gridAfter w:val="1"/>
          <w:wAfter w:w="1843" w:type="dxa"/>
          <w:trHeight w:val="418"/>
          <w:trPrChange w:id="1737" w:author="Анна И. Слободина" w:date="2026-06-30T12:47:00Z">
            <w:trPr>
              <w:gridAfter w:val="1"/>
              <w:wAfter w:w="1843" w:type="dxa"/>
              <w:trHeight w:val="418"/>
            </w:trPr>
          </w:trPrChange>
        </w:trPr>
        <w:tc>
          <w:tcPr>
            <w:tcW w:w="710" w:type="dxa"/>
            <w:vMerge/>
            <w:tcBorders>
              <w:left w:val="single" w:sz="4" w:space="0" w:color="auto"/>
              <w:bottom w:val="single" w:sz="4" w:space="0" w:color="auto"/>
              <w:right w:val="single" w:sz="4" w:space="0" w:color="auto"/>
            </w:tcBorders>
            <w:shd w:val="clear" w:color="auto" w:fill="FFFFFF"/>
            <w:tcPrChange w:id="1738" w:author="Анна И. Слободина" w:date="2026-06-30T12:47:00Z">
              <w:tcPr>
                <w:tcW w:w="710" w:type="dxa"/>
                <w:vMerge/>
                <w:tcBorders>
                  <w:left w:val="single" w:sz="4" w:space="0" w:color="auto"/>
                  <w:bottom w:val="single" w:sz="4" w:space="0" w:color="auto"/>
                  <w:right w:val="single" w:sz="4" w:space="0" w:color="auto"/>
                </w:tcBorders>
                <w:shd w:val="clear" w:color="auto" w:fill="FFFFFF"/>
              </w:tcPr>
            </w:tcPrChange>
          </w:tcPr>
          <w:p w14:paraId="2A3B1740" w14:textId="77777777" w:rsidR="003B5B46" w:rsidRPr="003653D9" w:rsidRDefault="003B5B46" w:rsidP="003653D9">
            <w:pPr>
              <w:pStyle w:val="23"/>
              <w:spacing w:line="240" w:lineRule="auto"/>
              <w:jc w:val="center"/>
              <w:rPr>
                <w:rStyle w:val="211pt0"/>
                <w:sz w:val="20"/>
                <w:szCs w:val="20"/>
              </w:rPr>
            </w:pPr>
          </w:p>
        </w:tc>
        <w:tc>
          <w:tcPr>
            <w:tcW w:w="1969" w:type="dxa"/>
            <w:gridSpan w:val="2"/>
            <w:vMerge/>
            <w:tcBorders>
              <w:left w:val="single" w:sz="4" w:space="0" w:color="auto"/>
              <w:bottom w:val="single" w:sz="4" w:space="0" w:color="auto"/>
              <w:right w:val="single" w:sz="4" w:space="0" w:color="auto"/>
            </w:tcBorders>
            <w:shd w:val="clear" w:color="auto" w:fill="FFFFFF"/>
            <w:tcPrChange w:id="1739" w:author="Анна И. Слободина" w:date="2026-06-30T12:47:00Z">
              <w:tcPr>
                <w:tcW w:w="1969" w:type="dxa"/>
                <w:gridSpan w:val="2"/>
                <w:vMerge/>
                <w:tcBorders>
                  <w:left w:val="single" w:sz="4" w:space="0" w:color="auto"/>
                  <w:bottom w:val="single" w:sz="4" w:space="0" w:color="auto"/>
                  <w:right w:val="single" w:sz="4" w:space="0" w:color="auto"/>
                </w:tcBorders>
                <w:shd w:val="clear" w:color="auto" w:fill="FFFFFF"/>
              </w:tcPr>
            </w:tcPrChange>
          </w:tcPr>
          <w:p w14:paraId="37F7B743" w14:textId="77777777" w:rsidR="003B5B46" w:rsidRPr="003653D9" w:rsidRDefault="003B5B46" w:rsidP="003653D9">
            <w:pPr>
              <w:pStyle w:val="23"/>
              <w:spacing w:line="240" w:lineRule="auto"/>
              <w:rPr>
                <w:rStyle w:val="211pt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1740"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60A68F8F" w14:textId="43599F0F" w:rsidR="003B5B46" w:rsidRPr="003653D9" w:rsidRDefault="003B5B46" w:rsidP="003653D9">
            <w:pPr>
              <w:jc w:val="center"/>
              <w:rPr>
                <w:rStyle w:val="211pt0"/>
                <w:sz w:val="20"/>
                <w:szCs w:val="20"/>
              </w:rPr>
            </w:pPr>
            <w:r w:rsidRPr="003653D9">
              <w:rPr>
                <w:rStyle w:val="211pt0"/>
                <w:sz w:val="20"/>
                <w:szCs w:val="20"/>
              </w:rPr>
              <w:t xml:space="preserve">сома-тика, в том числе </w:t>
            </w:r>
            <w:proofErr w:type="spellStart"/>
            <w:r w:rsidRPr="003653D9">
              <w:rPr>
                <w:rStyle w:val="211pt0"/>
                <w:sz w:val="20"/>
                <w:szCs w:val="20"/>
                <w:lang w:val="en-US"/>
              </w:rPr>
              <w:t>Covid</w:t>
            </w:r>
            <w:proofErr w:type="spellEnd"/>
            <w:r w:rsidRPr="003653D9">
              <w:rPr>
                <w:rStyle w:val="211pt0"/>
                <w:sz w:val="20"/>
                <w:szCs w:val="20"/>
              </w:rPr>
              <w:t>-19</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41"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353E43FB" w14:textId="59A8CF9E" w:rsidR="003B5B46" w:rsidRPr="003653D9" w:rsidRDefault="003B5B46" w:rsidP="003653D9">
            <w:pPr>
              <w:jc w:val="center"/>
              <w:rPr>
                <w:color w:val="000000" w:themeColor="text1"/>
                <w:lang w:val="en-US"/>
              </w:rPr>
            </w:pPr>
            <w:r w:rsidRPr="003653D9">
              <w:rPr>
                <w:color w:val="000000" w:themeColor="text1"/>
                <w:lang w:val="en-US"/>
              </w:rPr>
              <w:t>45,7</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42"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30C2C854" w14:textId="18AE8EB4" w:rsidR="003B5B46" w:rsidRPr="003653D9" w:rsidRDefault="003B5B46" w:rsidP="003653D9">
            <w:pPr>
              <w:jc w:val="center"/>
              <w:rPr>
                <w:color w:val="000000" w:themeColor="text1"/>
                <w:lang w:val="en-US"/>
              </w:rPr>
            </w:pPr>
            <w:r w:rsidRPr="003653D9">
              <w:rPr>
                <w:color w:val="000000" w:themeColor="text1"/>
                <w:lang w:val="en-US"/>
              </w:rPr>
              <w:t>48,3</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43"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3B8C17AE" w14:textId="4B55E950" w:rsidR="003B5B46" w:rsidRPr="003653D9" w:rsidRDefault="00742C9B" w:rsidP="003653D9">
            <w:pPr>
              <w:jc w:val="center"/>
              <w:rPr>
                <w:color w:val="000000" w:themeColor="text1"/>
              </w:rPr>
            </w:pPr>
            <w:r w:rsidRPr="003653D9">
              <w:rPr>
                <w:color w:val="000000" w:themeColor="text1"/>
              </w:rPr>
              <w:t>48,0</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44"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08754DE6" w14:textId="5E3F88DA" w:rsidR="003B5B46" w:rsidRPr="003653D9" w:rsidRDefault="006C02B4" w:rsidP="003653D9">
            <w:pPr>
              <w:jc w:val="center"/>
              <w:rPr>
                <w:rStyle w:val="211pt0"/>
                <w:color w:val="FF0000"/>
                <w:sz w:val="20"/>
                <w:szCs w:val="20"/>
              </w:rPr>
            </w:pPr>
            <w:del w:id="1745" w:author="Полуновская Елена Владимировна" w:date="2026-06-25T14:35:00Z">
              <w:r w:rsidRPr="003653D9" w:rsidDel="00AA3281">
                <w:rPr>
                  <w:color w:val="000000" w:themeColor="text1"/>
                </w:rPr>
                <w:delText>22,0</w:delText>
              </w:r>
            </w:del>
            <w:ins w:id="1746" w:author="Полуновская Елена Владимировна" w:date="2026-06-25T14:35:00Z">
              <w:r w:rsidR="00AA3281">
                <w:rPr>
                  <w:color w:val="000000" w:themeColor="text1"/>
                </w:rPr>
                <w:t>48,0</w:t>
              </w:r>
            </w:ins>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47"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173A224F" w14:textId="3BAD9E5E" w:rsidR="003B5B46" w:rsidRPr="003653D9" w:rsidRDefault="006C02B4" w:rsidP="003653D9">
            <w:pPr>
              <w:jc w:val="center"/>
              <w:rPr>
                <w:rStyle w:val="211pt0"/>
                <w:color w:val="auto"/>
                <w:sz w:val="20"/>
                <w:szCs w:val="20"/>
              </w:rPr>
            </w:pPr>
            <w:r w:rsidRPr="003653D9">
              <w:rPr>
                <w:color w:val="000000" w:themeColor="text1"/>
              </w:rPr>
              <w:t>22,0</w:t>
            </w:r>
          </w:p>
        </w:tc>
        <w:tc>
          <w:tcPr>
            <w:tcW w:w="850" w:type="dxa"/>
            <w:tcBorders>
              <w:top w:val="single" w:sz="4" w:space="0" w:color="auto"/>
              <w:left w:val="single" w:sz="4" w:space="0" w:color="auto"/>
              <w:bottom w:val="single" w:sz="4" w:space="0" w:color="auto"/>
              <w:right w:val="single" w:sz="4" w:space="0" w:color="auto"/>
            </w:tcBorders>
            <w:shd w:val="clear" w:color="auto" w:fill="FFFFFF"/>
            <w:tcPrChange w:id="1748" w:author="Анна И. Слободина" w:date="2026-06-30T12:47:00Z">
              <w:tcPr>
                <w:tcW w:w="850" w:type="dxa"/>
                <w:tcBorders>
                  <w:top w:val="single" w:sz="4" w:space="0" w:color="auto"/>
                  <w:left w:val="single" w:sz="4" w:space="0" w:color="auto"/>
                  <w:bottom w:val="single" w:sz="4" w:space="0" w:color="auto"/>
                  <w:right w:val="single" w:sz="4" w:space="0" w:color="auto"/>
                </w:tcBorders>
                <w:shd w:val="clear" w:color="auto" w:fill="FFFFFF"/>
              </w:tcPr>
            </w:tcPrChange>
          </w:tcPr>
          <w:p w14:paraId="2C42FB8E" w14:textId="0EA14C2D" w:rsidR="003B5B46" w:rsidRPr="003653D9" w:rsidRDefault="003B5B46" w:rsidP="003653D9">
            <w:pPr>
              <w:jc w:val="center"/>
              <w:rPr>
                <w:rStyle w:val="211pt0"/>
                <w:color w:val="auto"/>
                <w:sz w:val="20"/>
                <w:szCs w:val="20"/>
              </w:rPr>
            </w:pPr>
            <w:r w:rsidRPr="003653D9">
              <w:rPr>
                <w:color w:val="000000" w:themeColor="text1"/>
              </w:rPr>
              <w:t>22</w:t>
            </w:r>
            <w:r w:rsidR="006C02B4"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49"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20B93BAC" w14:textId="5CF40D86" w:rsidR="003B5B46" w:rsidRPr="003653D9" w:rsidRDefault="003B5B46" w:rsidP="003653D9">
            <w:pPr>
              <w:jc w:val="center"/>
              <w:rPr>
                <w:rStyle w:val="211pt0"/>
                <w:color w:val="auto"/>
                <w:sz w:val="20"/>
                <w:szCs w:val="20"/>
              </w:rPr>
            </w:pPr>
            <w:r w:rsidRPr="003653D9">
              <w:rPr>
                <w:color w:val="000000" w:themeColor="text1"/>
              </w:rPr>
              <w:t>22</w:t>
            </w:r>
            <w:r w:rsidR="006C02B4" w:rsidRPr="003653D9">
              <w:rPr>
                <w:color w:val="000000" w:themeColor="text1"/>
              </w:rPr>
              <w:t>,0</w:t>
            </w:r>
          </w:p>
        </w:tc>
      </w:tr>
      <w:tr w:rsidR="00742C9B" w:rsidRPr="00BB2E75" w14:paraId="253DDBA8" w14:textId="77777777" w:rsidTr="00C84614">
        <w:trPr>
          <w:gridAfter w:val="1"/>
          <w:wAfter w:w="1843" w:type="dxa"/>
          <w:trHeight w:val="683"/>
          <w:trPrChange w:id="1750" w:author="Анна И. Слободина" w:date="2026-06-30T12:47:00Z">
            <w:trPr>
              <w:gridAfter w:val="1"/>
              <w:wAfter w:w="1843" w:type="dxa"/>
              <w:trHeight w:val="683"/>
            </w:trPr>
          </w:trPrChange>
        </w:trPr>
        <w:tc>
          <w:tcPr>
            <w:tcW w:w="710" w:type="dxa"/>
            <w:vMerge w:val="restart"/>
            <w:tcBorders>
              <w:top w:val="single" w:sz="4" w:space="0" w:color="auto"/>
              <w:left w:val="single" w:sz="4" w:space="0" w:color="auto"/>
            </w:tcBorders>
            <w:shd w:val="clear" w:color="auto" w:fill="FFFFFF"/>
            <w:tcPrChange w:id="1751" w:author="Анна И. Слободина" w:date="2026-06-30T12:47:00Z">
              <w:tcPr>
                <w:tcW w:w="710" w:type="dxa"/>
                <w:vMerge w:val="restart"/>
                <w:tcBorders>
                  <w:top w:val="single" w:sz="4" w:space="0" w:color="auto"/>
                  <w:left w:val="single" w:sz="4" w:space="0" w:color="auto"/>
                </w:tcBorders>
                <w:shd w:val="clear" w:color="auto" w:fill="FFFFFF"/>
              </w:tcPr>
            </w:tcPrChange>
          </w:tcPr>
          <w:p w14:paraId="589EC529" w14:textId="399D5E03" w:rsidR="00742C9B" w:rsidRPr="003653D9" w:rsidRDefault="00742C9B" w:rsidP="003653D9">
            <w:pPr>
              <w:pStyle w:val="23"/>
              <w:spacing w:line="240" w:lineRule="auto"/>
              <w:jc w:val="center"/>
              <w:rPr>
                <w:rStyle w:val="211pt0"/>
                <w:sz w:val="20"/>
                <w:szCs w:val="20"/>
              </w:rPr>
            </w:pPr>
            <w:r w:rsidRPr="003653D9">
              <w:rPr>
                <w:rStyle w:val="211pt0"/>
                <w:sz w:val="20"/>
                <w:szCs w:val="20"/>
              </w:rPr>
              <w:t>2.2</w:t>
            </w:r>
          </w:p>
        </w:tc>
        <w:tc>
          <w:tcPr>
            <w:tcW w:w="1969" w:type="dxa"/>
            <w:gridSpan w:val="2"/>
            <w:vMerge w:val="restart"/>
            <w:tcBorders>
              <w:top w:val="single" w:sz="4" w:space="0" w:color="auto"/>
              <w:left w:val="single" w:sz="4" w:space="0" w:color="auto"/>
            </w:tcBorders>
            <w:shd w:val="clear" w:color="auto" w:fill="FFFFFF"/>
            <w:tcPrChange w:id="1752" w:author="Анна И. Слободина" w:date="2026-06-30T12:47:00Z">
              <w:tcPr>
                <w:tcW w:w="1969" w:type="dxa"/>
                <w:gridSpan w:val="2"/>
                <w:vMerge w:val="restart"/>
                <w:tcBorders>
                  <w:top w:val="single" w:sz="4" w:space="0" w:color="auto"/>
                  <w:left w:val="single" w:sz="4" w:space="0" w:color="auto"/>
                </w:tcBorders>
                <w:shd w:val="clear" w:color="auto" w:fill="FFFFFF"/>
              </w:tcPr>
            </w:tcPrChange>
          </w:tcPr>
          <w:p w14:paraId="5DFEAC21" w14:textId="61401BC6" w:rsidR="00742C9B" w:rsidRPr="003653D9" w:rsidRDefault="00742C9B" w:rsidP="003653D9">
            <w:pPr>
              <w:pStyle w:val="23"/>
              <w:spacing w:line="240" w:lineRule="auto"/>
              <w:rPr>
                <w:rStyle w:val="211pt0"/>
                <w:sz w:val="20"/>
                <w:szCs w:val="20"/>
              </w:rPr>
            </w:pPr>
            <w:r w:rsidRPr="003653D9">
              <w:rPr>
                <w:rStyle w:val="211pt0"/>
                <w:sz w:val="20"/>
                <w:szCs w:val="20"/>
              </w:rPr>
              <w:t>Доля случаев оказания медицинской помощи по медицинской реабилитации в дневном стационаре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w:t>
            </w:r>
          </w:p>
        </w:tc>
        <w:tc>
          <w:tcPr>
            <w:tcW w:w="709" w:type="dxa"/>
            <w:tcBorders>
              <w:top w:val="single" w:sz="4" w:space="0" w:color="auto"/>
              <w:left w:val="single" w:sz="4" w:space="0" w:color="auto"/>
              <w:right w:val="single" w:sz="4" w:space="0" w:color="auto"/>
            </w:tcBorders>
            <w:shd w:val="clear" w:color="auto" w:fill="FFFFFF"/>
            <w:tcPrChange w:id="1753" w:author="Анна И. Слободина" w:date="2026-06-30T12:47:00Z">
              <w:tcPr>
                <w:tcW w:w="709" w:type="dxa"/>
                <w:tcBorders>
                  <w:top w:val="single" w:sz="4" w:space="0" w:color="auto"/>
                  <w:left w:val="single" w:sz="4" w:space="0" w:color="auto"/>
                  <w:right w:val="single" w:sz="4" w:space="0" w:color="auto"/>
                </w:tcBorders>
                <w:shd w:val="clear" w:color="auto" w:fill="FFFFFF"/>
              </w:tcPr>
            </w:tcPrChange>
          </w:tcPr>
          <w:p w14:paraId="0E1E5FF5" w14:textId="16FFC352" w:rsidR="00742C9B" w:rsidRPr="003653D9" w:rsidRDefault="00742C9B" w:rsidP="003653D9">
            <w:pPr>
              <w:jc w:val="center"/>
              <w:rPr>
                <w:rStyle w:val="211pt0"/>
                <w:sz w:val="20"/>
                <w:szCs w:val="20"/>
              </w:rPr>
            </w:pPr>
            <w:r w:rsidRPr="003653D9">
              <w:rPr>
                <w:rStyle w:val="211pt0"/>
                <w:sz w:val="20"/>
                <w:szCs w:val="20"/>
              </w:rPr>
              <w:t>ЦНС</w:t>
            </w:r>
          </w:p>
        </w:tc>
        <w:tc>
          <w:tcPr>
            <w:tcW w:w="850" w:type="dxa"/>
            <w:tcBorders>
              <w:top w:val="single" w:sz="4" w:space="0" w:color="auto"/>
              <w:left w:val="single" w:sz="4" w:space="0" w:color="auto"/>
            </w:tcBorders>
            <w:shd w:val="clear" w:color="auto" w:fill="FFFFFF"/>
            <w:tcPrChange w:id="1754" w:author="Анна И. Слободина" w:date="2026-06-30T12:47:00Z">
              <w:tcPr>
                <w:tcW w:w="850" w:type="dxa"/>
                <w:tcBorders>
                  <w:top w:val="single" w:sz="4" w:space="0" w:color="auto"/>
                  <w:left w:val="single" w:sz="4" w:space="0" w:color="auto"/>
                </w:tcBorders>
                <w:shd w:val="clear" w:color="auto" w:fill="FFFFFF"/>
              </w:tcPr>
            </w:tcPrChange>
          </w:tcPr>
          <w:p w14:paraId="3E53F80C" w14:textId="70EC9307" w:rsidR="00742C9B" w:rsidRPr="003653D9" w:rsidRDefault="00742C9B" w:rsidP="003653D9">
            <w:pPr>
              <w:jc w:val="center"/>
              <w:rPr>
                <w:color w:val="000000" w:themeColor="text1"/>
                <w:lang w:val="en-US"/>
              </w:rPr>
            </w:pPr>
            <w:r w:rsidRPr="003653D9">
              <w:rPr>
                <w:color w:val="000000" w:themeColor="text1"/>
                <w:lang w:val="en-US"/>
              </w:rPr>
              <w:t>17,7</w:t>
            </w:r>
          </w:p>
        </w:tc>
        <w:tc>
          <w:tcPr>
            <w:tcW w:w="851" w:type="dxa"/>
            <w:tcBorders>
              <w:top w:val="single" w:sz="4" w:space="0" w:color="auto"/>
              <w:left w:val="single" w:sz="4" w:space="0" w:color="auto"/>
            </w:tcBorders>
            <w:shd w:val="clear" w:color="auto" w:fill="FFFFFF"/>
            <w:tcPrChange w:id="1755" w:author="Анна И. Слободина" w:date="2026-06-30T12:47:00Z">
              <w:tcPr>
                <w:tcW w:w="851" w:type="dxa"/>
                <w:tcBorders>
                  <w:top w:val="single" w:sz="4" w:space="0" w:color="auto"/>
                  <w:left w:val="single" w:sz="4" w:space="0" w:color="auto"/>
                </w:tcBorders>
                <w:shd w:val="clear" w:color="auto" w:fill="FFFFFF"/>
              </w:tcPr>
            </w:tcPrChange>
          </w:tcPr>
          <w:p w14:paraId="365FA71F" w14:textId="76C085B8" w:rsidR="00742C9B" w:rsidRPr="003653D9" w:rsidRDefault="00742C9B" w:rsidP="003653D9">
            <w:pPr>
              <w:jc w:val="center"/>
              <w:rPr>
                <w:color w:val="000000" w:themeColor="text1"/>
                <w:lang w:val="en-US"/>
              </w:rPr>
            </w:pPr>
            <w:r w:rsidRPr="003653D9">
              <w:rPr>
                <w:color w:val="000000" w:themeColor="text1"/>
                <w:lang w:val="en-US"/>
              </w:rPr>
              <w:t>17,5</w:t>
            </w:r>
          </w:p>
        </w:tc>
        <w:tc>
          <w:tcPr>
            <w:tcW w:w="850" w:type="dxa"/>
            <w:tcBorders>
              <w:top w:val="single" w:sz="4" w:space="0" w:color="auto"/>
              <w:left w:val="single" w:sz="4" w:space="0" w:color="auto"/>
            </w:tcBorders>
            <w:shd w:val="clear" w:color="auto" w:fill="FFFFFF"/>
            <w:tcPrChange w:id="1756" w:author="Анна И. Слободина" w:date="2026-06-30T12:47:00Z">
              <w:tcPr>
                <w:tcW w:w="850" w:type="dxa"/>
                <w:tcBorders>
                  <w:top w:val="single" w:sz="4" w:space="0" w:color="auto"/>
                  <w:left w:val="single" w:sz="4" w:space="0" w:color="auto"/>
                </w:tcBorders>
                <w:shd w:val="clear" w:color="auto" w:fill="FFFFFF"/>
              </w:tcPr>
            </w:tcPrChange>
          </w:tcPr>
          <w:p w14:paraId="0E9B2409" w14:textId="7EEC65A7" w:rsidR="00742C9B" w:rsidRPr="003653D9" w:rsidRDefault="00742C9B" w:rsidP="003653D9">
            <w:pPr>
              <w:jc w:val="center"/>
              <w:rPr>
                <w:color w:val="000000" w:themeColor="text1"/>
              </w:rPr>
            </w:pPr>
            <w:r w:rsidRPr="003653D9">
              <w:rPr>
                <w:color w:val="000000" w:themeColor="text1"/>
              </w:rPr>
              <w:t>17,8</w:t>
            </w:r>
          </w:p>
        </w:tc>
        <w:tc>
          <w:tcPr>
            <w:tcW w:w="850" w:type="dxa"/>
            <w:tcBorders>
              <w:top w:val="single" w:sz="4" w:space="0" w:color="auto"/>
              <w:left w:val="single" w:sz="4" w:space="0" w:color="auto"/>
            </w:tcBorders>
            <w:shd w:val="clear" w:color="auto" w:fill="FFFFFF"/>
            <w:tcPrChange w:id="1757" w:author="Анна И. Слободина" w:date="2026-06-30T12:47:00Z">
              <w:tcPr>
                <w:tcW w:w="850" w:type="dxa"/>
                <w:tcBorders>
                  <w:top w:val="single" w:sz="4" w:space="0" w:color="auto"/>
                  <w:left w:val="single" w:sz="4" w:space="0" w:color="auto"/>
                </w:tcBorders>
                <w:shd w:val="clear" w:color="auto" w:fill="FFFFFF"/>
              </w:tcPr>
            </w:tcPrChange>
          </w:tcPr>
          <w:p w14:paraId="70C22397" w14:textId="55CAFED0" w:rsidR="00742C9B" w:rsidRPr="003653D9" w:rsidRDefault="006C02B4" w:rsidP="003653D9">
            <w:pPr>
              <w:jc w:val="center"/>
              <w:rPr>
                <w:color w:val="000000" w:themeColor="text1"/>
                <w:lang w:val="en-US"/>
              </w:rPr>
            </w:pPr>
            <w:del w:id="1758" w:author="Полуновская Елена Владимировна" w:date="2026-06-25T14:35:00Z">
              <w:r w:rsidRPr="003653D9" w:rsidDel="00AA3281">
                <w:rPr>
                  <w:color w:val="000000" w:themeColor="text1"/>
                </w:rPr>
                <w:delText>25,0</w:delText>
              </w:r>
            </w:del>
            <w:ins w:id="1759" w:author="Полуновская Елена Владимировна" w:date="2026-06-25T14:35:00Z">
              <w:r w:rsidR="00AA3281">
                <w:rPr>
                  <w:color w:val="000000" w:themeColor="text1"/>
                </w:rPr>
                <w:t>17,8</w:t>
              </w:r>
            </w:ins>
          </w:p>
        </w:tc>
        <w:tc>
          <w:tcPr>
            <w:tcW w:w="851" w:type="dxa"/>
            <w:tcBorders>
              <w:top w:val="single" w:sz="4" w:space="0" w:color="auto"/>
              <w:left w:val="single" w:sz="4" w:space="0" w:color="auto"/>
            </w:tcBorders>
            <w:shd w:val="clear" w:color="auto" w:fill="FFFFFF"/>
            <w:tcPrChange w:id="1760" w:author="Анна И. Слободина" w:date="2026-06-30T12:47:00Z">
              <w:tcPr>
                <w:tcW w:w="851" w:type="dxa"/>
                <w:tcBorders>
                  <w:top w:val="single" w:sz="4" w:space="0" w:color="auto"/>
                  <w:left w:val="single" w:sz="4" w:space="0" w:color="auto"/>
                </w:tcBorders>
                <w:shd w:val="clear" w:color="auto" w:fill="FFFFFF"/>
              </w:tcPr>
            </w:tcPrChange>
          </w:tcPr>
          <w:p w14:paraId="62DC4C24" w14:textId="712FD13B" w:rsidR="00742C9B" w:rsidRPr="003653D9" w:rsidRDefault="006C02B4" w:rsidP="003653D9">
            <w:pPr>
              <w:jc w:val="center"/>
              <w:rPr>
                <w:color w:val="000000" w:themeColor="text1"/>
                <w:lang w:val="en-US"/>
              </w:rPr>
            </w:pPr>
            <w:r w:rsidRPr="003653D9">
              <w:rPr>
                <w:color w:val="000000" w:themeColor="text1"/>
              </w:rPr>
              <w:t>25,0</w:t>
            </w:r>
          </w:p>
        </w:tc>
        <w:tc>
          <w:tcPr>
            <w:tcW w:w="850" w:type="dxa"/>
            <w:tcBorders>
              <w:top w:val="single" w:sz="4" w:space="0" w:color="auto"/>
              <w:left w:val="single" w:sz="4" w:space="0" w:color="auto"/>
            </w:tcBorders>
            <w:shd w:val="clear" w:color="auto" w:fill="FFFFFF"/>
            <w:tcPrChange w:id="1761" w:author="Анна И. Слободина" w:date="2026-06-30T12:47:00Z">
              <w:tcPr>
                <w:tcW w:w="850" w:type="dxa"/>
                <w:tcBorders>
                  <w:top w:val="single" w:sz="4" w:space="0" w:color="auto"/>
                  <w:left w:val="single" w:sz="4" w:space="0" w:color="auto"/>
                </w:tcBorders>
                <w:shd w:val="clear" w:color="auto" w:fill="FFFFFF"/>
              </w:tcPr>
            </w:tcPrChange>
          </w:tcPr>
          <w:p w14:paraId="3861FDAF" w14:textId="527AB919" w:rsidR="00742C9B" w:rsidRPr="003653D9" w:rsidRDefault="00742C9B" w:rsidP="003653D9">
            <w:pPr>
              <w:jc w:val="center"/>
              <w:rPr>
                <w:rStyle w:val="211pt0"/>
                <w:sz w:val="20"/>
                <w:szCs w:val="20"/>
              </w:rPr>
            </w:pPr>
            <w:r w:rsidRPr="003653D9">
              <w:rPr>
                <w:color w:val="000000" w:themeColor="text1"/>
                <w:lang w:val="en-US"/>
              </w:rPr>
              <w:t>25</w:t>
            </w:r>
            <w:r w:rsidR="006C02B4" w:rsidRPr="003653D9">
              <w:rPr>
                <w:color w:val="000000" w:themeColor="text1"/>
              </w:rPr>
              <w:t>,0</w:t>
            </w:r>
          </w:p>
        </w:tc>
        <w:tc>
          <w:tcPr>
            <w:tcW w:w="851" w:type="dxa"/>
            <w:tcBorders>
              <w:top w:val="single" w:sz="4" w:space="0" w:color="auto"/>
              <w:left w:val="single" w:sz="4" w:space="0" w:color="auto"/>
              <w:right w:val="single" w:sz="4" w:space="0" w:color="auto"/>
            </w:tcBorders>
            <w:shd w:val="clear" w:color="auto" w:fill="FFFFFF"/>
            <w:tcPrChange w:id="1762" w:author="Анна И. Слободина" w:date="2026-06-30T12:47:00Z">
              <w:tcPr>
                <w:tcW w:w="851" w:type="dxa"/>
                <w:tcBorders>
                  <w:top w:val="single" w:sz="4" w:space="0" w:color="auto"/>
                  <w:left w:val="single" w:sz="4" w:space="0" w:color="auto"/>
                  <w:right w:val="single" w:sz="4" w:space="0" w:color="auto"/>
                </w:tcBorders>
                <w:shd w:val="clear" w:color="auto" w:fill="FFFFFF"/>
              </w:tcPr>
            </w:tcPrChange>
          </w:tcPr>
          <w:p w14:paraId="224DFF0A" w14:textId="491BC6E1" w:rsidR="00742C9B" w:rsidRPr="003653D9" w:rsidRDefault="00742C9B" w:rsidP="003653D9">
            <w:pPr>
              <w:jc w:val="center"/>
              <w:rPr>
                <w:rStyle w:val="211pt0"/>
                <w:sz w:val="20"/>
                <w:szCs w:val="20"/>
              </w:rPr>
            </w:pPr>
            <w:r w:rsidRPr="003653D9">
              <w:rPr>
                <w:color w:val="000000" w:themeColor="text1"/>
                <w:lang w:val="en-US"/>
              </w:rPr>
              <w:t>25</w:t>
            </w:r>
            <w:r w:rsidR="006C02B4" w:rsidRPr="003653D9">
              <w:rPr>
                <w:color w:val="000000" w:themeColor="text1"/>
              </w:rPr>
              <w:t>,0</w:t>
            </w:r>
          </w:p>
        </w:tc>
      </w:tr>
      <w:tr w:rsidR="00742C9B" w:rsidRPr="00BB2E75" w14:paraId="769E3E09" w14:textId="77777777" w:rsidTr="00C84614">
        <w:trPr>
          <w:gridAfter w:val="1"/>
          <w:wAfter w:w="1843" w:type="dxa"/>
          <w:trHeight w:val="1132"/>
          <w:trPrChange w:id="1763" w:author="Анна И. Слободина" w:date="2026-06-30T12:47:00Z">
            <w:trPr>
              <w:gridAfter w:val="1"/>
              <w:wAfter w:w="1843" w:type="dxa"/>
              <w:trHeight w:val="1132"/>
            </w:trPr>
          </w:trPrChange>
        </w:trPr>
        <w:tc>
          <w:tcPr>
            <w:tcW w:w="710" w:type="dxa"/>
            <w:vMerge/>
            <w:tcBorders>
              <w:left w:val="single" w:sz="4" w:space="0" w:color="auto"/>
            </w:tcBorders>
            <w:shd w:val="clear" w:color="auto" w:fill="FFFFFF"/>
            <w:tcPrChange w:id="1764" w:author="Анна И. Слободина" w:date="2026-06-30T12:47:00Z">
              <w:tcPr>
                <w:tcW w:w="710" w:type="dxa"/>
                <w:vMerge/>
                <w:tcBorders>
                  <w:left w:val="single" w:sz="4" w:space="0" w:color="auto"/>
                </w:tcBorders>
                <w:shd w:val="clear" w:color="auto" w:fill="FFFFFF"/>
              </w:tcPr>
            </w:tcPrChange>
          </w:tcPr>
          <w:p w14:paraId="3B2F18C6" w14:textId="2D5F3C69" w:rsidR="00742C9B" w:rsidRPr="003653D9" w:rsidRDefault="00742C9B" w:rsidP="003653D9">
            <w:pPr>
              <w:pStyle w:val="23"/>
              <w:spacing w:line="240" w:lineRule="auto"/>
              <w:jc w:val="center"/>
              <w:rPr>
                <w:rStyle w:val="211pt0"/>
                <w:sz w:val="20"/>
                <w:szCs w:val="20"/>
              </w:rPr>
            </w:pPr>
          </w:p>
        </w:tc>
        <w:tc>
          <w:tcPr>
            <w:tcW w:w="1969" w:type="dxa"/>
            <w:gridSpan w:val="2"/>
            <w:vMerge/>
            <w:tcBorders>
              <w:left w:val="single" w:sz="4" w:space="0" w:color="auto"/>
            </w:tcBorders>
            <w:shd w:val="clear" w:color="auto" w:fill="FFFFFF"/>
            <w:tcPrChange w:id="1765" w:author="Анна И. Слободина" w:date="2026-06-30T12:47:00Z">
              <w:tcPr>
                <w:tcW w:w="1969" w:type="dxa"/>
                <w:gridSpan w:val="2"/>
                <w:vMerge/>
                <w:tcBorders>
                  <w:left w:val="single" w:sz="4" w:space="0" w:color="auto"/>
                </w:tcBorders>
                <w:shd w:val="clear" w:color="auto" w:fill="FFFFFF"/>
              </w:tcPr>
            </w:tcPrChange>
          </w:tcPr>
          <w:p w14:paraId="18D63E98" w14:textId="78293E18" w:rsidR="00742C9B" w:rsidRPr="003653D9" w:rsidRDefault="00742C9B" w:rsidP="003653D9">
            <w:pPr>
              <w:pStyle w:val="23"/>
              <w:spacing w:line="240" w:lineRule="auto"/>
              <w:rPr>
                <w:rStyle w:val="211pt0"/>
                <w:sz w:val="20"/>
                <w:szCs w:val="20"/>
              </w:rPr>
            </w:pPr>
          </w:p>
        </w:tc>
        <w:tc>
          <w:tcPr>
            <w:tcW w:w="709" w:type="dxa"/>
            <w:tcBorders>
              <w:top w:val="single" w:sz="4" w:space="0" w:color="auto"/>
              <w:left w:val="single" w:sz="4" w:space="0" w:color="auto"/>
              <w:right w:val="single" w:sz="4" w:space="0" w:color="auto"/>
            </w:tcBorders>
            <w:shd w:val="clear" w:color="auto" w:fill="FFFFFF"/>
            <w:tcPrChange w:id="1766" w:author="Анна И. Слободина" w:date="2026-06-30T12:47:00Z">
              <w:tcPr>
                <w:tcW w:w="709" w:type="dxa"/>
                <w:tcBorders>
                  <w:top w:val="single" w:sz="4" w:space="0" w:color="auto"/>
                  <w:left w:val="single" w:sz="4" w:space="0" w:color="auto"/>
                  <w:right w:val="single" w:sz="4" w:space="0" w:color="auto"/>
                </w:tcBorders>
                <w:shd w:val="clear" w:color="auto" w:fill="FFFFFF"/>
              </w:tcPr>
            </w:tcPrChange>
          </w:tcPr>
          <w:p w14:paraId="52C9AC8B" w14:textId="4C16BCF9" w:rsidR="00742C9B" w:rsidRPr="003653D9" w:rsidRDefault="00742C9B" w:rsidP="003653D9">
            <w:pPr>
              <w:jc w:val="center"/>
              <w:rPr>
                <w:rStyle w:val="211pt0"/>
                <w:sz w:val="20"/>
                <w:szCs w:val="20"/>
              </w:rPr>
            </w:pPr>
            <w:r w:rsidRPr="003653D9">
              <w:rPr>
                <w:rStyle w:val="211pt0"/>
                <w:sz w:val="20"/>
                <w:szCs w:val="20"/>
              </w:rPr>
              <w:t xml:space="preserve">ОДА + ПНС, в том числе в </w:t>
            </w:r>
          </w:p>
          <w:p w14:paraId="6E2C1ED0" w14:textId="57BD8F11" w:rsidR="00742C9B" w:rsidRPr="003653D9" w:rsidRDefault="00742C9B" w:rsidP="003653D9">
            <w:pPr>
              <w:jc w:val="center"/>
              <w:rPr>
                <w:rStyle w:val="211pt0"/>
                <w:sz w:val="20"/>
                <w:szCs w:val="20"/>
              </w:rPr>
            </w:pPr>
            <w:r w:rsidRPr="003653D9">
              <w:rPr>
                <w:rStyle w:val="211pt0"/>
                <w:sz w:val="20"/>
                <w:szCs w:val="20"/>
              </w:rPr>
              <w:t xml:space="preserve">связи с </w:t>
            </w:r>
            <w:proofErr w:type="spellStart"/>
            <w:proofErr w:type="gramStart"/>
            <w:r w:rsidRPr="003653D9">
              <w:rPr>
                <w:rStyle w:val="211pt0"/>
                <w:sz w:val="20"/>
                <w:szCs w:val="20"/>
              </w:rPr>
              <w:t>ампу</w:t>
            </w:r>
            <w:proofErr w:type="spellEnd"/>
            <w:r w:rsidRPr="003653D9">
              <w:rPr>
                <w:rStyle w:val="211pt0"/>
                <w:sz w:val="20"/>
                <w:szCs w:val="20"/>
              </w:rPr>
              <w:t>-</w:t>
            </w:r>
            <w:proofErr w:type="spellStart"/>
            <w:r w:rsidRPr="003653D9">
              <w:rPr>
                <w:rStyle w:val="211pt0"/>
                <w:sz w:val="20"/>
                <w:szCs w:val="20"/>
              </w:rPr>
              <w:t>тация</w:t>
            </w:r>
            <w:proofErr w:type="spellEnd"/>
            <w:proofErr w:type="gramEnd"/>
            <w:r w:rsidRPr="003653D9">
              <w:rPr>
                <w:rStyle w:val="211pt0"/>
                <w:sz w:val="20"/>
                <w:szCs w:val="20"/>
              </w:rPr>
              <w:t>-ми</w:t>
            </w:r>
          </w:p>
        </w:tc>
        <w:tc>
          <w:tcPr>
            <w:tcW w:w="850" w:type="dxa"/>
            <w:tcBorders>
              <w:top w:val="single" w:sz="4" w:space="0" w:color="auto"/>
              <w:left w:val="single" w:sz="4" w:space="0" w:color="auto"/>
            </w:tcBorders>
            <w:shd w:val="clear" w:color="auto" w:fill="FFFFFF"/>
            <w:tcPrChange w:id="1767" w:author="Анна И. Слободина" w:date="2026-06-30T12:47:00Z">
              <w:tcPr>
                <w:tcW w:w="850" w:type="dxa"/>
                <w:tcBorders>
                  <w:top w:val="single" w:sz="4" w:space="0" w:color="auto"/>
                  <w:left w:val="single" w:sz="4" w:space="0" w:color="auto"/>
                </w:tcBorders>
                <w:shd w:val="clear" w:color="auto" w:fill="FFFFFF"/>
              </w:tcPr>
            </w:tcPrChange>
          </w:tcPr>
          <w:p w14:paraId="2DA70A59" w14:textId="629BB51A" w:rsidR="00742C9B" w:rsidRPr="003653D9" w:rsidRDefault="00742C9B" w:rsidP="003653D9">
            <w:pPr>
              <w:jc w:val="center"/>
              <w:rPr>
                <w:color w:val="000000" w:themeColor="text1"/>
                <w:lang w:val="en-US"/>
              </w:rPr>
            </w:pPr>
            <w:r w:rsidRPr="003653D9">
              <w:rPr>
                <w:color w:val="000000" w:themeColor="text1"/>
                <w:lang w:val="en-US"/>
              </w:rPr>
              <w:t>10,5</w:t>
            </w:r>
          </w:p>
        </w:tc>
        <w:tc>
          <w:tcPr>
            <w:tcW w:w="851" w:type="dxa"/>
            <w:tcBorders>
              <w:top w:val="single" w:sz="4" w:space="0" w:color="auto"/>
              <w:left w:val="single" w:sz="4" w:space="0" w:color="auto"/>
            </w:tcBorders>
            <w:shd w:val="clear" w:color="auto" w:fill="FFFFFF"/>
            <w:tcPrChange w:id="1768" w:author="Анна И. Слободина" w:date="2026-06-30T12:47:00Z">
              <w:tcPr>
                <w:tcW w:w="851" w:type="dxa"/>
                <w:tcBorders>
                  <w:top w:val="single" w:sz="4" w:space="0" w:color="auto"/>
                  <w:left w:val="single" w:sz="4" w:space="0" w:color="auto"/>
                </w:tcBorders>
                <w:shd w:val="clear" w:color="auto" w:fill="FFFFFF"/>
              </w:tcPr>
            </w:tcPrChange>
          </w:tcPr>
          <w:p w14:paraId="7C44CAAD" w14:textId="0D9B9DA5" w:rsidR="00742C9B" w:rsidRPr="003653D9" w:rsidRDefault="00742C9B" w:rsidP="003653D9">
            <w:pPr>
              <w:jc w:val="center"/>
              <w:rPr>
                <w:color w:val="000000" w:themeColor="text1"/>
                <w:lang w:val="en-US"/>
              </w:rPr>
            </w:pPr>
            <w:r w:rsidRPr="003653D9">
              <w:rPr>
                <w:color w:val="000000" w:themeColor="text1"/>
                <w:lang w:val="en-US"/>
              </w:rPr>
              <w:t>18,4</w:t>
            </w:r>
          </w:p>
        </w:tc>
        <w:tc>
          <w:tcPr>
            <w:tcW w:w="850" w:type="dxa"/>
            <w:tcBorders>
              <w:top w:val="single" w:sz="4" w:space="0" w:color="auto"/>
              <w:left w:val="single" w:sz="4" w:space="0" w:color="auto"/>
            </w:tcBorders>
            <w:shd w:val="clear" w:color="auto" w:fill="FFFFFF"/>
            <w:tcPrChange w:id="1769" w:author="Анна И. Слободина" w:date="2026-06-30T12:47:00Z">
              <w:tcPr>
                <w:tcW w:w="850" w:type="dxa"/>
                <w:tcBorders>
                  <w:top w:val="single" w:sz="4" w:space="0" w:color="auto"/>
                  <w:left w:val="single" w:sz="4" w:space="0" w:color="auto"/>
                </w:tcBorders>
                <w:shd w:val="clear" w:color="auto" w:fill="FFFFFF"/>
              </w:tcPr>
            </w:tcPrChange>
          </w:tcPr>
          <w:p w14:paraId="76204096" w14:textId="595DEE9B" w:rsidR="00742C9B" w:rsidRPr="003653D9" w:rsidRDefault="00742C9B" w:rsidP="003653D9">
            <w:pPr>
              <w:jc w:val="center"/>
              <w:rPr>
                <w:color w:val="000000" w:themeColor="text1"/>
              </w:rPr>
            </w:pPr>
            <w:r w:rsidRPr="003653D9">
              <w:rPr>
                <w:color w:val="000000" w:themeColor="text1"/>
              </w:rPr>
              <w:t>18,5</w:t>
            </w:r>
          </w:p>
        </w:tc>
        <w:tc>
          <w:tcPr>
            <w:tcW w:w="850" w:type="dxa"/>
            <w:tcBorders>
              <w:top w:val="single" w:sz="4" w:space="0" w:color="auto"/>
              <w:left w:val="single" w:sz="4" w:space="0" w:color="auto"/>
            </w:tcBorders>
            <w:shd w:val="clear" w:color="auto" w:fill="FFFFFF"/>
            <w:tcPrChange w:id="1770" w:author="Анна И. Слободина" w:date="2026-06-30T12:47:00Z">
              <w:tcPr>
                <w:tcW w:w="850" w:type="dxa"/>
                <w:tcBorders>
                  <w:top w:val="single" w:sz="4" w:space="0" w:color="auto"/>
                  <w:left w:val="single" w:sz="4" w:space="0" w:color="auto"/>
                </w:tcBorders>
                <w:shd w:val="clear" w:color="auto" w:fill="FFFFFF"/>
              </w:tcPr>
            </w:tcPrChange>
          </w:tcPr>
          <w:p w14:paraId="4E5AB081" w14:textId="60D2EB15" w:rsidR="00742C9B" w:rsidRPr="003653D9" w:rsidRDefault="006C02B4" w:rsidP="003653D9">
            <w:pPr>
              <w:jc w:val="center"/>
              <w:rPr>
                <w:color w:val="000000" w:themeColor="text1"/>
              </w:rPr>
            </w:pPr>
            <w:del w:id="1771" w:author="Полуновская Елена Владимировна" w:date="2026-06-25T14:35:00Z">
              <w:r w:rsidRPr="003653D9" w:rsidDel="00AA3281">
                <w:rPr>
                  <w:color w:val="000000" w:themeColor="text1"/>
                </w:rPr>
                <w:delText>20,0</w:delText>
              </w:r>
            </w:del>
            <w:ins w:id="1772" w:author="Полуновская Елена Владимировна" w:date="2026-06-25T14:35:00Z">
              <w:r w:rsidR="00AA3281">
                <w:rPr>
                  <w:color w:val="000000" w:themeColor="text1"/>
                </w:rPr>
                <w:t>18,5</w:t>
              </w:r>
            </w:ins>
          </w:p>
        </w:tc>
        <w:tc>
          <w:tcPr>
            <w:tcW w:w="851" w:type="dxa"/>
            <w:tcBorders>
              <w:top w:val="single" w:sz="4" w:space="0" w:color="auto"/>
              <w:left w:val="single" w:sz="4" w:space="0" w:color="auto"/>
            </w:tcBorders>
            <w:shd w:val="clear" w:color="auto" w:fill="FFFFFF"/>
            <w:tcPrChange w:id="1773" w:author="Анна И. Слободина" w:date="2026-06-30T12:47:00Z">
              <w:tcPr>
                <w:tcW w:w="851" w:type="dxa"/>
                <w:tcBorders>
                  <w:top w:val="single" w:sz="4" w:space="0" w:color="auto"/>
                  <w:left w:val="single" w:sz="4" w:space="0" w:color="auto"/>
                </w:tcBorders>
                <w:shd w:val="clear" w:color="auto" w:fill="FFFFFF"/>
              </w:tcPr>
            </w:tcPrChange>
          </w:tcPr>
          <w:p w14:paraId="08322201" w14:textId="40D755C6" w:rsidR="00742C9B" w:rsidRPr="003653D9" w:rsidRDefault="006C02B4" w:rsidP="003653D9">
            <w:pPr>
              <w:jc w:val="center"/>
              <w:rPr>
                <w:color w:val="000000" w:themeColor="text1"/>
              </w:rPr>
            </w:pPr>
            <w:r w:rsidRPr="003653D9">
              <w:rPr>
                <w:color w:val="000000" w:themeColor="text1"/>
              </w:rPr>
              <w:t>20,0</w:t>
            </w:r>
          </w:p>
        </w:tc>
        <w:tc>
          <w:tcPr>
            <w:tcW w:w="850" w:type="dxa"/>
            <w:tcBorders>
              <w:top w:val="single" w:sz="4" w:space="0" w:color="auto"/>
              <w:left w:val="single" w:sz="4" w:space="0" w:color="auto"/>
            </w:tcBorders>
            <w:shd w:val="clear" w:color="auto" w:fill="FFFFFF"/>
            <w:tcPrChange w:id="1774" w:author="Анна И. Слободина" w:date="2026-06-30T12:47:00Z">
              <w:tcPr>
                <w:tcW w:w="850" w:type="dxa"/>
                <w:tcBorders>
                  <w:top w:val="single" w:sz="4" w:space="0" w:color="auto"/>
                  <w:left w:val="single" w:sz="4" w:space="0" w:color="auto"/>
                </w:tcBorders>
                <w:shd w:val="clear" w:color="auto" w:fill="FFFFFF"/>
              </w:tcPr>
            </w:tcPrChange>
          </w:tcPr>
          <w:p w14:paraId="064F2B60" w14:textId="200266FF" w:rsidR="00742C9B" w:rsidRPr="003653D9" w:rsidRDefault="00742C9B" w:rsidP="003653D9">
            <w:pPr>
              <w:jc w:val="center"/>
              <w:rPr>
                <w:rStyle w:val="211pt0"/>
                <w:sz w:val="20"/>
                <w:szCs w:val="20"/>
              </w:rPr>
            </w:pPr>
            <w:r w:rsidRPr="003653D9">
              <w:rPr>
                <w:color w:val="000000" w:themeColor="text1"/>
                <w:lang w:val="en-US"/>
              </w:rPr>
              <w:t>20</w:t>
            </w:r>
            <w:r w:rsidR="006C02B4" w:rsidRPr="003653D9">
              <w:rPr>
                <w:color w:val="000000" w:themeColor="text1"/>
              </w:rPr>
              <w:t>,0</w:t>
            </w:r>
          </w:p>
        </w:tc>
        <w:tc>
          <w:tcPr>
            <w:tcW w:w="851" w:type="dxa"/>
            <w:tcBorders>
              <w:top w:val="single" w:sz="4" w:space="0" w:color="auto"/>
              <w:left w:val="single" w:sz="4" w:space="0" w:color="auto"/>
              <w:right w:val="single" w:sz="4" w:space="0" w:color="auto"/>
            </w:tcBorders>
            <w:shd w:val="clear" w:color="auto" w:fill="FFFFFF"/>
            <w:tcPrChange w:id="1775" w:author="Анна И. Слободина" w:date="2026-06-30T12:47:00Z">
              <w:tcPr>
                <w:tcW w:w="851" w:type="dxa"/>
                <w:tcBorders>
                  <w:top w:val="single" w:sz="4" w:space="0" w:color="auto"/>
                  <w:left w:val="single" w:sz="4" w:space="0" w:color="auto"/>
                  <w:right w:val="single" w:sz="4" w:space="0" w:color="auto"/>
                </w:tcBorders>
                <w:shd w:val="clear" w:color="auto" w:fill="FFFFFF"/>
              </w:tcPr>
            </w:tcPrChange>
          </w:tcPr>
          <w:p w14:paraId="263FBF65" w14:textId="173604DA" w:rsidR="00742C9B" w:rsidRPr="003653D9" w:rsidRDefault="00742C9B" w:rsidP="003653D9">
            <w:pPr>
              <w:jc w:val="center"/>
              <w:rPr>
                <w:rStyle w:val="211pt0"/>
                <w:sz w:val="20"/>
                <w:szCs w:val="20"/>
              </w:rPr>
            </w:pPr>
            <w:r w:rsidRPr="003653D9">
              <w:rPr>
                <w:color w:val="000000" w:themeColor="text1"/>
                <w:lang w:val="en-US"/>
              </w:rPr>
              <w:t>20</w:t>
            </w:r>
            <w:r w:rsidR="006C02B4" w:rsidRPr="003653D9">
              <w:rPr>
                <w:color w:val="000000" w:themeColor="text1"/>
              </w:rPr>
              <w:t>,0</w:t>
            </w:r>
          </w:p>
        </w:tc>
      </w:tr>
      <w:tr w:rsidR="00DD1433" w:rsidRPr="00BB2E75" w14:paraId="0BC050BB" w14:textId="77777777" w:rsidTr="00C84614">
        <w:trPr>
          <w:gridAfter w:val="1"/>
          <w:wAfter w:w="1843" w:type="dxa"/>
          <w:trHeight w:val="514"/>
          <w:trPrChange w:id="1776" w:author="Анна И. Слободина" w:date="2026-06-30T12:47:00Z">
            <w:trPr>
              <w:gridAfter w:val="1"/>
              <w:wAfter w:w="1843" w:type="dxa"/>
              <w:trHeight w:val="514"/>
            </w:trPr>
          </w:trPrChange>
        </w:trPr>
        <w:tc>
          <w:tcPr>
            <w:tcW w:w="710" w:type="dxa"/>
            <w:vMerge/>
            <w:tcBorders>
              <w:left w:val="single" w:sz="4" w:space="0" w:color="auto"/>
              <w:bottom w:val="single" w:sz="4" w:space="0" w:color="auto"/>
            </w:tcBorders>
            <w:shd w:val="clear" w:color="auto" w:fill="FFFFFF"/>
            <w:tcPrChange w:id="1777" w:author="Анна И. Слободина" w:date="2026-06-30T12:47:00Z">
              <w:tcPr>
                <w:tcW w:w="710" w:type="dxa"/>
                <w:vMerge/>
                <w:tcBorders>
                  <w:left w:val="single" w:sz="4" w:space="0" w:color="auto"/>
                  <w:bottom w:val="single" w:sz="4" w:space="0" w:color="auto"/>
                </w:tcBorders>
                <w:shd w:val="clear" w:color="auto" w:fill="FFFFFF"/>
              </w:tcPr>
            </w:tcPrChange>
          </w:tcPr>
          <w:p w14:paraId="339B4F41" w14:textId="77777777" w:rsidR="00DD1433" w:rsidRPr="003653D9" w:rsidRDefault="00DD1433" w:rsidP="003653D9">
            <w:pPr>
              <w:pStyle w:val="23"/>
              <w:spacing w:line="240" w:lineRule="auto"/>
              <w:jc w:val="center"/>
              <w:rPr>
                <w:rStyle w:val="211pt0"/>
                <w:sz w:val="20"/>
                <w:szCs w:val="20"/>
              </w:rPr>
            </w:pPr>
          </w:p>
        </w:tc>
        <w:tc>
          <w:tcPr>
            <w:tcW w:w="1969" w:type="dxa"/>
            <w:gridSpan w:val="2"/>
            <w:vMerge/>
            <w:tcBorders>
              <w:left w:val="single" w:sz="4" w:space="0" w:color="auto"/>
              <w:bottom w:val="single" w:sz="4" w:space="0" w:color="auto"/>
            </w:tcBorders>
            <w:shd w:val="clear" w:color="auto" w:fill="FFFFFF"/>
            <w:tcPrChange w:id="1778" w:author="Анна И. Слободина" w:date="2026-06-30T12:47:00Z">
              <w:tcPr>
                <w:tcW w:w="1969" w:type="dxa"/>
                <w:gridSpan w:val="2"/>
                <w:vMerge/>
                <w:tcBorders>
                  <w:left w:val="single" w:sz="4" w:space="0" w:color="auto"/>
                  <w:bottom w:val="single" w:sz="4" w:space="0" w:color="auto"/>
                </w:tcBorders>
                <w:shd w:val="clear" w:color="auto" w:fill="FFFFFF"/>
              </w:tcPr>
            </w:tcPrChange>
          </w:tcPr>
          <w:p w14:paraId="683C2E80" w14:textId="77777777" w:rsidR="00DD1433" w:rsidRPr="003653D9" w:rsidRDefault="00DD1433" w:rsidP="003653D9">
            <w:pPr>
              <w:pStyle w:val="23"/>
              <w:spacing w:line="240" w:lineRule="auto"/>
              <w:rPr>
                <w:rStyle w:val="211pt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1779"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67D0E60D" w14:textId="77047677" w:rsidR="00DD1433" w:rsidRPr="003653D9" w:rsidRDefault="00DD1433" w:rsidP="003653D9">
            <w:pPr>
              <w:jc w:val="center"/>
              <w:rPr>
                <w:rStyle w:val="211pt0"/>
                <w:sz w:val="20"/>
                <w:szCs w:val="20"/>
              </w:rPr>
            </w:pPr>
            <w:r w:rsidRPr="003653D9">
              <w:rPr>
                <w:rStyle w:val="211pt0"/>
                <w:sz w:val="20"/>
                <w:szCs w:val="20"/>
              </w:rPr>
              <w:t xml:space="preserve">сома-тика, в том числе </w:t>
            </w:r>
            <w:proofErr w:type="spellStart"/>
            <w:r w:rsidRPr="003653D9">
              <w:rPr>
                <w:rStyle w:val="211pt0"/>
                <w:sz w:val="20"/>
                <w:szCs w:val="20"/>
                <w:lang w:val="en-US"/>
              </w:rPr>
              <w:t>Covid</w:t>
            </w:r>
            <w:proofErr w:type="spellEnd"/>
            <w:r w:rsidRPr="003653D9">
              <w:rPr>
                <w:rStyle w:val="211pt0"/>
                <w:sz w:val="20"/>
                <w:szCs w:val="20"/>
              </w:rPr>
              <w:t>-19</w:t>
            </w:r>
          </w:p>
        </w:tc>
        <w:tc>
          <w:tcPr>
            <w:tcW w:w="850" w:type="dxa"/>
            <w:tcBorders>
              <w:top w:val="single" w:sz="4" w:space="0" w:color="auto"/>
              <w:left w:val="single" w:sz="4" w:space="0" w:color="auto"/>
              <w:bottom w:val="single" w:sz="4" w:space="0" w:color="auto"/>
            </w:tcBorders>
            <w:shd w:val="clear" w:color="auto" w:fill="FFFFFF"/>
            <w:tcPrChange w:id="178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4165CBC" w14:textId="79236716" w:rsidR="00DD1433" w:rsidRPr="003653D9" w:rsidRDefault="00DD1433" w:rsidP="003653D9">
            <w:pPr>
              <w:jc w:val="center"/>
              <w:rPr>
                <w:color w:val="000000" w:themeColor="text1"/>
                <w:lang w:val="en-US"/>
              </w:rPr>
            </w:pPr>
            <w:r w:rsidRPr="003653D9">
              <w:rPr>
                <w:color w:val="000000" w:themeColor="text1"/>
                <w:lang w:val="en-US"/>
              </w:rPr>
              <w:t>40,7</w:t>
            </w:r>
          </w:p>
        </w:tc>
        <w:tc>
          <w:tcPr>
            <w:tcW w:w="851" w:type="dxa"/>
            <w:tcBorders>
              <w:top w:val="single" w:sz="4" w:space="0" w:color="auto"/>
              <w:left w:val="single" w:sz="4" w:space="0" w:color="auto"/>
              <w:bottom w:val="single" w:sz="4" w:space="0" w:color="auto"/>
            </w:tcBorders>
            <w:shd w:val="clear" w:color="auto" w:fill="FFFFFF"/>
            <w:tcPrChange w:id="1781"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8F0743B" w14:textId="0D21E851" w:rsidR="00DD1433" w:rsidRPr="003653D9" w:rsidRDefault="00DD1433" w:rsidP="003653D9">
            <w:pPr>
              <w:jc w:val="center"/>
              <w:rPr>
                <w:color w:val="000000" w:themeColor="text1"/>
                <w:lang w:val="en-US"/>
              </w:rPr>
            </w:pPr>
            <w:r w:rsidRPr="003653D9">
              <w:rPr>
                <w:color w:val="000000" w:themeColor="text1"/>
                <w:lang w:val="en-US"/>
              </w:rPr>
              <w:t>33,4</w:t>
            </w:r>
          </w:p>
        </w:tc>
        <w:tc>
          <w:tcPr>
            <w:tcW w:w="850" w:type="dxa"/>
            <w:tcBorders>
              <w:top w:val="single" w:sz="4" w:space="0" w:color="auto"/>
              <w:left w:val="single" w:sz="4" w:space="0" w:color="auto"/>
              <w:bottom w:val="single" w:sz="4" w:space="0" w:color="auto"/>
            </w:tcBorders>
            <w:shd w:val="clear" w:color="auto" w:fill="FFFFFF"/>
            <w:tcPrChange w:id="178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BA7F6C4" w14:textId="392C3594" w:rsidR="00DD1433" w:rsidRPr="003653D9" w:rsidRDefault="00742C9B" w:rsidP="003653D9">
            <w:pPr>
              <w:jc w:val="center"/>
              <w:rPr>
                <w:color w:val="000000" w:themeColor="text1"/>
              </w:rPr>
            </w:pPr>
            <w:r w:rsidRPr="003653D9">
              <w:rPr>
                <w:color w:val="000000" w:themeColor="text1"/>
              </w:rPr>
              <w:t>33,0</w:t>
            </w:r>
          </w:p>
        </w:tc>
        <w:tc>
          <w:tcPr>
            <w:tcW w:w="850" w:type="dxa"/>
            <w:tcBorders>
              <w:top w:val="single" w:sz="4" w:space="0" w:color="auto"/>
              <w:left w:val="single" w:sz="4" w:space="0" w:color="auto"/>
              <w:bottom w:val="single" w:sz="4" w:space="0" w:color="auto"/>
            </w:tcBorders>
            <w:shd w:val="clear" w:color="auto" w:fill="FFFFFF"/>
            <w:tcPrChange w:id="178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5B29672" w14:textId="17EA40B4" w:rsidR="00DD1433" w:rsidRPr="003653D9" w:rsidRDefault="006C02B4" w:rsidP="003653D9">
            <w:pPr>
              <w:jc w:val="center"/>
              <w:rPr>
                <w:color w:val="000000" w:themeColor="text1"/>
              </w:rPr>
            </w:pPr>
            <w:del w:id="1784" w:author="Полуновская Елена Владимировна" w:date="2026-06-25T14:36:00Z">
              <w:r w:rsidRPr="003653D9" w:rsidDel="00AA3281">
                <w:rPr>
                  <w:color w:val="000000" w:themeColor="text1"/>
                </w:rPr>
                <w:delText>23,0</w:delText>
              </w:r>
            </w:del>
            <w:ins w:id="1785" w:author="Полуновская Елена Владимировна" w:date="2026-06-25T14:36:00Z">
              <w:r w:rsidR="00AA3281">
                <w:rPr>
                  <w:color w:val="000000" w:themeColor="text1"/>
                </w:rPr>
                <w:t>33,0</w:t>
              </w:r>
            </w:ins>
          </w:p>
        </w:tc>
        <w:tc>
          <w:tcPr>
            <w:tcW w:w="851" w:type="dxa"/>
            <w:tcBorders>
              <w:top w:val="single" w:sz="4" w:space="0" w:color="auto"/>
              <w:left w:val="single" w:sz="4" w:space="0" w:color="auto"/>
              <w:bottom w:val="single" w:sz="4" w:space="0" w:color="auto"/>
            </w:tcBorders>
            <w:shd w:val="clear" w:color="auto" w:fill="FFFFFF"/>
            <w:tcPrChange w:id="1786"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1F4253B4" w14:textId="088878E1" w:rsidR="00DD1433" w:rsidRPr="003653D9" w:rsidRDefault="006C02B4" w:rsidP="003653D9">
            <w:pPr>
              <w:jc w:val="center"/>
              <w:rPr>
                <w:color w:val="000000" w:themeColor="text1"/>
                <w:lang w:val="en-US"/>
              </w:rPr>
            </w:pPr>
            <w:r w:rsidRPr="003653D9">
              <w:rPr>
                <w:color w:val="000000" w:themeColor="text1"/>
              </w:rPr>
              <w:t>23,0</w:t>
            </w:r>
          </w:p>
        </w:tc>
        <w:tc>
          <w:tcPr>
            <w:tcW w:w="850" w:type="dxa"/>
            <w:tcBorders>
              <w:top w:val="single" w:sz="4" w:space="0" w:color="auto"/>
              <w:left w:val="single" w:sz="4" w:space="0" w:color="auto"/>
              <w:bottom w:val="single" w:sz="4" w:space="0" w:color="auto"/>
            </w:tcBorders>
            <w:shd w:val="clear" w:color="auto" w:fill="FFFFFF"/>
            <w:tcPrChange w:id="178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E91F462" w14:textId="7691FBCB" w:rsidR="00DD1433" w:rsidRPr="003653D9" w:rsidRDefault="00DD1433" w:rsidP="003653D9">
            <w:pPr>
              <w:jc w:val="center"/>
              <w:rPr>
                <w:rStyle w:val="211pt0"/>
                <w:sz w:val="20"/>
                <w:szCs w:val="20"/>
              </w:rPr>
            </w:pPr>
            <w:r w:rsidRPr="003653D9">
              <w:rPr>
                <w:color w:val="000000" w:themeColor="text1"/>
                <w:lang w:val="en-US"/>
              </w:rPr>
              <w:t>23</w:t>
            </w:r>
            <w:r w:rsidR="006C02B4"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788"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0594531" w14:textId="59759374" w:rsidR="00DD1433" w:rsidRPr="003653D9" w:rsidRDefault="00DD1433" w:rsidP="003653D9">
            <w:pPr>
              <w:jc w:val="center"/>
              <w:rPr>
                <w:rStyle w:val="211pt0"/>
                <w:sz w:val="20"/>
                <w:szCs w:val="20"/>
              </w:rPr>
            </w:pPr>
            <w:r w:rsidRPr="003653D9">
              <w:rPr>
                <w:color w:val="000000" w:themeColor="text1"/>
                <w:lang w:val="en-US"/>
              </w:rPr>
              <w:t>23</w:t>
            </w:r>
            <w:r w:rsidR="006C02B4" w:rsidRPr="003653D9">
              <w:rPr>
                <w:color w:val="000000" w:themeColor="text1"/>
              </w:rPr>
              <w:t>,0</w:t>
            </w:r>
          </w:p>
        </w:tc>
      </w:tr>
      <w:tr w:rsidR="006C02B4" w:rsidRPr="004D09A0" w14:paraId="4128CA91" w14:textId="77777777" w:rsidTr="00C84614">
        <w:trPr>
          <w:gridAfter w:val="1"/>
          <w:wAfter w:w="1843" w:type="dxa"/>
          <w:trHeight w:val="783"/>
          <w:trPrChange w:id="1789" w:author="Анна И. Слободина" w:date="2026-06-30T12:47:00Z">
            <w:trPr>
              <w:gridAfter w:val="1"/>
              <w:wAfter w:w="1843" w:type="dxa"/>
              <w:trHeight w:val="783"/>
            </w:trPr>
          </w:trPrChange>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tcPrChange w:id="1790" w:author="Анна И. Слободина" w:date="2026-06-30T12:47:00Z">
              <w:tcPr>
                <w:tcW w:w="710" w:type="dxa"/>
                <w:vMerge w:val="restart"/>
                <w:tcBorders>
                  <w:top w:val="single" w:sz="4" w:space="0" w:color="auto"/>
                  <w:left w:val="single" w:sz="4" w:space="0" w:color="auto"/>
                  <w:bottom w:val="single" w:sz="4" w:space="0" w:color="auto"/>
                </w:tcBorders>
                <w:shd w:val="clear" w:color="auto" w:fill="FFFFFF"/>
              </w:tcPr>
            </w:tcPrChange>
          </w:tcPr>
          <w:p w14:paraId="15E6B16D" w14:textId="2B1B29B3" w:rsidR="006C02B4" w:rsidRPr="003653D9" w:rsidRDefault="006C02B4" w:rsidP="003653D9">
            <w:pPr>
              <w:pStyle w:val="23"/>
              <w:spacing w:line="240" w:lineRule="auto"/>
              <w:jc w:val="center"/>
            </w:pPr>
            <w:r w:rsidRPr="003653D9">
              <w:rPr>
                <w:rStyle w:val="211pt0"/>
                <w:sz w:val="20"/>
                <w:szCs w:val="20"/>
              </w:rPr>
              <w:t>2.3</w:t>
            </w:r>
          </w:p>
        </w:tc>
        <w:tc>
          <w:tcPr>
            <w:tcW w:w="1969" w:type="dxa"/>
            <w:gridSpan w:val="2"/>
            <w:vMerge w:val="restart"/>
            <w:tcBorders>
              <w:top w:val="single" w:sz="4" w:space="0" w:color="auto"/>
              <w:left w:val="single" w:sz="4" w:space="0" w:color="auto"/>
              <w:bottom w:val="single" w:sz="4" w:space="0" w:color="auto"/>
              <w:right w:val="single" w:sz="4" w:space="0" w:color="auto"/>
            </w:tcBorders>
            <w:shd w:val="clear" w:color="auto" w:fill="FFFFFF"/>
            <w:tcPrChange w:id="1791" w:author="Анна И. Слободина" w:date="2026-06-30T12:47:00Z">
              <w:tcPr>
                <w:tcW w:w="1969" w:type="dxa"/>
                <w:gridSpan w:val="2"/>
                <w:vMerge w:val="restart"/>
                <w:tcBorders>
                  <w:top w:val="single" w:sz="4" w:space="0" w:color="auto"/>
                  <w:left w:val="single" w:sz="4" w:space="0" w:color="auto"/>
                  <w:bottom w:val="single" w:sz="4" w:space="0" w:color="auto"/>
                </w:tcBorders>
                <w:shd w:val="clear" w:color="auto" w:fill="FFFFFF"/>
              </w:tcPr>
            </w:tcPrChange>
          </w:tcPr>
          <w:p w14:paraId="4E316416" w14:textId="2061D2C6" w:rsidR="006C02B4" w:rsidRPr="003653D9" w:rsidRDefault="006C02B4" w:rsidP="003653D9">
            <w:pPr>
              <w:pStyle w:val="23"/>
              <w:spacing w:line="240" w:lineRule="auto"/>
            </w:pPr>
            <w:r w:rsidRPr="003653D9">
              <w:rPr>
                <w:rStyle w:val="211pt0"/>
                <w:sz w:val="20"/>
                <w:szCs w:val="20"/>
              </w:rPr>
              <w:t xml:space="preserve">Доля комплексных посещений по медицинской реабилитации в амбулаторных условиях от числа комплексных </w:t>
            </w:r>
            <w:ins w:id="1792" w:author="Анна И. Слободина" w:date="2026-06-30T13:01:00Z">
              <w:r w:rsidR="00694921">
                <w:rPr>
                  <w:noProof/>
                </w:rPr>
                <w:lastRenderedPageBreak/>
                <mc:AlternateContent>
                  <mc:Choice Requires="wps">
                    <w:drawing>
                      <wp:anchor distT="0" distB="0" distL="114300" distR="114300" simplePos="0" relativeHeight="251701248" behindDoc="0" locked="0" layoutInCell="1" allowOverlap="1" wp14:anchorId="19CC96F6" wp14:editId="58B0C4D0">
                        <wp:simplePos x="0" y="0"/>
                        <wp:positionH relativeFrom="column">
                          <wp:posOffset>-461010</wp:posOffset>
                        </wp:positionH>
                        <wp:positionV relativeFrom="paragraph">
                          <wp:posOffset>-1905</wp:posOffset>
                        </wp:positionV>
                        <wp:extent cx="1710000" cy="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171000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9F1684" id="Прямая соединительная линия 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5pt" to="9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" strokeweight=".5pt"/>
                    </w:pict>
                  </mc:Fallback>
                </mc:AlternateContent>
              </w:r>
            </w:ins>
            <w:r w:rsidRPr="003653D9">
              <w:rPr>
                <w:rStyle w:val="211pt0"/>
                <w:sz w:val="20"/>
                <w:szCs w:val="20"/>
              </w:rPr>
              <w:t>посещений,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w:t>
            </w: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1793"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3CFBD318" w14:textId="541D0AB7" w:rsidR="006C02B4" w:rsidRPr="003653D9" w:rsidRDefault="006C02B4" w:rsidP="003653D9">
            <w:pPr>
              <w:jc w:val="center"/>
              <w:rPr>
                <w:rStyle w:val="211pt0"/>
                <w:sz w:val="20"/>
                <w:szCs w:val="20"/>
              </w:rPr>
            </w:pPr>
            <w:r w:rsidRPr="003653D9">
              <w:rPr>
                <w:rStyle w:val="211pt0"/>
                <w:sz w:val="20"/>
                <w:szCs w:val="20"/>
              </w:rPr>
              <w:lastRenderedPageBreak/>
              <w:t>ЦНС</w:t>
            </w:r>
          </w:p>
        </w:tc>
        <w:tc>
          <w:tcPr>
            <w:tcW w:w="850" w:type="dxa"/>
            <w:tcBorders>
              <w:top w:val="single" w:sz="4" w:space="0" w:color="auto"/>
              <w:left w:val="single" w:sz="4" w:space="0" w:color="auto"/>
              <w:bottom w:val="single" w:sz="4" w:space="0" w:color="auto"/>
            </w:tcBorders>
            <w:shd w:val="clear" w:color="auto" w:fill="FFFFFF"/>
            <w:tcPrChange w:id="179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7D97064" w14:textId="4182218B" w:rsidR="006C02B4" w:rsidRPr="003653D9" w:rsidRDefault="006C02B4" w:rsidP="003653D9">
            <w:pPr>
              <w:jc w:val="center"/>
              <w:rPr>
                <w:color w:val="000000" w:themeColor="text1"/>
                <w:lang w:val="en-US"/>
              </w:rPr>
            </w:pPr>
            <w:r w:rsidRPr="003653D9">
              <w:rPr>
                <w:color w:val="000000" w:themeColor="text1"/>
                <w:lang w:val="en-US"/>
              </w:rPr>
              <w:t>29,4</w:t>
            </w:r>
          </w:p>
        </w:tc>
        <w:tc>
          <w:tcPr>
            <w:tcW w:w="851" w:type="dxa"/>
            <w:tcBorders>
              <w:top w:val="single" w:sz="4" w:space="0" w:color="auto"/>
              <w:left w:val="single" w:sz="4" w:space="0" w:color="auto"/>
              <w:bottom w:val="single" w:sz="4" w:space="0" w:color="auto"/>
            </w:tcBorders>
            <w:shd w:val="clear" w:color="auto" w:fill="FFFFFF"/>
            <w:tcPrChange w:id="1795"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BB98258" w14:textId="71766990" w:rsidR="006C02B4" w:rsidRPr="003653D9" w:rsidRDefault="006C02B4" w:rsidP="003653D9">
            <w:pPr>
              <w:jc w:val="center"/>
              <w:rPr>
                <w:color w:val="000000" w:themeColor="text1"/>
                <w:lang w:val="en-US"/>
              </w:rPr>
            </w:pPr>
            <w:r w:rsidRPr="003653D9">
              <w:rPr>
                <w:color w:val="000000" w:themeColor="text1"/>
                <w:lang w:val="en-US"/>
              </w:rPr>
              <w:t>26,2</w:t>
            </w:r>
          </w:p>
        </w:tc>
        <w:tc>
          <w:tcPr>
            <w:tcW w:w="850" w:type="dxa"/>
            <w:tcBorders>
              <w:top w:val="single" w:sz="4" w:space="0" w:color="auto"/>
              <w:left w:val="single" w:sz="4" w:space="0" w:color="auto"/>
              <w:bottom w:val="single" w:sz="4" w:space="0" w:color="auto"/>
            </w:tcBorders>
            <w:shd w:val="clear" w:color="auto" w:fill="FFFFFF"/>
            <w:tcPrChange w:id="179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6CA57E4" w14:textId="15E73D4E" w:rsidR="006C02B4" w:rsidRPr="003653D9" w:rsidRDefault="006C02B4" w:rsidP="003653D9">
            <w:pPr>
              <w:jc w:val="center"/>
              <w:rPr>
                <w:color w:val="000000" w:themeColor="text1"/>
              </w:rPr>
            </w:pPr>
            <w:r w:rsidRPr="003653D9">
              <w:rPr>
                <w:color w:val="000000" w:themeColor="text1"/>
              </w:rPr>
              <w:t>26,2</w:t>
            </w:r>
          </w:p>
        </w:tc>
        <w:tc>
          <w:tcPr>
            <w:tcW w:w="850" w:type="dxa"/>
            <w:tcBorders>
              <w:top w:val="single" w:sz="4" w:space="0" w:color="auto"/>
              <w:left w:val="single" w:sz="4" w:space="0" w:color="auto"/>
              <w:bottom w:val="single" w:sz="4" w:space="0" w:color="auto"/>
            </w:tcBorders>
            <w:shd w:val="clear" w:color="auto" w:fill="FFFFFF"/>
            <w:tcPrChange w:id="179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B9A8B36" w14:textId="640780AC" w:rsidR="006C02B4" w:rsidRPr="00AA3281" w:rsidRDefault="006C02B4" w:rsidP="003653D9">
            <w:pPr>
              <w:jc w:val="center"/>
              <w:rPr>
                <w:color w:val="000000" w:themeColor="text1"/>
                <w:rPrChange w:id="1798" w:author="Полуновская Елена Владимировна" w:date="2026-06-25T14:36:00Z">
                  <w:rPr>
                    <w:color w:val="000000" w:themeColor="text1"/>
                    <w:lang w:val="en-US"/>
                  </w:rPr>
                </w:rPrChange>
              </w:rPr>
            </w:pPr>
            <w:del w:id="1799" w:author="Полуновская Елена Владимировна" w:date="2026-06-25T14:36:00Z">
              <w:r w:rsidRPr="003653D9" w:rsidDel="00AA3281">
                <w:rPr>
                  <w:color w:val="000000" w:themeColor="text1"/>
                  <w:lang w:val="en-US"/>
                </w:rPr>
                <w:delText>45</w:delText>
              </w:r>
              <w:r w:rsidRPr="003653D9" w:rsidDel="00AA3281">
                <w:rPr>
                  <w:color w:val="000000" w:themeColor="text1"/>
                </w:rPr>
                <w:delText>,0</w:delText>
              </w:r>
            </w:del>
            <w:ins w:id="1800" w:author="Полуновская Елена Владимировна" w:date="2026-06-25T14:36:00Z">
              <w:r w:rsidR="00AA3281">
                <w:rPr>
                  <w:color w:val="000000" w:themeColor="text1"/>
                </w:rPr>
                <w:t>26,2</w:t>
              </w:r>
            </w:ins>
          </w:p>
        </w:tc>
        <w:tc>
          <w:tcPr>
            <w:tcW w:w="851" w:type="dxa"/>
            <w:tcBorders>
              <w:top w:val="single" w:sz="4" w:space="0" w:color="auto"/>
              <w:left w:val="single" w:sz="4" w:space="0" w:color="auto"/>
              <w:bottom w:val="single" w:sz="4" w:space="0" w:color="auto"/>
            </w:tcBorders>
            <w:shd w:val="clear" w:color="auto" w:fill="FFFFFF"/>
            <w:tcPrChange w:id="1801"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32DB781A" w14:textId="1777470C" w:rsidR="006C02B4" w:rsidRPr="003653D9" w:rsidRDefault="006C02B4" w:rsidP="003653D9">
            <w:pPr>
              <w:jc w:val="center"/>
              <w:rPr>
                <w:color w:val="000000" w:themeColor="text1"/>
                <w:lang w:val="en-US"/>
              </w:rPr>
            </w:pPr>
            <w:r w:rsidRPr="003653D9">
              <w:rPr>
                <w:color w:val="000000" w:themeColor="text1"/>
                <w:lang w:val="en-US"/>
              </w:rPr>
              <w:t>45</w:t>
            </w: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180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89B3CFC" w14:textId="0EA6BAF6" w:rsidR="006C02B4" w:rsidRPr="003653D9" w:rsidRDefault="006C02B4" w:rsidP="003653D9">
            <w:pPr>
              <w:jc w:val="center"/>
            </w:pPr>
            <w:r w:rsidRPr="003653D9">
              <w:rPr>
                <w:color w:val="000000" w:themeColor="text1"/>
                <w:lang w:val="en-US"/>
              </w:rPr>
              <w:t>45</w:t>
            </w:r>
            <w:r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803"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667F6A95" w14:textId="2D5F1F79" w:rsidR="006C02B4" w:rsidRPr="003653D9" w:rsidRDefault="006C02B4" w:rsidP="003653D9">
            <w:pPr>
              <w:jc w:val="center"/>
            </w:pPr>
            <w:r w:rsidRPr="003653D9">
              <w:rPr>
                <w:color w:val="000000" w:themeColor="text1"/>
                <w:lang w:val="en-US"/>
              </w:rPr>
              <w:t>45</w:t>
            </w:r>
            <w:r w:rsidRPr="003653D9">
              <w:rPr>
                <w:color w:val="000000" w:themeColor="text1"/>
              </w:rPr>
              <w:t>,0</w:t>
            </w:r>
          </w:p>
        </w:tc>
      </w:tr>
      <w:tr w:rsidR="006C02B4" w:rsidRPr="004D09A0" w14:paraId="109EAC0E" w14:textId="77777777" w:rsidTr="00C84614">
        <w:trPr>
          <w:gridAfter w:val="1"/>
          <w:wAfter w:w="1843" w:type="dxa"/>
          <w:trHeight w:val="963"/>
          <w:trPrChange w:id="1804" w:author="Анна И. Слободина" w:date="2026-06-30T12:47:00Z">
            <w:trPr>
              <w:gridAfter w:val="1"/>
              <w:wAfter w:w="1843" w:type="dxa"/>
              <w:trHeight w:val="963"/>
            </w:trPr>
          </w:trPrChange>
        </w:trPr>
        <w:tc>
          <w:tcPr>
            <w:tcW w:w="710" w:type="dxa"/>
            <w:vMerge/>
            <w:tcBorders>
              <w:top w:val="single" w:sz="4" w:space="0" w:color="auto"/>
              <w:left w:val="single" w:sz="4" w:space="0" w:color="auto"/>
              <w:bottom w:val="single" w:sz="4" w:space="0" w:color="auto"/>
              <w:right w:val="single" w:sz="4" w:space="0" w:color="auto"/>
            </w:tcBorders>
            <w:shd w:val="clear" w:color="auto" w:fill="FFFFFF"/>
            <w:tcPrChange w:id="1805" w:author="Анна И. Слободина" w:date="2026-06-30T12:47:00Z">
              <w:tcPr>
                <w:tcW w:w="710" w:type="dxa"/>
                <w:vMerge/>
                <w:tcBorders>
                  <w:top w:val="single" w:sz="4" w:space="0" w:color="auto"/>
                  <w:left w:val="single" w:sz="4" w:space="0" w:color="auto"/>
                  <w:bottom w:val="single" w:sz="4" w:space="0" w:color="auto"/>
                </w:tcBorders>
                <w:shd w:val="clear" w:color="auto" w:fill="FFFFFF"/>
              </w:tcPr>
            </w:tcPrChange>
          </w:tcPr>
          <w:p w14:paraId="3F1821AA" w14:textId="1F8033DB" w:rsidR="006C02B4" w:rsidRPr="003653D9" w:rsidRDefault="006C02B4" w:rsidP="003653D9">
            <w:pPr>
              <w:pStyle w:val="23"/>
              <w:spacing w:line="240" w:lineRule="auto"/>
              <w:jc w:val="center"/>
              <w:rPr>
                <w:rStyle w:val="211pt0"/>
                <w:sz w:val="20"/>
                <w:szCs w:val="20"/>
              </w:rPr>
            </w:pPr>
          </w:p>
        </w:tc>
        <w:tc>
          <w:tcPr>
            <w:tcW w:w="1969" w:type="dxa"/>
            <w:gridSpan w:val="2"/>
            <w:vMerge/>
            <w:tcBorders>
              <w:top w:val="single" w:sz="4" w:space="0" w:color="auto"/>
              <w:left w:val="single" w:sz="4" w:space="0" w:color="auto"/>
              <w:bottom w:val="single" w:sz="4" w:space="0" w:color="auto"/>
              <w:right w:val="single" w:sz="4" w:space="0" w:color="auto"/>
            </w:tcBorders>
            <w:shd w:val="clear" w:color="auto" w:fill="FFFFFF"/>
            <w:tcPrChange w:id="1806" w:author="Анна И. Слободина" w:date="2026-06-30T12:47:00Z">
              <w:tcPr>
                <w:tcW w:w="1969" w:type="dxa"/>
                <w:gridSpan w:val="2"/>
                <w:vMerge/>
                <w:tcBorders>
                  <w:top w:val="single" w:sz="4" w:space="0" w:color="auto"/>
                  <w:left w:val="single" w:sz="4" w:space="0" w:color="auto"/>
                  <w:bottom w:val="single" w:sz="4" w:space="0" w:color="auto"/>
                </w:tcBorders>
                <w:shd w:val="clear" w:color="auto" w:fill="FFFFFF"/>
              </w:tcPr>
            </w:tcPrChange>
          </w:tcPr>
          <w:p w14:paraId="1BD049B5" w14:textId="205C5F20" w:rsidR="006C02B4" w:rsidRPr="003653D9" w:rsidRDefault="006C02B4" w:rsidP="003653D9">
            <w:pPr>
              <w:pStyle w:val="23"/>
              <w:spacing w:line="240" w:lineRule="auto"/>
              <w:rPr>
                <w:rStyle w:val="211pt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1807"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2FE266E1" w14:textId="34D1DCB8" w:rsidR="006C02B4" w:rsidRPr="003653D9" w:rsidRDefault="006C02B4" w:rsidP="003653D9">
            <w:pPr>
              <w:jc w:val="center"/>
              <w:rPr>
                <w:rStyle w:val="211pt0"/>
                <w:sz w:val="20"/>
                <w:szCs w:val="20"/>
              </w:rPr>
            </w:pPr>
            <w:r w:rsidRPr="003653D9">
              <w:rPr>
                <w:rStyle w:val="211pt0"/>
                <w:sz w:val="20"/>
                <w:szCs w:val="20"/>
              </w:rPr>
              <w:t xml:space="preserve">ОДА + ПНС, в том числе в </w:t>
            </w:r>
          </w:p>
          <w:p w14:paraId="20A85B27" w14:textId="5EF57C1C" w:rsidR="006C02B4" w:rsidRPr="003653D9" w:rsidRDefault="006C02B4" w:rsidP="003653D9">
            <w:pPr>
              <w:jc w:val="center"/>
              <w:rPr>
                <w:rStyle w:val="211pt0"/>
                <w:sz w:val="20"/>
                <w:szCs w:val="20"/>
              </w:rPr>
            </w:pPr>
            <w:r w:rsidRPr="003653D9">
              <w:rPr>
                <w:rStyle w:val="211pt0"/>
                <w:sz w:val="20"/>
                <w:szCs w:val="20"/>
              </w:rPr>
              <w:lastRenderedPageBreak/>
              <w:t xml:space="preserve">связи с </w:t>
            </w:r>
            <w:proofErr w:type="spellStart"/>
            <w:proofErr w:type="gramStart"/>
            <w:r w:rsidRPr="003653D9">
              <w:rPr>
                <w:rStyle w:val="211pt0"/>
                <w:sz w:val="20"/>
                <w:szCs w:val="20"/>
              </w:rPr>
              <w:t>ампу</w:t>
            </w:r>
            <w:proofErr w:type="spellEnd"/>
            <w:r w:rsidRPr="003653D9">
              <w:rPr>
                <w:rStyle w:val="211pt0"/>
                <w:sz w:val="20"/>
                <w:szCs w:val="20"/>
              </w:rPr>
              <w:t>-</w:t>
            </w:r>
            <w:proofErr w:type="spellStart"/>
            <w:r w:rsidRPr="003653D9">
              <w:rPr>
                <w:rStyle w:val="211pt0"/>
                <w:sz w:val="20"/>
                <w:szCs w:val="20"/>
              </w:rPr>
              <w:t>тация</w:t>
            </w:r>
            <w:proofErr w:type="spellEnd"/>
            <w:proofErr w:type="gramEnd"/>
            <w:r w:rsidRPr="003653D9">
              <w:rPr>
                <w:rStyle w:val="211pt0"/>
                <w:sz w:val="20"/>
                <w:szCs w:val="20"/>
              </w:rPr>
              <w:t>-ми</w:t>
            </w:r>
          </w:p>
        </w:tc>
        <w:tc>
          <w:tcPr>
            <w:tcW w:w="850" w:type="dxa"/>
            <w:tcBorders>
              <w:top w:val="single" w:sz="4" w:space="0" w:color="auto"/>
              <w:left w:val="single" w:sz="4" w:space="0" w:color="auto"/>
              <w:bottom w:val="single" w:sz="4" w:space="0" w:color="auto"/>
            </w:tcBorders>
            <w:shd w:val="clear" w:color="auto" w:fill="FFFFFF"/>
            <w:tcPrChange w:id="180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5BDBC0F" w14:textId="62082097" w:rsidR="006C02B4" w:rsidRPr="003653D9" w:rsidRDefault="006C02B4" w:rsidP="003653D9">
            <w:pPr>
              <w:jc w:val="center"/>
              <w:rPr>
                <w:color w:val="000000" w:themeColor="text1"/>
                <w:lang w:val="en-US"/>
              </w:rPr>
            </w:pPr>
            <w:r w:rsidRPr="003653D9">
              <w:rPr>
                <w:color w:val="000000" w:themeColor="text1"/>
                <w:lang w:val="en-US"/>
              </w:rPr>
              <w:lastRenderedPageBreak/>
              <w:t>42,7</w:t>
            </w:r>
          </w:p>
        </w:tc>
        <w:tc>
          <w:tcPr>
            <w:tcW w:w="851" w:type="dxa"/>
            <w:tcBorders>
              <w:top w:val="single" w:sz="4" w:space="0" w:color="auto"/>
              <w:left w:val="single" w:sz="4" w:space="0" w:color="auto"/>
              <w:bottom w:val="single" w:sz="4" w:space="0" w:color="auto"/>
            </w:tcBorders>
            <w:shd w:val="clear" w:color="auto" w:fill="FFFFFF"/>
            <w:tcPrChange w:id="180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0AE483F0" w14:textId="19B85946" w:rsidR="006C02B4" w:rsidRPr="003653D9" w:rsidRDefault="006C02B4" w:rsidP="003653D9">
            <w:pPr>
              <w:jc w:val="center"/>
              <w:rPr>
                <w:color w:val="000000" w:themeColor="text1"/>
                <w:lang w:val="en-US"/>
              </w:rPr>
            </w:pPr>
            <w:r w:rsidRPr="003653D9">
              <w:rPr>
                <w:color w:val="000000" w:themeColor="text1"/>
                <w:lang w:val="en-US"/>
              </w:rPr>
              <w:t>39,5</w:t>
            </w:r>
          </w:p>
        </w:tc>
        <w:tc>
          <w:tcPr>
            <w:tcW w:w="850" w:type="dxa"/>
            <w:tcBorders>
              <w:top w:val="single" w:sz="4" w:space="0" w:color="auto"/>
              <w:left w:val="single" w:sz="4" w:space="0" w:color="auto"/>
              <w:bottom w:val="single" w:sz="4" w:space="0" w:color="auto"/>
            </w:tcBorders>
            <w:shd w:val="clear" w:color="auto" w:fill="FFFFFF"/>
            <w:tcPrChange w:id="181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BA644A8" w14:textId="621FB322" w:rsidR="006C02B4" w:rsidRPr="003653D9" w:rsidRDefault="006C02B4" w:rsidP="003653D9">
            <w:pPr>
              <w:jc w:val="center"/>
              <w:rPr>
                <w:color w:val="000000" w:themeColor="text1"/>
              </w:rPr>
            </w:pPr>
            <w:r w:rsidRPr="003653D9">
              <w:rPr>
                <w:color w:val="000000" w:themeColor="text1"/>
              </w:rPr>
              <w:t>39,5</w:t>
            </w:r>
          </w:p>
        </w:tc>
        <w:tc>
          <w:tcPr>
            <w:tcW w:w="850" w:type="dxa"/>
            <w:tcBorders>
              <w:top w:val="single" w:sz="4" w:space="0" w:color="auto"/>
              <w:left w:val="single" w:sz="4" w:space="0" w:color="auto"/>
              <w:bottom w:val="single" w:sz="4" w:space="0" w:color="auto"/>
            </w:tcBorders>
            <w:shd w:val="clear" w:color="auto" w:fill="FFFFFF"/>
            <w:tcPrChange w:id="181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4A4E342" w14:textId="640F16FB" w:rsidR="006C02B4" w:rsidRPr="00AA3281" w:rsidRDefault="006C02B4" w:rsidP="003653D9">
            <w:pPr>
              <w:jc w:val="center"/>
              <w:rPr>
                <w:color w:val="000000" w:themeColor="text1"/>
                <w:rPrChange w:id="1812" w:author="Полуновская Елена Владимировна" w:date="2026-06-25T14:36:00Z">
                  <w:rPr>
                    <w:color w:val="000000" w:themeColor="text1"/>
                    <w:lang w:val="en-US"/>
                  </w:rPr>
                </w:rPrChange>
              </w:rPr>
            </w:pPr>
            <w:del w:id="1813" w:author="Полуновская Елена Владимировна" w:date="2026-06-25T14:36:00Z">
              <w:r w:rsidRPr="003653D9" w:rsidDel="00AA3281">
                <w:rPr>
                  <w:color w:val="000000" w:themeColor="text1"/>
                  <w:lang w:val="en-US"/>
                </w:rPr>
                <w:delText>55</w:delText>
              </w:r>
              <w:r w:rsidRPr="003653D9" w:rsidDel="00AA3281">
                <w:rPr>
                  <w:color w:val="000000" w:themeColor="text1"/>
                </w:rPr>
                <w:delText>,0</w:delText>
              </w:r>
            </w:del>
            <w:ins w:id="1814" w:author="Полуновская Елена Владимировна" w:date="2026-06-25T14:36:00Z">
              <w:r w:rsidR="00AA3281">
                <w:rPr>
                  <w:color w:val="000000" w:themeColor="text1"/>
                </w:rPr>
                <w:t>39,5</w:t>
              </w:r>
            </w:ins>
          </w:p>
        </w:tc>
        <w:tc>
          <w:tcPr>
            <w:tcW w:w="851" w:type="dxa"/>
            <w:tcBorders>
              <w:top w:val="single" w:sz="4" w:space="0" w:color="auto"/>
              <w:left w:val="single" w:sz="4" w:space="0" w:color="auto"/>
              <w:bottom w:val="single" w:sz="4" w:space="0" w:color="auto"/>
            </w:tcBorders>
            <w:shd w:val="clear" w:color="auto" w:fill="FFFFFF"/>
            <w:tcPrChange w:id="1815"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34AF2921" w14:textId="49894A0A" w:rsidR="006C02B4" w:rsidRPr="003653D9" w:rsidRDefault="006C02B4" w:rsidP="003653D9">
            <w:pPr>
              <w:jc w:val="center"/>
              <w:rPr>
                <w:color w:val="000000" w:themeColor="text1"/>
                <w:lang w:val="en-US"/>
              </w:rPr>
            </w:pPr>
            <w:r w:rsidRPr="003653D9">
              <w:rPr>
                <w:color w:val="000000" w:themeColor="text1"/>
                <w:lang w:val="en-US"/>
              </w:rPr>
              <w:t>55</w:t>
            </w: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181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EC99BC6" w14:textId="55ED6728" w:rsidR="006C02B4" w:rsidRPr="003653D9" w:rsidRDefault="006C02B4" w:rsidP="003653D9">
            <w:pPr>
              <w:jc w:val="center"/>
              <w:rPr>
                <w:color w:val="000000" w:themeColor="text1"/>
              </w:rPr>
            </w:pPr>
            <w:r w:rsidRPr="003653D9">
              <w:rPr>
                <w:color w:val="000000" w:themeColor="text1"/>
                <w:lang w:val="en-US"/>
              </w:rPr>
              <w:t>55</w:t>
            </w:r>
            <w:r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817"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769CB07" w14:textId="0F9B5488" w:rsidR="006C02B4" w:rsidRPr="003653D9" w:rsidRDefault="006C02B4" w:rsidP="003653D9">
            <w:pPr>
              <w:jc w:val="center"/>
              <w:rPr>
                <w:rStyle w:val="211pt0"/>
                <w:sz w:val="20"/>
                <w:szCs w:val="20"/>
              </w:rPr>
            </w:pPr>
            <w:r w:rsidRPr="003653D9">
              <w:rPr>
                <w:color w:val="000000" w:themeColor="text1"/>
                <w:lang w:val="en-US"/>
              </w:rPr>
              <w:t>55</w:t>
            </w:r>
            <w:r w:rsidRPr="003653D9">
              <w:rPr>
                <w:color w:val="000000" w:themeColor="text1"/>
              </w:rPr>
              <w:t>,0</w:t>
            </w:r>
          </w:p>
        </w:tc>
      </w:tr>
      <w:tr w:rsidR="006C02B4" w:rsidRPr="00BB2E75" w14:paraId="482487A9" w14:textId="77777777" w:rsidTr="00C84614">
        <w:trPr>
          <w:gridAfter w:val="1"/>
          <w:wAfter w:w="1843" w:type="dxa"/>
          <w:trHeight w:val="510"/>
          <w:trPrChange w:id="1818" w:author="Анна И. Слободина" w:date="2026-06-30T12:47:00Z">
            <w:trPr>
              <w:gridAfter w:val="1"/>
              <w:wAfter w:w="1843" w:type="dxa"/>
              <w:trHeight w:val="510"/>
            </w:trPr>
          </w:trPrChange>
        </w:trPr>
        <w:tc>
          <w:tcPr>
            <w:tcW w:w="710" w:type="dxa"/>
            <w:vMerge/>
            <w:tcBorders>
              <w:top w:val="single" w:sz="4" w:space="0" w:color="auto"/>
              <w:left w:val="single" w:sz="4" w:space="0" w:color="auto"/>
              <w:bottom w:val="single" w:sz="4" w:space="0" w:color="auto"/>
              <w:right w:val="single" w:sz="4" w:space="0" w:color="auto"/>
            </w:tcBorders>
            <w:shd w:val="clear" w:color="auto" w:fill="FFFFFF"/>
            <w:tcPrChange w:id="1819" w:author="Анна И. Слободина" w:date="2026-06-30T12:47:00Z">
              <w:tcPr>
                <w:tcW w:w="710" w:type="dxa"/>
                <w:vMerge/>
                <w:tcBorders>
                  <w:top w:val="single" w:sz="4" w:space="0" w:color="auto"/>
                  <w:left w:val="single" w:sz="4" w:space="0" w:color="auto"/>
                  <w:bottom w:val="single" w:sz="4" w:space="0" w:color="auto"/>
                </w:tcBorders>
                <w:shd w:val="clear" w:color="auto" w:fill="FFFFFF"/>
              </w:tcPr>
            </w:tcPrChange>
          </w:tcPr>
          <w:p w14:paraId="18D0B608" w14:textId="607608C7" w:rsidR="006C02B4" w:rsidRPr="003653D9" w:rsidRDefault="006C02B4" w:rsidP="003653D9">
            <w:pPr>
              <w:pStyle w:val="23"/>
              <w:spacing w:line="240" w:lineRule="auto"/>
              <w:jc w:val="center"/>
              <w:rPr>
                <w:rStyle w:val="211pt0"/>
                <w:sz w:val="20"/>
                <w:szCs w:val="20"/>
              </w:rPr>
            </w:pPr>
          </w:p>
        </w:tc>
        <w:tc>
          <w:tcPr>
            <w:tcW w:w="1969" w:type="dxa"/>
            <w:gridSpan w:val="2"/>
            <w:vMerge/>
            <w:tcBorders>
              <w:top w:val="single" w:sz="4" w:space="0" w:color="auto"/>
              <w:left w:val="single" w:sz="4" w:space="0" w:color="auto"/>
              <w:bottom w:val="single" w:sz="4" w:space="0" w:color="auto"/>
              <w:right w:val="single" w:sz="4" w:space="0" w:color="auto"/>
            </w:tcBorders>
            <w:shd w:val="clear" w:color="auto" w:fill="FFFFFF"/>
            <w:tcPrChange w:id="1820" w:author="Анна И. Слободина" w:date="2026-06-30T12:47:00Z">
              <w:tcPr>
                <w:tcW w:w="1969" w:type="dxa"/>
                <w:gridSpan w:val="2"/>
                <w:vMerge/>
                <w:tcBorders>
                  <w:top w:val="single" w:sz="4" w:space="0" w:color="auto"/>
                  <w:left w:val="single" w:sz="4" w:space="0" w:color="auto"/>
                  <w:bottom w:val="single" w:sz="4" w:space="0" w:color="auto"/>
                </w:tcBorders>
                <w:shd w:val="clear" w:color="auto" w:fill="FFFFFF"/>
              </w:tcPr>
            </w:tcPrChange>
          </w:tcPr>
          <w:p w14:paraId="19E417CB" w14:textId="77777777" w:rsidR="006C02B4" w:rsidRPr="003653D9" w:rsidRDefault="006C02B4" w:rsidP="003653D9">
            <w:pPr>
              <w:pStyle w:val="23"/>
              <w:spacing w:line="240" w:lineRule="auto"/>
              <w:rPr>
                <w:rStyle w:val="211pt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1821"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5E7173C7" w14:textId="79DE9A53" w:rsidR="006C02B4" w:rsidRPr="003653D9" w:rsidRDefault="006C02B4" w:rsidP="003653D9">
            <w:pPr>
              <w:jc w:val="center"/>
              <w:rPr>
                <w:rStyle w:val="211pt0"/>
                <w:sz w:val="20"/>
                <w:szCs w:val="20"/>
              </w:rPr>
            </w:pPr>
            <w:r w:rsidRPr="003653D9">
              <w:rPr>
                <w:rStyle w:val="211pt0"/>
                <w:sz w:val="20"/>
                <w:szCs w:val="20"/>
              </w:rPr>
              <w:t xml:space="preserve">сома-тика, в том числе </w:t>
            </w:r>
            <w:proofErr w:type="spellStart"/>
            <w:r w:rsidRPr="003653D9">
              <w:rPr>
                <w:rStyle w:val="211pt0"/>
                <w:sz w:val="20"/>
                <w:szCs w:val="20"/>
                <w:lang w:val="en-US"/>
              </w:rPr>
              <w:t>Covid</w:t>
            </w:r>
            <w:proofErr w:type="spellEnd"/>
            <w:r w:rsidRPr="003653D9">
              <w:rPr>
                <w:rStyle w:val="211pt0"/>
                <w:sz w:val="20"/>
                <w:szCs w:val="20"/>
              </w:rPr>
              <w:t>-19</w:t>
            </w:r>
          </w:p>
        </w:tc>
        <w:tc>
          <w:tcPr>
            <w:tcW w:w="850" w:type="dxa"/>
            <w:tcBorders>
              <w:top w:val="single" w:sz="4" w:space="0" w:color="auto"/>
              <w:left w:val="single" w:sz="4" w:space="0" w:color="auto"/>
              <w:bottom w:val="single" w:sz="4" w:space="0" w:color="auto"/>
            </w:tcBorders>
            <w:shd w:val="clear" w:color="auto" w:fill="FFFFFF"/>
            <w:tcPrChange w:id="182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1737980" w14:textId="4EE2F39A" w:rsidR="006C02B4" w:rsidRPr="003653D9" w:rsidRDefault="006C02B4" w:rsidP="003653D9">
            <w:pPr>
              <w:jc w:val="center"/>
              <w:rPr>
                <w:color w:val="000000" w:themeColor="text1"/>
                <w:lang w:val="en-US"/>
              </w:rPr>
            </w:pPr>
            <w:r w:rsidRPr="003653D9">
              <w:rPr>
                <w:color w:val="000000" w:themeColor="text1"/>
                <w:lang w:val="en-US"/>
              </w:rPr>
              <w:t>13,6</w:t>
            </w:r>
          </w:p>
        </w:tc>
        <w:tc>
          <w:tcPr>
            <w:tcW w:w="851" w:type="dxa"/>
            <w:tcBorders>
              <w:top w:val="single" w:sz="4" w:space="0" w:color="auto"/>
              <w:left w:val="single" w:sz="4" w:space="0" w:color="auto"/>
              <w:bottom w:val="single" w:sz="4" w:space="0" w:color="auto"/>
            </w:tcBorders>
            <w:shd w:val="clear" w:color="auto" w:fill="FFFFFF"/>
            <w:tcPrChange w:id="1823"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06090609" w14:textId="4317759C" w:rsidR="006C02B4" w:rsidRPr="003653D9" w:rsidRDefault="006C02B4" w:rsidP="003653D9">
            <w:pPr>
              <w:jc w:val="center"/>
              <w:rPr>
                <w:color w:val="000000" w:themeColor="text1"/>
                <w:lang w:val="en-US"/>
              </w:rPr>
            </w:pPr>
            <w:r w:rsidRPr="003653D9">
              <w:rPr>
                <w:color w:val="000000" w:themeColor="text1"/>
                <w:lang w:val="en-US"/>
              </w:rPr>
              <w:t>18,3</w:t>
            </w:r>
          </w:p>
        </w:tc>
        <w:tc>
          <w:tcPr>
            <w:tcW w:w="850" w:type="dxa"/>
            <w:tcBorders>
              <w:top w:val="single" w:sz="4" w:space="0" w:color="auto"/>
              <w:left w:val="single" w:sz="4" w:space="0" w:color="auto"/>
              <w:bottom w:val="single" w:sz="4" w:space="0" w:color="auto"/>
            </w:tcBorders>
            <w:shd w:val="clear" w:color="auto" w:fill="FFFFFF"/>
            <w:tcPrChange w:id="182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3393547" w14:textId="3AAD4595" w:rsidR="006C02B4" w:rsidRPr="003653D9" w:rsidRDefault="006C02B4" w:rsidP="003653D9">
            <w:pPr>
              <w:jc w:val="center"/>
              <w:rPr>
                <w:color w:val="000000" w:themeColor="text1"/>
                <w:lang w:val="en-US"/>
              </w:rPr>
            </w:pPr>
            <w:r w:rsidRPr="003653D9">
              <w:rPr>
                <w:color w:val="000000" w:themeColor="text1"/>
                <w:lang w:val="en-US"/>
              </w:rPr>
              <w:t>19,0</w:t>
            </w:r>
          </w:p>
        </w:tc>
        <w:tc>
          <w:tcPr>
            <w:tcW w:w="850" w:type="dxa"/>
            <w:tcBorders>
              <w:top w:val="single" w:sz="4" w:space="0" w:color="auto"/>
              <w:left w:val="single" w:sz="4" w:space="0" w:color="auto"/>
              <w:bottom w:val="single" w:sz="4" w:space="0" w:color="auto"/>
            </w:tcBorders>
            <w:shd w:val="clear" w:color="auto" w:fill="FFFFFF"/>
            <w:tcPrChange w:id="182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64BDAC7F" w14:textId="67C98768" w:rsidR="006C02B4" w:rsidRPr="00AA3281" w:rsidRDefault="006C02B4" w:rsidP="003653D9">
            <w:pPr>
              <w:jc w:val="center"/>
              <w:rPr>
                <w:color w:val="000000" w:themeColor="text1"/>
                <w:rPrChange w:id="1826" w:author="Полуновская Елена Владимировна" w:date="2026-06-25T14:36:00Z">
                  <w:rPr>
                    <w:color w:val="000000" w:themeColor="text1"/>
                    <w:lang w:val="en-US"/>
                  </w:rPr>
                </w:rPrChange>
              </w:rPr>
            </w:pPr>
            <w:del w:id="1827" w:author="Полуновская Елена Владимировна" w:date="2026-06-25T14:36:00Z">
              <w:r w:rsidRPr="003653D9" w:rsidDel="00AA3281">
                <w:rPr>
                  <w:color w:val="000000" w:themeColor="text1"/>
                  <w:lang w:val="en-US"/>
                </w:rPr>
                <w:delText>55</w:delText>
              </w:r>
              <w:r w:rsidRPr="003653D9" w:rsidDel="00AA3281">
                <w:rPr>
                  <w:color w:val="000000" w:themeColor="text1"/>
                </w:rPr>
                <w:delText>,0</w:delText>
              </w:r>
            </w:del>
            <w:ins w:id="1828" w:author="Полуновская Елена Владимировна" w:date="2026-06-25T14:36:00Z">
              <w:r w:rsidR="00AA3281">
                <w:rPr>
                  <w:color w:val="000000" w:themeColor="text1"/>
                </w:rPr>
                <w:t>19,0</w:t>
              </w:r>
            </w:ins>
          </w:p>
        </w:tc>
        <w:tc>
          <w:tcPr>
            <w:tcW w:w="851" w:type="dxa"/>
            <w:tcBorders>
              <w:top w:val="single" w:sz="4" w:space="0" w:color="auto"/>
              <w:left w:val="single" w:sz="4" w:space="0" w:color="auto"/>
              <w:bottom w:val="single" w:sz="4" w:space="0" w:color="auto"/>
            </w:tcBorders>
            <w:shd w:val="clear" w:color="auto" w:fill="FFFFFF"/>
            <w:tcPrChange w:id="182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5B8F7DD2" w14:textId="0E19364B" w:rsidR="006C02B4" w:rsidRPr="003653D9" w:rsidRDefault="006C02B4" w:rsidP="003653D9">
            <w:pPr>
              <w:jc w:val="center"/>
              <w:rPr>
                <w:color w:val="000000" w:themeColor="text1"/>
                <w:lang w:val="en-US"/>
              </w:rPr>
            </w:pPr>
            <w:r w:rsidRPr="003653D9">
              <w:rPr>
                <w:color w:val="000000" w:themeColor="text1"/>
                <w:lang w:val="en-US"/>
              </w:rPr>
              <w:t>55</w:t>
            </w: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183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ADABA88" w14:textId="32EA466A" w:rsidR="006C02B4" w:rsidRPr="003653D9" w:rsidRDefault="006C02B4" w:rsidP="003653D9">
            <w:pPr>
              <w:jc w:val="center"/>
              <w:rPr>
                <w:rStyle w:val="211pt0"/>
                <w:sz w:val="20"/>
                <w:szCs w:val="20"/>
              </w:rPr>
            </w:pPr>
            <w:r w:rsidRPr="003653D9">
              <w:rPr>
                <w:color w:val="000000" w:themeColor="text1"/>
                <w:lang w:val="en-US"/>
              </w:rPr>
              <w:t>55</w:t>
            </w:r>
            <w:r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831"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2432B3B2" w14:textId="609C0FBF" w:rsidR="006C02B4" w:rsidRPr="003653D9" w:rsidRDefault="006C02B4" w:rsidP="003653D9">
            <w:pPr>
              <w:jc w:val="center"/>
              <w:rPr>
                <w:rStyle w:val="211pt0"/>
                <w:sz w:val="20"/>
                <w:szCs w:val="20"/>
              </w:rPr>
            </w:pPr>
            <w:r w:rsidRPr="003653D9">
              <w:rPr>
                <w:color w:val="000000" w:themeColor="text1"/>
                <w:lang w:val="en-US"/>
              </w:rPr>
              <w:t>55</w:t>
            </w:r>
            <w:r w:rsidRPr="003653D9">
              <w:rPr>
                <w:color w:val="000000" w:themeColor="text1"/>
              </w:rPr>
              <w:t>,0</w:t>
            </w:r>
          </w:p>
        </w:tc>
      </w:tr>
      <w:tr w:rsidR="00D514F9" w:rsidRPr="00BB2E75" w14:paraId="619A7EC9" w14:textId="77777777" w:rsidTr="00C84614">
        <w:trPr>
          <w:gridAfter w:val="1"/>
          <w:wAfter w:w="1843" w:type="dxa"/>
          <w:trHeight w:val="510"/>
          <w:trPrChange w:id="1832" w:author="Анна И. Слободина" w:date="2026-06-30T12:47:00Z">
            <w:trPr>
              <w:gridAfter w:val="1"/>
              <w:wAfter w:w="1843" w:type="dxa"/>
              <w:trHeight w:val="510"/>
            </w:trPr>
          </w:trPrChange>
        </w:trPr>
        <w:tc>
          <w:tcPr>
            <w:tcW w:w="710" w:type="dxa"/>
            <w:tcBorders>
              <w:top w:val="single" w:sz="4" w:space="0" w:color="auto"/>
              <w:left w:val="single" w:sz="4" w:space="0" w:color="auto"/>
              <w:bottom w:val="single" w:sz="4" w:space="0" w:color="auto"/>
            </w:tcBorders>
            <w:shd w:val="clear" w:color="auto" w:fill="FFFFFF"/>
            <w:tcPrChange w:id="1833" w:author="Анна И. Слободина" w:date="2026-06-30T12:47:00Z">
              <w:tcPr>
                <w:tcW w:w="710" w:type="dxa"/>
                <w:tcBorders>
                  <w:top w:val="single" w:sz="4" w:space="0" w:color="auto"/>
                  <w:left w:val="single" w:sz="4" w:space="0" w:color="auto"/>
                  <w:bottom w:val="single" w:sz="4" w:space="0" w:color="auto"/>
                </w:tcBorders>
                <w:shd w:val="clear" w:color="auto" w:fill="FFFFFF"/>
              </w:tcPr>
            </w:tcPrChange>
          </w:tcPr>
          <w:p w14:paraId="22DFE381" w14:textId="36F0D6AA" w:rsidR="00D514F9" w:rsidRPr="003653D9" w:rsidRDefault="00D514F9" w:rsidP="003653D9">
            <w:pPr>
              <w:pStyle w:val="23"/>
              <w:spacing w:line="240" w:lineRule="auto"/>
              <w:jc w:val="center"/>
              <w:rPr>
                <w:rStyle w:val="211pt0"/>
                <w:sz w:val="20"/>
                <w:szCs w:val="20"/>
              </w:rPr>
            </w:pPr>
            <w:r w:rsidRPr="003653D9">
              <w:rPr>
                <w:color w:val="000000" w:themeColor="text1"/>
                <w:lang w:val="en-US"/>
              </w:rPr>
              <w:t>2</w:t>
            </w:r>
            <w:r w:rsidRPr="003653D9">
              <w:rPr>
                <w:color w:val="000000" w:themeColor="text1"/>
              </w:rPr>
              <w:t>.4</w:t>
            </w:r>
          </w:p>
        </w:tc>
        <w:tc>
          <w:tcPr>
            <w:tcW w:w="2678" w:type="dxa"/>
            <w:gridSpan w:val="3"/>
            <w:tcBorders>
              <w:top w:val="single" w:sz="4" w:space="0" w:color="auto"/>
              <w:left w:val="single" w:sz="4" w:space="0" w:color="auto"/>
              <w:bottom w:val="single" w:sz="4" w:space="0" w:color="auto"/>
              <w:right w:val="single" w:sz="4" w:space="0" w:color="auto"/>
            </w:tcBorders>
            <w:shd w:val="clear" w:color="auto" w:fill="FFFFFF"/>
            <w:tcPrChange w:id="1834" w:author="Анна И. Слободина" w:date="2026-06-30T12:47:00Z">
              <w:tcPr>
                <w:tcW w:w="2678"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44C50ACE" w14:textId="5425CB59" w:rsidR="00D514F9" w:rsidRPr="003653D9" w:rsidRDefault="00D514F9" w:rsidP="003653D9">
            <w:pPr>
              <w:rPr>
                <w:rStyle w:val="211pt0"/>
                <w:sz w:val="20"/>
                <w:szCs w:val="20"/>
              </w:rPr>
            </w:pPr>
            <w:r w:rsidRPr="003653D9">
              <w:rPr>
                <w:color w:val="000000" w:themeColor="text1"/>
                <w:spacing w:val="-2"/>
              </w:rPr>
              <w:t>Число дней временной нетрудоспособности в связи с нарушением жизнедеятельности пациента, абс</w:t>
            </w:r>
            <w:r w:rsidR="00BC29C6" w:rsidRPr="003653D9">
              <w:rPr>
                <w:color w:val="000000" w:themeColor="text1"/>
                <w:spacing w:val="-2"/>
              </w:rPr>
              <w:t>олютное число</w:t>
            </w:r>
          </w:p>
        </w:tc>
        <w:tc>
          <w:tcPr>
            <w:tcW w:w="850" w:type="dxa"/>
            <w:tcBorders>
              <w:top w:val="single" w:sz="4" w:space="0" w:color="auto"/>
              <w:left w:val="single" w:sz="4" w:space="0" w:color="auto"/>
              <w:bottom w:val="single" w:sz="4" w:space="0" w:color="auto"/>
            </w:tcBorders>
            <w:shd w:val="clear" w:color="auto" w:fill="FFFFFF"/>
            <w:tcPrChange w:id="183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63C63AB" w14:textId="2FE657CC" w:rsidR="00D514F9" w:rsidRPr="003653D9" w:rsidRDefault="00D514F9" w:rsidP="003653D9">
            <w:pPr>
              <w:jc w:val="center"/>
              <w:rPr>
                <w:rStyle w:val="211pt0"/>
                <w:sz w:val="20"/>
                <w:szCs w:val="20"/>
                <w:lang w:val="en-US"/>
              </w:rPr>
            </w:pPr>
            <w:r w:rsidRPr="003653D9">
              <w:rPr>
                <w:rStyle w:val="211pt0"/>
                <w:sz w:val="20"/>
                <w:szCs w:val="20"/>
                <w:lang w:val="en-US"/>
              </w:rPr>
              <w:t>1</w:t>
            </w:r>
            <w:r w:rsidR="006C02B4" w:rsidRPr="003653D9">
              <w:rPr>
                <w:rStyle w:val="211pt0"/>
                <w:sz w:val="20"/>
                <w:szCs w:val="20"/>
              </w:rPr>
              <w:t> </w:t>
            </w:r>
            <w:r w:rsidRPr="003653D9">
              <w:rPr>
                <w:rStyle w:val="211pt0"/>
                <w:sz w:val="20"/>
                <w:szCs w:val="20"/>
                <w:lang w:val="en-US"/>
              </w:rPr>
              <w:t>512</w:t>
            </w:r>
            <w:r w:rsidR="006C02B4" w:rsidRPr="003653D9">
              <w:rPr>
                <w:rStyle w:val="211pt0"/>
                <w:sz w:val="20"/>
                <w:szCs w:val="20"/>
              </w:rPr>
              <w:t xml:space="preserve"> </w:t>
            </w:r>
            <w:r w:rsidRPr="003653D9">
              <w:rPr>
                <w:rStyle w:val="211pt0"/>
                <w:sz w:val="20"/>
                <w:szCs w:val="20"/>
                <w:lang w:val="en-US"/>
              </w:rPr>
              <w:t>836</w:t>
            </w:r>
          </w:p>
        </w:tc>
        <w:tc>
          <w:tcPr>
            <w:tcW w:w="851" w:type="dxa"/>
            <w:tcBorders>
              <w:top w:val="single" w:sz="4" w:space="0" w:color="auto"/>
              <w:left w:val="single" w:sz="4" w:space="0" w:color="auto"/>
              <w:bottom w:val="single" w:sz="4" w:space="0" w:color="auto"/>
            </w:tcBorders>
            <w:shd w:val="clear" w:color="auto" w:fill="FFFFFF"/>
            <w:tcPrChange w:id="1836"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65C87800" w14:textId="4F3E371A" w:rsidR="00D514F9" w:rsidRPr="003653D9" w:rsidRDefault="00D514F9" w:rsidP="003653D9">
            <w:pPr>
              <w:jc w:val="center"/>
              <w:rPr>
                <w:rStyle w:val="211pt0"/>
                <w:sz w:val="20"/>
                <w:szCs w:val="20"/>
              </w:rPr>
            </w:pPr>
            <w:r w:rsidRPr="003653D9">
              <w:rPr>
                <w:rStyle w:val="211pt0"/>
                <w:sz w:val="20"/>
                <w:szCs w:val="20"/>
                <w:lang w:val="en-US"/>
              </w:rPr>
              <w:t>1</w:t>
            </w:r>
            <w:r w:rsidR="006C02B4" w:rsidRPr="003653D9">
              <w:rPr>
                <w:rStyle w:val="211pt0"/>
                <w:sz w:val="20"/>
                <w:szCs w:val="20"/>
              </w:rPr>
              <w:t> </w:t>
            </w:r>
            <w:r w:rsidRPr="003653D9">
              <w:rPr>
                <w:rStyle w:val="211pt0"/>
                <w:sz w:val="20"/>
                <w:szCs w:val="20"/>
                <w:lang w:val="en-US"/>
              </w:rPr>
              <w:t>512</w:t>
            </w:r>
            <w:r w:rsidR="006C02B4" w:rsidRPr="003653D9">
              <w:rPr>
                <w:rStyle w:val="211pt0"/>
                <w:sz w:val="20"/>
                <w:szCs w:val="20"/>
              </w:rPr>
              <w:t xml:space="preserve"> </w:t>
            </w:r>
            <w:r w:rsidRPr="003653D9">
              <w:rPr>
                <w:rStyle w:val="211pt0"/>
                <w:sz w:val="20"/>
                <w:szCs w:val="20"/>
                <w:lang w:val="en-US"/>
              </w:rPr>
              <w:t>830</w:t>
            </w:r>
          </w:p>
        </w:tc>
        <w:tc>
          <w:tcPr>
            <w:tcW w:w="850" w:type="dxa"/>
            <w:tcBorders>
              <w:top w:val="single" w:sz="4" w:space="0" w:color="auto"/>
              <w:left w:val="single" w:sz="4" w:space="0" w:color="auto"/>
              <w:bottom w:val="single" w:sz="4" w:space="0" w:color="auto"/>
            </w:tcBorders>
            <w:shd w:val="clear" w:color="auto" w:fill="FFFFFF"/>
            <w:tcPrChange w:id="183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6B092E2" w14:textId="043BF67C" w:rsidR="00D514F9" w:rsidRPr="003653D9" w:rsidRDefault="00D514F9" w:rsidP="003653D9">
            <w:pPr>
              <w:jc w:val="center"/>
              <w:rPr>
                <w:rStyle w:val="211pt0"/>
                <w:sz w:val="20"/>
                <w:szCs w:val="20"/>
              </w:rPr>
            </w:pPr>
            <w:r w:rsidRPr="003653D9">
              <w:rPr>
                <w:rStyle w:val="211pt0"/>
                <w:sz w:val="20"/>
                <w:szCs w:val="20"/>
                <w:lang w:val="en-US"/>
              </w:rPr>
              <w:t>1</w:t>
            </w:r>
            <w:r w:rsidR="00533D1F" w:rsidRPr="003653D9">
              <w:rPr>
                <w:rStyle w:val="211pt0"/>
                <w:sz w:val="20"/>
                <w:szCs w:val="20"/>
              </w:rPr>
              <w:t> </w:t>
            </w:r>
            <w:r w:rsidRPr="003653D9">
              <w:rPr>
                <w:rStyle w:val="211pt0"/>
                <w:sz w:val="20"/>
                <w:szCs w:val="20"/>
                <w:lang w:val="en-US"/>
              </w:rPr>
              <w:t>512</w:t>
            </w:r>
            <w:r w:rsidR="00533D1F" w:rsidRPr="003653D9">
              <w:rPr>
                <w:rStyle w:val="211pt0"/>
                <w:sz w:val="20"/>
                <w:szCs w:val="20"/>
              </w:rPr>
              <w:t xml:space="preserve"> </w:t>
            </w:r>
            <w:r w:rsidRPr="003653D9">
              <w:rPr>
                <w:rStyle w:val="211pt0"/>
                <w:sz w:val="20"/>
                <w:szCs w:val="20"/>
                <w:lang w:val="en-US"/>
              </w:rPr>
              <w:t>820</w:t>
            </w:r>
          </w:p>
        </w:tc>
        <w:tc>
          <w:tcPr>
            <w:tcW w:w="850" w:type="dxa"/>
            <w:tcBorders>
              <w:top w:val="single" w:sz="4" w:space="0" w:color="auto"/>
              <w:left w:val="single" w:sz="4" w:space="0" w:color="auto"/>
              <w:bottom w:val="single" w:sz="4" w:space="0" w:color="auto"/>
            </w:tcBorders>
            <w:shd w:val="clear" w:color="auto" w:fill="FFFFFF"/>
            <w:tcPrChange w:id="183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EFFBDBE" w14:textId="110242DB" w:rsidR="00D514F9" w:rsidRPr="003653D9" w:rsidRDefault="00D514F9" w:rsidP="003653D9">
            <w:pPr>
              <w:jc w:val="center"/>
              <w:rPr>
                <w:rStyle w:val="211pt0"/>
                <w:sz w:val="20"/>
                <w:szCs w:val="20"/>
              </w:rPr>
            </w:pPr>
            <w:r w:rsidRPr="003653D9">
              <w:rPr>
                <w:rStyle w:val="211pt0"/>
                <w:sz w:val="20"/>
                <w:szCs w:val="20"/>
                <w:lang w:val="en-US"/>
              </w:rPr>
              <w:t>1</w:t>
            </w:r>
            <w:r w:rsidR="00533D1F" w:rsidRPr="003653D9">
              <w:rPr>
                <w:rStyle w:val="211pt0"/>
                <w:sz w:val="20"/>
                <w:szCs w:val="20"/>
              </w:rPr>
              <w:t> </w:t>
            </w:r>
            <w:r w:rsidRPr="003653D9">
              <w:rPr>
                <w:rStyle w:val="211pt0"/>
                <w:sz w:val="20"/>
                <w:szCs w:val="20"/>
                <w:lang w:val="en-US"/>
              </w:rPr>
              <w:t>512</w:t>
            </w:r>
            <w:r w:rsidR="00533D1F" w:rsidRPr="003653D9">
              <w:rPr>
                <w:rStyle w:val="211pt0"/>
                <w:sz w:val="20"/>
                <w:szCs w:val="20"/>
              </w:rPr>
              <w:t xml:space="preserve"> </w:t>
            </w:r>
            <w:r w:rsidRPr="003653D9">
              <w:rPr>
                <w:rStyle w:val="211pt0"/>
                <w:sz w:val="20"/>
                <w:szCs w:val="20"/>
                <w:lang w:val="en-US"/>
              </w:rPr>
              <w:t>810</w:t>
            </w:r>
          </w:p>
        </w:tc>
        <w:tc>
          <w:tcPr>
            <w:tcW w:w="851" w:type="dxa"/>
            <w:tcBorders>
              <w:top w:val="single" w:sz="4" w:space="0" w:color="auto"/>
              <w:left w:val="single" w:sz="4" w:space="0" w:color="auto"/>
              <w:bottom w:val="single" w:sz="4" w:space="0" w:color="auto"/>
            </w:tcBorders>
            <w:shd w:val="clear" w:color="auto" w:fill="FFFFFF"/>
            <w:tcPrChange w:id="183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41F1377" w14:textId="6AAA6416" w:rsidR="00D514F9" w:rsidRPr="003653D9" w:rsidRDefault="00D514F9" w:rsidP="003653D9">
            <w:pPr>
              <w:ind w:left="-151" w:firstLine="151"/>
              <w:jc w:val="center"/>
              <w:rPr>
                <w:rStyle w:val="211pt0"/>
                <w:sz w:val="20"/>
                <w:szCs w:val="20"/>
              </w:rPr>
            </w:pPr>
            <w:r w:rsidRPr="003653D9">
              <w:rPr>
                <w:rStyle w:val="211pt0"/>
                <w:sz w:val="20"/>
                <w:szCs w:val="20"/>
                <w:lang w:val="en-US"/>
              </w:rPr>
              <w:t>1</w:t>
            </w:r>
            <w:r w:rsidR="00533D1F" w:rsidRPr="003653D9">
              <w:rPr>
                <w:rStyle w:val="211pt0"/>
                <w:sz w:val="20"/>
                <w:szCs w:val="20"/>
              </w:rPr>
              <w:t> </w:t>
            </w:r>
            <w:r w:rsidRPr="003653D9">
              <w:rPr>
                <w:rStyle w:val="211pt0"/>
                <w:sz w:val="20"/>
                <w:szCs w:val="20"/>
                <w:lang w:val="en-US"/>
              </w:rPr>
              <w:t>512</w:t>
            </w:r>
            <w:r w:rsidR="00533D1F" w:rsidRPr="003653D9">
              <w:rPr>
                <w:rStyle w:val="211pt0"/>
                <w:sz w:val="20"/>
                <w:szCs w:val="20"/>
              </w:rPr>
              <w:t xml:space="preserve"> </w:t>
            </w:r>
            <w:r w:rsidRPr="003653D9">
              <w:rPr>
                <w:rStyle w:val="211pt0"/>
                <w:sz w:val="20"/>
                <w:szCs w:val="20"/>
                <w:lang w:val="en-US"/>
              </w:rPr>
              <w:t>800</w:t>
            </w:r>
          </w:p>
        </w:tc>
        <w:tc>
          <w:tcPr>
            <w:tcW w:w="850" w:type="dxa"/>
            <w:tcBorders>
              <w:top w:val="single" w:sz="4" w:space="0" w:color="auto"/>
              <w:left w:val="single" w:sz="4" w:space="0" w:color="auto"/>
              <w:bottom w:val="single" w:sz="4" w:space="0" w:color="auto"/>
            </w:tcBorders>
            <w:shd w:val="clear" w:color="auto" w:fill="FFFFFF"/>
            <w:tcPrChange w:id="184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73A9637" w14:textId="0D6A2887" w:rsidR="00D514F9" w:rsidRPr="003653D9" w:rsidRDefault="00D514F9" w:rsidP="003653D9">
            <w:pPr>
              <w:jc w:val="center"/>
              <w:rPr>
                <w:rStyle w:val="211pt0"/>
                <w:sz w:val="20"/>
                <w:szCs w:val="20"/>
              </w:rPr>
            </w:pPr>
            <w:r w:rsidRPr="003653D9">
              <w:rPr>
                <w:rStyle w:val="211pt0"/>
                <w:sz w:val="20"/>
                <w:szCs w:val="20"/>
                <w:lang w:val="en-US"/>
              </w:rPr>
              <w:t>1</w:t>
            </w:r>
            <w:r w:rsidR="00533D1F" w:rsidRPr="003653D9">
              <w:rPr>
                <w:rStyle w:val="211pt0"/>
                <w:sz w:val="20"/>
                <w:szCs w:val="20"/>
              </w:rPr>
              <w:t> </w:t>
            </w:r>
            <w:r w:rsidRPr="003653D9">
              <w:rPr>
                <w:rStyle w:val="211pt0"/>
                <w:sz w:val="20"/>
                <w:szCs w:val="20"/>
                <w:lang w:val="en-US"/>
              </w:rPr>
              <w:t>512</w:t>
            </w:r>
            <w:r w:rsidR="00533D1F" w:rsidRPr="003653D9">
              <w:rPr>
                <w:rStyle w:val="211pt0"/>
                <w:sz w:val="20"/>
                <w:szCs w:val="20"/>
              </w:rPr>
              <w:t xml:space="preserve"> </w:t>
            </w:r>
            <w:r w:rsidRPr="003653D9">
              <w:rPr>
                <w:rStyle w:val="211pt0"/>
                <w:sz w:val="20"/>
                <w:szCs w:val="20"/>
                <w:lang w:val="en-US"/>
              </w:rPr>
              <w:t>790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841"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1DA1C1F4" w14:textId="5460A0B6" w:rsidR="00D514F9" w:rsidRPr="003653D9" w:rsidRDefault="00D514F9" w:rsidP="003653D9">
            <w:pPr>
              <w:jc w:val="center"/>
              <w:rPr>
                <w:rStyle w:val="211pt0"/>
                <w:sz w:val="20"/>
                <w:szCs w:val="20"/>
              </w:rPr>
            </w:pPr>
            <w:r w:rsidRPr="003653D9">
              <w:rPr>
                <w:rStyle w:val="211pt0"/>
                <w:sz w:val="20"/>
                <w:szCs w:val="20"/>
                <w:lang w:val="en-US"/>
              </w:rPr>
              <w:t>1</w:t>
            </w:r>
            <w:r w:rsidR="00533D1F" w:rsidRPr="003653D9">
              <w:rPr>
                <w:rStyle w:val="211pt0"/>
                <w:sz w:val="20"/>
                <w:szCs w:val="20"/>
              </w:rPr>
              <w:t> </w:t>
            </w:r>
            <w:r w:rsidRPr="003653D9">
              <w:rPr>
                <w:rStyle w:val="211pt0"/>
                <w:sz w:val="20"/>
                <w:szCs w:val="20"/>
                <w:lang w:val="en-US"/>
              </w:rPr>
              <w:t>512</w:t>
            </w:r>
            <w:r w:rsidR="00533D1F" w:rsidRPr="003653D9">
              <w:rPr>
                <w:rStyle w:val="211pt0"/>
                <w:sz w:val="20"/>
                <w:szCs w:val="20"/>
              </w:rPr>
              <w:t xml:space="preserve"> </w:t>
            </w:r>
            <w:r w:rsidRPr="003653D9">
              <w:rPr>
                <w:rStyle w:val="211pt0"/>
                <w:sz w:val="20"/>
                <w:szCs w:val="20"/>
                <w:lang w:val="en-US"/>
              </w:rPr>
              <w:t>780</w:t>
            </w:r>
          </w:p>
        </w:tc>
      </w:tr>
      <w:tr w:rsidR="005C4387" w:rsidRPr="00BB2E75" w14:paraId="51DEB8DD" w14:textId="77777777" w:rsidTr="00C84614">
        <w:trPr>
          <w:gridAfter w:val="1"/>
          <w:wAfter w:w="1843" w:type="dxa"/>
          <w:trHeight w:val="510"/>
          <w:trPrChange w:id="1842" w:author="Анна И. Слободина" w:date="2026-06-30T12:47:00Z">
            <w:trPr>
              <w:gridAfter w:val="1"/>
              <w:wAfter w:w="1843" w:type="dxa"/>
              <w:trHeight w:val="510"/>
            </w:trPr>
          </w:trPrChange>
        </w:trPr>
        <w:tc>
          <w:tcPr>
            <w:tcW w:w="710" w:type="dxa"/>
            <w:tcBorders>
              <w:left w:val="single" w:sz="4" w:space="0" w:color="auto"/>
              <w:bottom w:val="single" w:sz="4" w:space="0" w:color="auto"/>
            </w:tcBorders>
            <w:shd w:val="clear" w:color="auto" w:fill="FFFFFF"/>
            <w:tcPrChange w:id="1843" w:author="Анна И. Слободина" w:date="2026-06-30T12:47:00Z">
              <w:tcPr>
                <w:tcW w:w="710" w:type="dxa"/>
                <w:tcBorders>
                  <w:left w:val="single" w:sz="4" w:space="0" w:color="auto"/>
                  <w:bottom w:val="single" w:sz="4" w:space="0" w:color="auto"/>
                </w:tcBorders>
                <w:shd w:val="clear" w:color="auto" w:fill="FFFFFF"/>
              </w:tcPr>
            </w:tcPrChange>
          </w:tcPr>
          <w:p w14:paraId="06A50BE3" w14:textId="4183C2C2" w:rsidR="005C4387" w:rsidRPr="003653D9" w:rsidRDefault="005C4387" w:rsidP="003653D9">
            <w:pPr>
              <w:pStyle w:val="23"/>
              <w:spacing w:line="240" w:lineRule="auto"/>
              <w:jc w:val="center"/>
              <w:rPr>
                <w:color w:val="000000" w:themeColor="text1"/>
              </w:rPr>
            </w:pPr>
            <w:r w:rsidRPr="003653D9">
              <w:rPr>
                <w:color w:val="000000" w:themeColor="text1"/>
                <w:lang w:val="en-US"/>
              </w:rPr>
              <w:t>2</w:t>
            </w:r>
            <w:r w:rsidRPr="003653D9">
              <w:rPr>
                <w:color w:val="000000" w:themeColor="text1"/>
              </w:rPr>
              <w:t xml:space="preserve">.5 </w:t>
            </w:r>
          </w:p>
        </w:tc>
        <w:tc>
          <w:tcPr>
            <w:tcW w:w="2678" w:type="dxa"/>
            <w:gridSpan w:val="3"/>
            <w:tcBorders>
              <w:left w:val="single" w:sz="4" w:space="0" w:color="auto"/>
              <w:bottom w:val="single" w:sz="4" w:space="0" w:color="auto"/>
              <w:right w:val="single" w:sz="4" w:space="0" w:color="auto"/>
            </w:tcBorders>
            <w:shd w:val="clear" w:color="auto" w:fill="FFFFFF"/>
            <w:tcPrChange w:id="1844" w:author="Анна И. Слободина" w:date="2026-06-30T12:47:00Z">
              <w:tcPr>
                <w:tcW w:w="2678" w:type="dxa"/>
                <w:gridSpan w:val="3"/>
                <w:tcBorders>
                  <w:left w:val="single" w:sz="4" w:space="0" w:color="auto"/>
                  <w:bottom w:val="single" w:sz="4" w:space="0" w:color="auto"/>
                  <w:right w:val="single" w:sz="4" w:space="0" w:color="auto"/>
                </w:tcBorders>
                <w:shd w:val="clear" w:color="auto" w:fill="FFFFFF"/>
              </w:tcPr>
            </w:tcPrChange>
          </w:tcPr>
          <w:p w14:paraId="30024D7C" w14:textId="481390AF" w:rsidR="005C4387" w:rsidRPr="003653D9" w:rsidRDefault="005C4387" w:rsidP="003653D9">
            <w:pPr>
              <w:rPr>
                <w:rStyle w:val="211pt0"/>
                <w:sz w:val="20"/>
                <w:szCs w:val="20"/>
              </w:rPr>
            </w:pPr>
            <w:r w:rsidRPr="003653D9">
              <w:rPr>
                <w:color w:val="000000" w:themeColor="text1"/>
                <w:spacing w:val="-2"/>
              </w:rPr>
              <w:t xml:space="preserve">Число дней временной нетрудоспособности в связи с уходом за тяжело больным </w:t>
            </w:r>
            <w:r w:rsidR="009942F2" w:rsidRPr="003653D9">
              <w:rPr>
                <w:color w:val="000000" w:themeColor="text1"/>
                <w:spacing w:val="-2"/>
              </w:rPr>
              <w:t xml:space="preserve">взрослым </w:t>
            </w:r>
            <w:r w:rsidRPr="003653D9">
              <w:rPr>
                <w:color w:val="000000" w:themeColor="text1"/>
                <w:spacing w:val="-2"/>
              </w:rPr>
              <w:t>пациентом, абс</w:t>
            </w:r>
            <w:r w:rsidR="00BC29C6" w:rsidRPr="003653D9">
              <w:rPr>
                <w:color w:val="000000" w:themeColor="text1"/>
                <w:spacing w:val="-2"/>
              </w:rPr>
              <w:t>олютное число</w:t>
            </w:r>
          </w:p>
        </w:tc>
        <w:tc>
          <w:tcPr>
            <w:tcW w:w="850" w:type="dxa"/>
            <w:tcBorders>
              <w:top w:val="single" w:sz="4" w:space="0" w:color="auto"/>
              <w:left w:val="single" w:sz="4" w:space="0" w:color="auto"/>
              <w:bottom w:val="single" w:sz="4" w:space="0" w:color="auto"/>
            </w:tcBorders>
            <w:shd w:val="clear" w:color="auto" w:fill="FFFFFF" w:themeFill="background1"/>
            <w:tcPrChange w:id="1845"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63634950" w14:textId="33CD5034" w:rsidR="005C4387" w:rsidRPr="003653D9" w:rsidRDefault="00533D1F" w:rsidP="003653D9">
            <w:pPr>
              <w:jc w:val="center"/>
              <w:rPr>
                <w:rStyle w:val="211pt0"/>
                <w:sz w:val="20"/>
                <w:szCs w:val="20"/>
              </w:rPr>
            </w:pPr>
            <w:r w:rsidRPr="003653D9">
              <w:rPr>
                <w:rStyle w:val="211pt0"/>
                <w:sz w:val="20"/>
                <w:szCs w:val="20"/>
              </w:rPr>
              <w:t>102</w:t>
            </w:r>
          </w:p>
        </w:tc>
        <w:tc>
          <w:tcPr>
            <w:tcW w:w="851" w:type="dxa"/>
            <w:tcBorders>
              <w:top w:val="single" w:sz="4" w:space="0" w:color="auto"/>
              <w:left w:val="single" w:sz="4" w:space="0" w:color="auto"/>
              <w:bottom w:val="single" w:sz="4" w:space="0" w:color="auto"/>
            </w:tcBorders>
            <w:shd w:val="clear" w:color="auto" w:fill="FFFFFF" w:themeFill="background1"/>
            <w:tcPrChange w:id="1846" w:author="Анна И. Слободина" w:date="2026-06-30T12:47:00Z">
              <w:tcPr>
                <w:tcW w:w="851" w:type="dxa"/>
                <w:tcBorders>
                  <w:top w:val="single" w:sz="4" w:space="0" w:color="auto"/>
                  <w:left w:val="single" w:sz="4" w:space="0" w:color="auto"/>
                  <w:bottom w:val="single" w:sz="4" w:space="0" w:color="auto"/>
                </w:tcBorders>
                <w:shd w:val="clear" w:color="auto" w:fill="FFFFFF" w:themeFill="background1"/>
              </w:tcPr>
            </w:tcPrChange>
          </w:tcPr>
          <w:p w14:paraId="730075E6" w14:textId="3C95F662" w:rsidR="005C4387" w:rsidRPr="003653D9" w:rsidRDefault="006B193A" w:rsidP="003653D9">
            <w:pPr>
              <w:jc w:val="center"/>
              <w:rPr>
                <w:rStyle w:val="211pt0"/>
                <w:sz w:val="20"/>
                <w:szCs w:val="20"/>
              </w:rPr>
            </w:pPr>
            <w:r w:rsidRPr="003653D9">
              <w:rPr>
                <w:rStyle w:val="211pt0"/>
                <w:sz w:val="20"/>
                <w:szCs w:val="20"/>
              </w:rPr>
              <w:t>99</w:t>
            </w:r>
          </w:p>
        </w:tc>
        <w:tc>
          <w:tcPr>
            <w:tcW w:w="850" w:type="dxa"/>
            <w:tcBorders>
              <w:top w:val="single" w:sz="4" w:space="0" w:color="auto"/>
              <w:left w:val="single" w:sz="4" w:space="0" w:color="auto"/>
              <w:bottom w:val="single" w:sz="4" w:space="0" w:color="auto"/>
            </w:tcBorders>
            <w:shd w:val="clear" w:color="auto" w:fill="FFFFFF" w:themeFill="background1"/>
            <w:tcPrChange w:id="1847"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73B7F1B6" w14:textId="524B9800" w:rsidR="005C4387" w:rsidRPr="003653D9" w:rsidRDefault="006B193A" w:rsidP="003653D9">
            <w:pPr>
              <w:jc w:val="center"/>
              <w:rPr>
                <w:rStyle w:val="211pt0"/>
                <w:sz w:val="20"/>
                <w:szCs w:val="20"/>
              </w:rPr>
            </w:pPr>
            <w:r w:rsidRPr="003653D9">
              <w:rPr>
                <w:rStyle w:val="211pt0"/>
                <w:sz w:val="20"/>
                <w:szCs w:val="20"/>
              </w:rPr>
              <w:t>99</w:t>
            </w:r>
          </w:p>
        </w:tc>
        <w:tc>
          <w:tcPr>
            <w:tcW w:w="850" w:type="dxa"/>
            <w:tcBorders>
              <w:top w:val="single" w:sz="4" w:space="0" w:color="auto"/>
              <w:left w:val="single" w:sz="4" w:space="0" w:color="auto"/>
              <w:bottom w:val="single" w:sz="4" w:space="0" w:color="auto"/>
            </w:tcBorders>
            <w:shd w:val="clear" w:color="auto" w:fill="FFFFFF" w:themeFill="background1"/>
            <w:tcPrChange w:id="1848"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72C0C861" w14:textId="225274AE" w:rsidR="005C4387" w:rsidRPr="003653D9" w:rsidRDefault="006B193A" w:rsidP="003653D9">
            <w:pPr>
              <w:jc w:val="center"/>
              <w:rPr>
                <w:rStyle w:val="211pt0"/>
                <w:sz w:val="20"/>
                <w:szCs w:val="20"/>
              </w:rPr>
            </w:pPr>
            <w:r w:rsidRPr="003653D9">
              <w:rPr>
                <w:rStyle w:val="211pt0"/>
                <w:sz w:val="20"/>
                <w:szCs w:val="20"/>
              </w:rPr>
              <w:t>99</w:t>
            </w:r>
          </w:p>
        </w:tc>
        <w:tc>
          <w:tcPr>
            <w:tcW w:w="851" w:type="dxa"/>
            <w:tcBorders>
              <w:top w:val="single" w:sz="4" w:space="0" w:color="auto"/>
              <w:left w:val="single" w:sz="4" w:space="0" w:color="auto"/>
              <w:bottom w:val="single" w:sz="4" w:space="0" w:color="auto"/>
            </w:tcBorders>
            <w:shd w:val="clear" w:color="auto" w:fill="FFFFFF" w:themeFill="background1"/>
            <w:tcPrChange w:id="1849" w:author="Анна И. Слободина" w:date="2026-06-30T12:47:00Z">
              <w:tcPr>
                <w:tcW w:w="851" w:type="dxa"/>
                <w:tcBorders>
                  <w:top w:val="single" w:sz="4" w:space="0" w:color="auto"/>
                  <w:left w:val="single" w:sz="4" w:space="0" w:color="auto"/>
                  <w:bottom w:val="single" w:sz="4" w:space="0" w:color="auto"/>
                </w:tcBorders>
                <w:shd w:val="clear" w:color="auto" w:fill="FFFFFF" w:themeFill="background1"/>
              </w:tcPr>
            </w:tcPrChange>
          </w:tcPr>
          <w:p w14:paraId="68D4156A" w14:textId="46E9EAF0" w:rsidR="005C4387" w:rsidRPr="003653D9" w:rsidRDefault="006B193A" w:rsidP="003653D9">
            <w:pPr>
              <w:jc w:val="center"/>
              <w:rPr>
                <w:rStyle w:val="211pt0"/>
                <w:sz w:val="20"/>
                <w:szCs w:val="20"/>
              </w:rPr>
            </w:pPr>
            <w:r w:rsidRPr="003653D9">
              <w:rPr>
                <w:rStyle w:val="211pt0"/>
                <w:sz w:val="20"/>
                <w:szCs w:val="20"/>
              </w:rPr>
              <w:t>99</w:t>
            </w:r>
          </w:p>
        </w:tc>
        <w:tc>
          <w:tcPr>
            <w:tcW w:w="850" w:type="dxa"/>
            <w:tcBorders>
              <w:top w:val="single" w:sz="4" w:space="0" w:color="auto"/>
              <w:left w:val="single" w:sz="4" w:space="0" w:color="auto"/>
              <w:bottom w:val="single" w:sz="4" w:space="0" w:color="auto"/>
            </w:tcBorders>
            <w:shd w:val="clear" w:color="auto" w:fill="FFFFFF" w:themeFill="background1"/>
            <w:tcPrChange w:id="1850"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2B467E2B" w14:textId="28771CB4" w:rsidR="005C4387" w:rsidRPr="003653D9" w:rsidRDefault="006B193A" w:rsidP="003653D9">
            <w:pPr>
              <w:jc w:val="center"/>
              <w:rPr>
                <w:rStyle w:val="211pt0"/>
                <w:sz w:val="20"/>
                <w:szCs w:val="20"/>
              </w:rPr>
            </w:pPr>
            <w:r w:rsidRPr="003653D9">
              <w:rPr>
                <w:rStyle w:val="211pt0"/>
                <w:sz w:val="20"/>
                <w:szCs w:val="20"/>
              </w:rPr>
              <w:t>99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Change w:id="1851"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A62F85C" w14:textId="23B721CB" w:rsidR="005C4387" w:rsidRPr="003653D9" w:rsidRDefault="006B193A" w:rsidP="003653D9">
            <w:pPr>
              <w:jc w:val="center"/>
              <w:rPr>
                <w:rStyle w:val="211pt0"/>
                <w:sz w:val="20"/>
                <w:szCs w:val="20"/>
              </w:rPr>
            </w:pPr>
            <w:r w:rsidRPr="003653D9">
              <w:rPr>
                <w:rStyle w:val="211pt0"/>
                <w:sz w:val="20"/>
                <w:szCs w:val="20"/>
              </w:rPr>
              <w:t>99</w:t>
            </w:r>
          </w:p>
        </w:tc>
      </w:tr>
      <w:tr w:rsidR="005C4387" w:rsidRPr="00BB2E75" w14:paraId="3342064F" w14:textId="77777777" w:rsidTr="00C84614">
        <w:trPr>
          <w:gridAfter w:val="1"/>
          <w:wAfter w:w="1843" w:type="dxa"/>
          <w:trHeight w:val="510"/>
          <w:trPrChange w:id="1852" w:author="Анна И. Слободина" w:date="2026-06-30T12:47:00Z">
            <w:trPr>
              <w:gridAfter w:val="1"/>
              <w:wAfter w:w="1843" w:type="dxa"/>
              <w:trHeight w:val="510"/>
            </w:trPr>
          </w:trPrChange>
        </w:trPr>
        <w:tc>
          <w:tcPr>
            <w:tcW w:w="710" w:type="dxa"/>
            <w:vMerge w:val="restart"/>
            <w:tcBorders>
              <w:left w:val="single" w:sz="4" w:space="0" w:color="auto"/>
            </w:tcBorders>
            <w:shd w:val="clear" w:color="auto" w:fill="FFFFFF"/>
            <w:tcPrChange w:id="1853" w:author="Анна И. Слободина" w:date="2026-06-30T12:47:00Z">
              <w:tcPr>
                <w:tcW w:w="710" w:type="dxa"/>
                <w:vMerge w:val="restart"/>
                <w:tcBorders>
                  <w:left w:val="single" w:sz="4" w:space="0" w:color="auto"/>
                </w:tcBorders>
                <w:shd w:val="clear" w:color="auto" w:fill="FFFFFF"/>
              </w:tcPr>
            </w:tcPrChange>
          </w:tcPr>
          <w:p w14:paraId="7213D22A" w14:textId="6B60F769" w:rsidR="005C4387" w:rsidRPr="003653D9" w:rsidRDefault="006522F8" w:rsidP="003653D9">
            <w:pPr>
              <w:pStyle w:val="23"/>
              <w:spacing w:line="240" w:lineRule="auto"/>
              <w:jc w:val="center"/>
              <w:rPr>
                <w:color w:val="000000" w:themeColor="text1"/>
              </w:rPr>
            </w:pPr>
            <w:del w:id="1854" w:author="Полуновская Елена Владимировна" w:date="2026-06-22T13:44:00Z">
              <w:r w:rsidRPr="003653D9" w:rsidDel="00B03AE8">
                <w:rPr>
                  <w:noProof/>
                  <w:color w:val="000000" w:themeColor="text1"/>
                </w:rPr>
                <mc:AlternateContent>
                  <mc:Choice Requires="wps">
                    <w:drawing>
                      <wp:anchor distT="0" distB="0" distL="114300" distR="114300" simplePos="0" relativeHeight="251695104" behindDoc="0" locked="0" layoutInCell="1" allowOverlap="1" wp14:anchorId="1C886EB6" wp14:editId="02006811">
                        <wp:simplePos x="0" y="0"/>
                        <wp:positionH relativeFrom="column">
                          <wp:posOffset>-6681</wp:posOffset>
                        </wp:positionH>
                        <wp:positionV relativeFrom="paragraph">
                          <wp:posOffset>319515</wp:posOffset>
                        </wp:positionV>
                        <wp:extent cx="2329732" cy="7952"/>
                        <wp:effectExtent l="0" t="0" r="33020" b="3048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2329732"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B7F8BB" id="Прямая соединительная линия 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5pt,25.15pt" to="182.9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" strokecolor="black [3040]"/>
                    </w:pict>
                  </mc:Fallback>
                </mc:AlternateContent>
              </w:r>
            </w:del>
            <w:r w:rsidR="005C4387" w:rsidRPr="003653D9">
              <w:rPr>
                <w:color w:val="000000" w:themeColor="text1"/>
                <w:lang w:val="en-US"/>
              </w:rPr>
              <w:t>2</w:t>
            </w:r>
            <w:r w:rsidR="005C4387" w:rsidRPr="003653D9">
              <w:rPr>
                <w:color w:val="000000" w:themeColor="text1"/>
              </w:rPr>
              <w:t>.6</w:t>
            </w:r>
          </w:p>
        </w:tc>
        <w:tc>
          <w:tcPr>
            <w:tcW w:w="1969" w:type="dxa"/>
            <w:gridSpan w:val="2"/>
            <w:vMerge w:val="restart"/>
            <w:tcBorders>
              <w:left w:val="single" w:sz="4" w:space="0" w:color="auto"/>
              <w:right w:val="single" w:sz="4" w:space="0" w:color="auto"/>
            </w:tcBorders>
            <w:shd w:val="clear" w:color="auto" w:fill="FFFFFF"/>
            <w:tcPrChange w:id="1855" w:author="Анна И. Слободина" w:date="2026-06-30T12:47:00Z">
              <w:tcPr>
                <w:tcW w:w="1969" w:type="dxa"/>
                <w:gridSpan w:val="2"/>
                <w:vMerge w:val="restart"/>
                <w:tcBorders>
                  <w:left w:val="single" w:sz="4" w:space="0" w:color="auto"/>
                  <w:right w:val="single" w:sz="4" w:space="0" w:color="auto"/>
                </w:tcBorders>
                <w:shd w:val="clear" w:color="auto" w:fill="FFFFFF"/>
              </w:tcPr>
            </w:tcPrChange>
          </w:tcPr>
          <w:p w14:paraId="0513D5A2" w14:textId="42860CB6" w:rsidR="005C4387" w:rsidRPr="003653D9" w:rsidRDefault="005C4387" w:rsidP="003653D9">
            <w:pPr>
              <w:rPr>
                <w:rStyle w:val="211pt0"/>
                <w:sz w:val="20"/>
                <w:szCs w:val="20"/>
              </w:rPr>
            </w:pPr>
            <w:r w:rsidRPr="003653D9">
              <w:rPr>
                <w:color w:val="000000" w:themeColor="text1"/>
                <w:spacing w:val="-2"/>
              </w:rPr>
              <w:t>Количество отделений медицинской реабилитации, соответствующих требованиям Порядка</w:t>
            </w:r>
            <w:r w:rsidR="00BC29C6" w:rsidRPr="003653D9">
              <w:rPr>
                <w:color w:val="000000" w:themeColor="text1"/>
                <w:spacing w:val="-2"/>
              </w:rPr>
              <w:t xml:space="preserve"> организации медицинской реабилитации взрослых или детей</w:t>
            </w:r>
            <w:r w:rsidRPr="003653D9">
              <w:rPr>
                <w:color w:val="000000" w:themeColor="text1"/>
                <w:spacing w:val="-2"/>
              </w:rPr>
              <w:t xml:space="preserve">, </w:t>
            </w:r>
            <w:del w:id="1856" w:author="Анна И. Слободина" w:date="2026-06-30T12:59:00Z">
              <w:r w:rsidR="00BC29C6" w:rsidRPr="003653D9" w:rsidDel="00694921">
                <w:rPr>
                  <w:color w:val="000000" w:themeColor="text1"/>
                  <w:spacing w:val="-2"/>
                </w:rPr>
                <w:delText xml:space="preserve"> </w:delText>
              </w:r>
            </w:del>
            <w:r w:rsidRPr="003653D9">
              <w:rPr>
                <w:color w:val="000000" w:themeColor="text1"/>
                <w:spacing w:val="-2"/>
              </w:rPr>
              <w:t>абс</w:t>
            </w:r>
            <w:r w:rsidR="00BC29C6" w:rsidRPr="003653D9">
              <w:rPr>
                <w:color w:val="000000" w:themeColor="text1"/>
                <w:spacing w:val="-2"/>
              </w:rPr>
              <w:t>олютное число</w:t>
            </w:r>
          </w:p>
        </w:tc>
        <w:tc>
          <w:tcPr>
            <w:tcW w:w="709" w:type="dxa"/>
            <w:tcBorders>
              <w:left w:val="single" w:sz="4" w:space="0" w:color="auto"/>
              <w:bottom w:val="single" w:sz="4" w:space="0" w:color="auto"/>
              <w:right w:val="single" w:sz="4" w:space="0" w:color="auto"/>
            </w:tcBorders>
            <w:shd w:val="clear" w:color="auto" w:fill="FFFFFF"/>
            <w:tcPrChange w:id="1857"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2B9E1280" w14:textId="06C620A2" w:rsidR="005C4387" w:rsidRPr="003653D9" w:rsidRDefault="005C4387" w:rsidP="003653D9">
            <w:pPr>
              <w:rPr>
                <w:rStyle w:val="211pt0"/>
                <w:sz w:val="20"/>
                <w:szCs w:val="20"/>
              </w:rPr>
            </w:pPr>
            <w:proofErr w:type="gramStart"/>
            <w:r w:rsidRPr="003653D9">
              <w:rPr>
                <w:rStyle w:val="211pt0"/>
                <w:sz w:val="20"/>
                <w:szCs w:val="20"/>
              </w:rPr>
              <w:t>взрос</w:t>
            </w:r>
            <w:r w:rsidR="005B7DB0" w:rsidRPr="003653D9">
              <w:rPr>
                <w:rStyle w:val="211pt0"/>
                <w:sz w:val="20"/>
                <w:szCs w:val="20"/>
              </w:rPr>
              <w:t>-</w:t>
            </w:r>
            <w:r w:rsidRPr="003653D9">
              <w:rPr>
                <w:rStyle w:val="211pt0"/>
                <w:sz w:val="20"/>
                <w:szCs w:val="20"/>
              </w:rPr>
              <w:t>лые</w:t>
            </w:r>
            <w:proofErr w:type="gramEnd"/>
          </w:p>
        </w:tc>
        <w:tc>
          <w:tcPr>
            <w:tcW w:w="850" w:type="dxa"/>
            <w:tcBorders>
              <w:top w:val="single" w:sz="4" w:space="0" w:color="auto"/>
              <w:left w:val="single" w:sz="4" w:space="0" w:color="auto"/>
              <w:bottom w:val="single" w:sz="4" w:space="0" w:color="auto"/>
            </w:tcBorders>
            <w:shd w:val="clear" w:color="auto" w:fill="FFFFFF"/>
            <w:tcPrChange w:id="185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6A3889CC" w14:textId="64308513" w:rsidR="005C4387" w:rsidRPr="003653D9" w:rsidRDefault="00253DE7" w:rsidP="003653D9">
            <w:pPr>
              <w:jc w:val="center"/>
              <w:rPr>
                <w:rStyle w:val="211pt0"/>
                <w:sz w:val="20"/>
                <w:szCs w:val="20"/>
              </w:rPr>
            </w:pPr>
            <w:r w:rsidRPr="003653D9">
              <w:rPr>
                <w:rStyle w:val="211pt0"/>
                <w:sz w:val="20"/>
                <w:szCs w:val="20"/>
              </w:rPr>
              <w:t>6</w:t>
            </w:r>
          </w:p>
        </w:tc>
        <w:tc>
          <w:tcPr>
            <w:tcW w:w="851" w:type="dxa"/>
            <w:tcBorders>
              <w:top w:val="single" w:sz="4" w:space="0" w:color="auto"/>
              <w:left w:val="single" w:sz="4" w:space="0" w:color="auto"/>
              <w:bottom w:val="single" w:sz="4" w:space="0" w:color="auto"/>
            </w:tcBorders>
            <w:shd w:val="clear" w:color="auto" w:fill="FFFFFF"/>
            <w:tcPrChange w:id="185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160B3406" w14:textId="59632210" w:rsidR="005C4387" w:rsidRPr="003653D9" w:rsidRDefault="00A36173" w:rsidP="003653D9">
            <w:pPr>
              <w:jc w:val="center"/>
              <w:rPr>
                <w:rStyle w:val="211pt0"/>
                <w:sz w:val="20"/>
                <w:szCs w:val="20"/>
              </w:rPr>
            </w:pPr>
            <w:r w:rsidRPr="003653D9">
              <w:rPr>
                <w:rStyle w:val="211pt0"/>
                <w:sz w:val="20"/>
                <w:szCs w:val="20"/>
              </w:rPr>
              <w:t>7</w:t>
            </w:r>
          </w:p>
        </w:tc>
        <w:tc>
          <w:tcPr>
            <w:tcW w:w="850" w:type="dxa"/>
            <w:tcBorders>
              <w:top w:val="single" w:sz="4" w:space="0" w:color="auto"/>
              <w:left w:val="single" w:sz="4" w:space="0" w:color="auto"/>
              <w:bottom w:val="single" w:sz="4" w:space="0" w:color="auto"/>
            </w:tcBorders>
            <w:shd w:val="clear" w:color="auto" w:fill="FFFFFF"/>
            <w:tcPrChange w:id="186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6D786A6" w14:textId="1312FCC9" w:rsidR="005C4387" w:rsidRPr="003653D9" w:rsidRDefault="00A36173" w:rsidP="003653D9">
            <w:pPr>
              <w:jc w:val="center"/>
              <w:rPr>
                <w:rStyle w:val="211pt0"/>
                <w:sz w:val="20"/>
                <w:szCs w:val="20"/>
              </w:rPr>
            </w:pPr>
            <w:r w:rsidRPr="003653D9">
              <w:rPr>
                <w:rStyle w:val="211pt0"/>
                <w:sz w:val="20"/>
                <w:szCs w:val="20"/>
              </w:rPr>
              <w:t>12</w:t>
            </w:r>
          </w:p>
        </w:tc>
        <w:tc>
          <w:tcPr>
            <w:tcW w:w="850" w:type="dxa"/>
            <w:tcBorders>
              <w:top w:val="single" w:sz="4" w:space="0" w:color="auto"/>
              <w:left w:val="single" w:sz="4" w:space="0" w:color="auto"/>
              <w:bottom w:val="single" w:sz="4" w:space="0" w:color="auto"/>
            </w:tcBorders>
            <w:shd w:val="clear" w:color="auto" w:fill="FFFFFF"/>
            <w:tcPrChange w:id="186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555582F" w14:textId="2EFDF60C" w:rsidR="005C4387" w:rsidRPr="003653D9" w:rsidRDefault="005C4387" w:rsidP="003653D9">
            <w:pPr>
              <w:jc w:val="center"/>
              <w:rPr>
                <w:rStyle w:val="211pt0"/>
                <w:sz w:val="20"/>
                <w:szCs w:val="20"/>
              </w:rPr>
            </w:pPr>
            <w:r w:rsidRPr="003653D9">
              <w:rPr>
                <w:rStyle w:val="211pt0"/>
                <w:sz w:val="20"/>
                <w:szCs w:val="20"/>
              </w:rPr>
              <w:t>1</w:t>
            </w:r>
            <w:r w:rsidR="00A36173" w:rsidRPr="003653D9">
              <w:rPr>
                <w:rStyle w:val="211pt0"/>
                <w:sz w:val="20"/>
                <w:szCs w:val="20"/>
              </w:rPr>
              <w:t>6</w:t>
            </w:r>
          </w:p>
        </w:tc>
        <w:tc>
          <w:tcPr>
            <w:tcW w:w="851" w:type="dxa"/>
            <w:tcBorders>
              <w:top w:val="single" w:sz="4" w:space="0" w:color="auto"/>
              <w:left w:val="single" w:sz="4" w:space="0" w:color="auto"/>
              <w:bottom w:val="single" w:sz="4" w:space="0" w:color="auto"/>
            </w:tcBorders>
            <w:shd w:val="clear" w:color="auto" w:fill="FFFFFF"/>
            <w:tcPrChange w:id="1862"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624E0A9" w14:textId="370DA376" w:rsidR="005C4387" w:rsidRPr="003653D9" w:rsidRDefault="005C4387" w:rsidP="003653D9">
            <w:pPr>
              <w:jc w:val="center"/>
              <w:rPr>
                <w:rStyle w:val="211pt0"/>
                <w:sz w:val="20"/>
                <w:szCs w:val="20"/>
              </w:rPr>
            </w:pPr>
            <w:r w:rsidRPr="003653D9">
              <w:rPr>
                <w:rStyle w:val="211pt0"/>
                <w:sz w:val="20"/>
                <w:szCs w:val="20"/>
              </w:rPr>
              <w:t>20</w:t>
            </w:r>
          </w:p>
        </w:tc>
        <w:tc>
          <w:tcPr>
            <w:tcW w:w="850" w:type="dxa"/>
            <w:tcBorders>
              <w:top w:val="single" w:sz="4" w:space="0" w:color="auto"/>
              <w:left w:val="single" w:sz="4" w:space="0" w:color="auto"/>
              <w:bottom w:val="single" w:sz="4" w:space="0" w:color="auto"/>
            </w:tcBorders>
            <w:shd w:val="clear" w:color="auto" w:fill="FFFFFF"/>
            <w:tcPrChange w:id="186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FCB8837" w14:textId="2144BFC9" w:rsidR="005C4387" w:rsidRPr="003653D9" w:rsidRDefault="005C4387" w:rsidP="003653D9">
            <w:pPr>
              <w:jc w:val="center"/>
              <w:rPr>
                <w:rStyle w:val="211pt0"/>
                <w:sz w:val="20"/>
                <w:szCs w:val="20"/>
              </w:rPr>
            </w:pPr>
            <w:r w:rsidRPr="003653D9">
              <w:rPr>
                <w:rStyle w:val="211pt0"/>
                <w:sz w:val="20"/>
                <w:szCs w:val="20"/>
              </w:rPr>
              <w:t>21</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864"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0E357123" w14:textId="706DD13F" w:rsidR="005C4387" w:rsidRPr="003653D9" w:rsidRDefault="005C4387" w:rsidP="003653D9">
            <w:pPr>
              <w:jc w:val="center"/>
              <w:rPr>
                <w:rStyle w:val="211pt0"/>
                <w:sz w:val="20"/>
                <w:szCs w:val="20"/>
              </w:rPr>
            </w:pPr>
            <w:r w:rsidRPr="003653D9">
              <w:rPr>
                <w:rStyle w:val="211pt0"/>
                <w:sz w:val="20"/>
                <w:szCs w:val="20"/>
              </w:rPr>
              <w:t>23</w:t>
            </w:r>
          </w:p>
        </w:tc>
      </w:tr>
      <w:tr w:rsidR="005C4387" w:rsidRPr="00BB2E75" w14:paraId="4A168821" w14:textId="77777777" w:rsidTr="00C84614">
        <w:trPr>
          <w:gridAfter w:val="1"/>
          <w:wAfter w:w="1843" w:type="dxa"/>
          <w:trHeight w:val="1269"/>
          <w:trPrChange w:id="1865" w:author="Анна И. Слободина" w:date="2026-06-30T12:47:00Z">
            <w:trPr>
              <w:gridAfter w:val="1"/>
              <w:wAfter w:w="1843" w:type="dxa"/>
              <w:trHeight w:val="1269"/>
            </w:trPr>
          </w:trPrChange>
        </w:trPr>
        <w:tc>
          <w:tcPr>
            <w:tcW w:w="710" w:type="dxa"/>
            <w:vMerge/>
            <w:tcBorders>
              <w:left w:val="single" w:sz="4" w:space="0" w:color="auto"/>
              <w:bottom w:val="single" w:sz="4" w:space="0" w:color="auto"/>
            </w:tcBorders>
            <w:shd w:val="clear" w:color="auto" w:fill="FFFFFF"/>
            <w:tcPrChange w:id="1866" w:author="Анна И. Слободина" w:date="2026-06-30T12:47:00Z">
              <w:tcPr>
                <w:tcW w:w="710" w:type="dxa"/>
                <w:vMerge/>
                <w:tcBorders>
                  <w:left w:val="single" w:sz="4" w:space="0" w:color="auto"/>
                  <w:bottom w:val="single" w:sz="4" w:space="0" w:color="auto"/>
                </w:tcBorders>
                <w:shd w:val="clear" w:color="auto" w:fill="FFFFFF"/>
              </w:tcPr>
            </w:tcPrChange>
          </w:tcPr>
          <w:p w14:paraId="2CF32002" w14:textId="77777777" w:rsidR="005C4387" w:rsidRPr="003653D9" w:rsidRDefault="005C4387" w:rsidP="003653D9">
            <w:pPr>
              <w:pStyle w:val="23"/>
              <w:spacing w:line="240" w:lineRule="auto"/>
              <w:jc w:val="center"/>
              <w:rPr>
                <w:color w:val="000000" w:themeColor="text1"/>
                <w:lang w:val="en-US"/>
              </w:rPr>
            </w:pPr>
          </w:p>
        </w:tc>
        <w:tc>
          <w:tcPr>
            <w:tcW w:w="1969" w:type="dxa"/>
            <w:gridSpan w:val="2"/>
            <w:vMerge/>
            <w:tcBorders>
              <w:left w:val="single" w:sz="4" w:space="0" w:color="auto"/>
              <w:bottom w:val="single" w:sz="4" w:space="0" w:color="auto"/>
              <w:right w:val="single" w:sz="4" w:space="0" w:color="auto"/>
            </w:tcBorders>
            <w:shd w:val="clear" w:color="auto" w:fill="FFFFFF"/>
            <w:tcPrChange w:id="1867" w:author="Анна И. Слободина" w:date="2026-06-30T12:47:00Z">
              <w:tcPr>
                <w:tcW w:w="1969" w:type="dxa"/>
                <w:gridSpan w:val="2"/>
                <w:vMerge/>
                <w:tcBorders>
                  <w:left w:val="single" w:sz="4" w:space="0" w:color="auto"/>
                  <w:bottom w:val="single" w:sz="4" w:space="0" w:color="auto"/>
                  <w:right w:val="single" w:sz="4" w:space="0" w:color="auto"/>
                </w:tcBorders>
                <w:shd w:val="clear" w:color="auto" w:fill="FFFFFF"/>
              </w:tcPr>
            </w:tcPrChange>
          </w:tcPr>
          <w:p w14:paraId="1F6DC950" w14:textId="77777777" w:rsidR="005C4387" w:rsidRPr="003653D9" w:rsidRDefault="005C4387" w:rsidP="003653D9">
            <w:pPr>
              <w:rPr>
                <w:color w:val="000000" w:themeColor="text1"/>
                <w:spacing w:val="-2"/>
              </w:rPr>
            </w:pPr>
          </w:p>
        </w:tc>
        <w:tc>
          <w:tcPr>
            <w:tcW w:w="709" w:type="dxa"/>
            <w:tcBorders>
              <w:left w:val="single" w:sz="4" w:space="0" w:color="auto"/>
              <w:bottom w:val="single" w:sz="4" w:space="0" w:color="auto"/>
              <w:right w:val="single" w:sz="4" w:space="0" w:color="auto"/>
            </w:tcBorders>
            <w:shd w:val="clear" w:color="auto" w:fill="FFFFFF"/>
            <w:tcPrChange w:id="1868"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061FA826" w14:textId="4043A1D6" w:rsidR="005C4387" w:rsidRPr="003653D9" w:rsidRDefault="005C4387" w:rsidP="003653D9">
            <w:pPr>
              <w:rPr>
                <w:color w:val="000000" w:themeColor="text1"/>
                <w:spacing w:val="-2"/>
              </w:rPr>
            </w:pPr>
            <w:r w:rsidRPr="003653D9">
              <w:rPr>
                <w:color w:val="000000" w:themeColor="text1"/>
                <w:spacing w:val="-2"/>
              </w:rPr>
              <w:t>дети</w:t>
            </w:r>
          </w:p>
        </w:tc>
        <w:tc>
          <w:tcPr>
            <w:tcW w:w="850" w:type="dxa"/>
            <w:tcBorders>
              <w:top w:val="single" w:sz="4" w:space="0" w:color="auto"/>
              <w:left w:val="single" w:sz="4" w:space="0" w:color="auto"/>
              <w:bottom w:val="single" w:sz="4" w:space="0" w:color="auto"/>
            </w:tcBorders>
            <w:shd w:val="clear" w:color="auto" w:fill="FFFFFF" w:themeFill="background1"/>
            <w:tcPrChange w:id="1869"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07826EDC" w14:textId="51AEE201" w:rsidR="005C4387" w:rsidRPr="003653D9" w:rsidRDefault="007F554D" w:rsidP="003653D9">
            <w:pPr>
              <w:jc w:val="center"/>
              <w:rPr>
                <w:rStyle w:val="211pt0"/>
                <w:sz w:val="20"/>
                <w:szCs w:val="20"/>
                <w:highlight w:val="yellow"/>
              </w:rPr>
            </w:pPr>
            <w:r w:rsidRPr="003653D9">
              <w:rPr>
                <w:rStyle w:val="211pt0"/>
                <w:sz w:val="20"/>
                <w:szCs w:val="20"/>
              </w:rPr>
              <w:t>1</w:t>
            </w:r>
          </w:p>
        </w:tc>
        <w:tc>
          <w:tcPr>
            <w:tcW w:w="851" w:type="dxa"/>
            <w:tcBorders>
              <w:top w:val="single" w:sz="4" w:space="0" w:color="auto"/>
              <w:left w:val="single" w:sz="4" w:space="0" w:color="auto"/>
              <w:bottom w:val="single" w:sz="4" w:space="0" w:color="auto"/>
            </w:tcBorders>
            <w:shd w:val="clear" w:color="auto" w:fill="FFFFFF" w:themeFill="background1"/>
            <w:tcPrChange w:id="1870" w:author="Анна И. Слободина" w:date="2026-06-30T12:47:00Z">
              <w:tcPr>
                <w:tcW w:w="851" w:type="dxa"/>
                <w:tcBorders>
                  <w:top w:val="single" w:sz="4" w:space="0" w:color="auto"/>
                  <w:left w:val="single" w:sz="4" w:space="0" w:color="auto"/>
                  <w:bottom w:val="single" w:sz="4" w:space="0" w:color="auto"/>
                </w:tcBorders>
                <w:shd w:val="clear" w:color="auto" w:fill="FFFFFF" w:themeFill="background1"/>
              </w:tcPr>
            </w:tcPrChange>
          </w:tcPr>
          <w:p w14:paraId="31E3921D" w14:textId="7537C0DD" w:rsidR="005C4387" w:rsidRPr="003653D9" w:rsidRDefault="007F554D" w:rsidP="003653D9">
            <w:pPr>
              <w:jc w:val="center"/>
              <w:rPr>
                <w:rStyle w:val="211pt0"/>
                <w:sz w:val="20"/>
                <w:szCs w:val="20"/>
              </w:rPr>
            </w:pPr>
            <w:r w:rsidRPr="003653D9">
              <w:rPr>
                <w:rStyle w:val="211pt0"/>
                <w:sz w:val="20"/>
                <w:szCs w:val="20"/>
              </w:rPr>
              <w:t>2</w:t>
            </w:r>
          </w:p>
        </w:tc>
        <w:tc>
          <w:tcPr>
            <w:tcW w:w="850" w:type="dxa"/>
            <w:tcBorders>
              <w:top w:val="single" w:sz="4" w:space="0" w:color="auto"/>
              <w:left w:val="single" w:sz="4" w:space="0" w:color="auto"/>
              <w:bottom w:val="single" w:sz="4" w:space="0" w:color="auto"/>
            </w:tcBorders>
            <w:shd w:val="clear" w:color="auto" w:fill="FFFFFF" w:themeFill="background1"/>
            <w:tcPrChange w:id="1871"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0269321D" w14:textId="76EECA67" w:rsidR="005C4387" w:rsidRPr="003653D9" w:rsidRDefault="007F554D" w:rsidP="003653D9">
            <w:pPr>
              <w:jc w:val="center"/>
              <w:rPr>
                <w:rStyle w:val="211pt0"/>
                <w:sz w:val="20"/>
                <w:szCs w:val="20"/>
              </w:rPr>
            </w:pPr>
            <w:r w:rsidRPr="003653D9">
              <w:rPr>
                <w:rStyle w:val="211pt0"/>
                <w:sz w:val="20"/>
                <w:szCs w:val="20"/>
              </w:rPr>
              <w:t>2</w:t>
            </w:r>
          </w:p>
        </w:tc>
        <w:tc>
          <w:tcPr>
            <w:tcW w:w="850" w:type="dxa"/>
            <w:tcBorders>
              <w:top w:val="single" w:sz="4" w:space="0" w:color="auto"/>
              <w:left w:val="single" w:sz="4" w:space="0" w:color="auto"/>
              <w:bottom w:val="single" w:sz="4" w:space="0" w:color="auto"/>
            </w:tcBorders>
            <w:shd w:val="clear" w:color="auto" w:fill="FFFFFF" w:themeFill="background1"/>
            <w:tcPrChange w:id="1872"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18B43244" w14:textId="41D7D5D1" w:rsidR="005C4387" w:rsidRPr="003653D9" w:rsidRDefault="007F554D" w:rsidP="003653D9">
            <w:pPr>
              <w:jc w:val="center"/>
              <w:rPr>
                <w:rStyle w:val="211pt0"/>
                <w:sz w:val="20"/>
                <w:szCs w:val="20"/>
              </w:rPr>
            </w:pPr>
            <w:r w:rsidRPr="003653D9">
              <w:rPr>
                <w:rStyle w:val="211pt0"/>
                <w:sz w:val="20"/>
                <w:szCs w:val="20"/>
              </w:rPr>
              <w:t>2</w:t>
            </w:r>
          </w:p>
        </w:tc>
        <w:tc>
          <w:tcPr>
            <w:tcW w:w="851" w:type="dxa"/>
            <w:tcBorders>
              <w:top w:val="single" w:sz="4" w:space="0" w:color="auto"/>
              <w:left w:val="single" w:sz="4" w:space="0" w:color="auto"/>
              <w:bottom w:val="single" w:sz="4" w:space="0" w:color="auto"/>
            </w:tcBorders>
            <w:shd w:val="clear" w:color="auto" w:fill="FFFFFF" w:themeFill="background1"/>
            <w:tcPrChange w:id="1873" w:author="Анна И. Слободина" w:date="2026-06-30T12:47:00Z">
              <w:tcPr>
                <w:tcW w:w="851" w:type="dxa"/>
                <w:tcBorders>
                  <w:top w:val="single" w:sz="4" w:space="0" w:color="auto"/>
                  <w:left w:val="single" w:sz="4" w:space="0" w:color="auto"/>
                  <w:bottom w:val="single" w:sz="4" w:space="0" w:color="auto"/>
                </w:tcBorders>
                <w:shd w:val="clear" w:color="auto" w:fill="FFFFFF" w:themeFill="background1"/>
              </w:tcPr>
            </w:tcPrChange>
          </w:tcPr>
          <w:p w14:paraId="53F9293B" w14:textId="10328B45" w:rsidR="005C4387" w:rsidRPr="003653D9" w:rsidRDefault="007F554D" w:rsidP="003653D9">
            <w:pPr>
              <w:jc w:val="center"/>
              <w:rPr>
                <w:rStyle w:val="211pt0"/>
                <w:sz w:val="20"/>
                <w:szCs w:val="20"/>
              </w:rPr>
            </w:pPr>
            <w:r w:rsidRPr="003653D9">
              <w:rPr>
                <w:rStyle w:val="211pt0"/>
                <w:sz w:val="20"/>
                <w:szCs w:val="20"/>
              </w:rPr>
              <w:t>2</w:t>
            </w:r>
          </w:p>
        </w:tc>
        <w:tc>
          <w:tcPr>
            <w:tcW w:w="850" w:type="dxa"/>
            <w:tcBorders>
              <w:top w:val="single" w:sz="4" w:space="0" w:color="auto"/>
              <w:left w:val="single" w:sz="4" w:space="0" w:color="auto"/>
              <w:bottom w:val="single" w:sz="4" w:space="0" w:color="auto"/>
            </w:tcBorders>
            <w:shd w:val="clear" w:color="auto" w:fill="FFFFFF" w:themeFill="background1"/>
            <w:tcPrChange w:id="1874"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18AF94B4" w14:textId="7E158F75" w:rsidR="005C4387" w:rsidRPr="003653D9" w:rsidRDefault="007F554D" w:rsidP="003653D9">
            <w:pPr>
              <w:jc w:val="center"/>
              <w:rPr>
                <w:rStyle w:val="211pt0"/>
                <w:sz w:val="20"/>
                <w:szCs w:val="20"/>
              </w:rPr>
            </w:pPr>
            <w:r w:rsidRPr="003653D9">
              <w:rPr>
                <w:rStyle w:val="211pt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Change w:id="1875"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22E86FD2" w14:textId="1C2D80F4" w:rsidR="005C4387" w:rsidRPr="003653D9" w:rsidRDefault="007F554D" w:rsidP="003653D9">
            <w:pPr>
              <w:jc w:val="center"/>
              <w:rPr>
                <w:rStyle w:val="211pt0"/>
                <w:sz w:val="20"/>
                <w:szCs w:val="20"/>
              </w:rPr>
            </w:pPr>
            <w:r w:rsidRPr="003653D9">
              <w:rPr>
                <w:rStyle w:val="211pt0"/>
                <w:sz w:val="20"/>
                <w:szCs w:val="20"/>
              </w:rPr>
              <w:t>4</w:t>
            </w:r>
          </w:p>
        </w:tc>
      </w:tr>
      <w:tr w:rsidR="005C4387" w:rsidRPr="00BB2E75" w14:paraId="697ECD67" w14:textId="77777777" w:rsidTr="00C84614">
        <w:trPr>
          <w:gridAfter w:val="1"/>
          <w:wAfter w:w="1843" w:type="dxa"/>
          <w:trHeight w:val="1030"/>
          <w:trPrChange w:id="1876" w:author="Анна И. Слободина" w:date="2026-06-30T12:47:00Z">
            <w:trPr>
              <w:gridAfter w:val="1"/>
              <w:wAfter w:w="1843" w:type="dxa"/>
              <w:trHeight w:val="1030"/>
            </w:trPr>
          </w:trPrChange>
        </w:trPr>
        <w:tc>
          <w:tcPr>
            <w:tcW w:w="710" w:type="dxa"/>
            <w:vMerge w:val="restart"/>
            <w:tcBorders>
              <w:left w:val="single" w:sz="4" w:space="0" w:color="auto"/>
            </w:tcBorders>
            <w:shd w:val="clear" w:color="auto" w:fill="FFFFFF"/>
            <w:tcPrChange w:id="1877" w:author="Анна И. Слободина" w:date="2026-06-30T12:47:00Z">
              <w:tcPr>
                <w:tcW w:w="710" w:type="dxa"/>
                <w:vMerge w:val="restart"/>
                <w:tcBorders>
                  <w:left w:val="single" w:sz="4" w:space="0" w:color="auto"/>
                </w:tcBorders>
                <w:shd w:val="clear" w:color="auto" w:fill="FFFFFF"/>
              </w:tcPr>
            </w:tcPrChange>
          </w:tcPr>
          <w:p w14:paraId="54692765" w14:textId="5422E1AB" w:rsidR="005C4387" w:rsidRPr="003653D9" w:rsidRDefault="005C4387" w:rsidP="003653D9">
            <w:pPr>
              <w:pStyle w:val="23"/>
              <w:spacing w:line="240" w:lineRule="auto"/>
              <w:jc w:val="center"/>
              <w:rPr>
                <w:color w:val="000000" w:themeColor="text1"/>
              </w:rPr>
            </w:pPr>
            <w:r w:rsidRPr="003653D9">
              <w:rPr>
                <w:color w:val="000000" w:themeColor="text1"/>
                <w:lang w:val="en-US"/>
              </w:rPr>
              <w:t>2</w:t>
            </w:r>
            <w:r w:rsidRPr="003653D9">
              <w:rPr>
                <w:color w:val="000000" w:themeColor="text1"/>
              </w:rPr>
              <w:t>.7</w:t>
            </w:r>
          </w:p>
        </w:tc>
        <w:tc>
          <w:tcPr>
            <w:tcW w:w="1969" w:type="dxa"/>
            <w:gridSpan w:val="2"/>
            <w:vMerge w:val="restart"/>
            <w:tcBorders>
              <w:left w:val="single" w:sz="4" w:space="0" w:color="auto"/>
              <w:right w:val="single" w:sz="4" w:space="0" w:color="auto"/>
            </w:tcBorders>
            <w:shd w:val="clear" w:color="auto" w:fill="FFFFFF"/>
            <w:tcPrChange w:id="1878" w:author="Анна И. Слободина" w:date="2026-06-30T12:47:00Z">
              <w:tcPr>
                <w:tcW w:w="1969" w:type="dxa"/>
                <w:gridSpan w:val="2"/>
                <w:vMerge w:val="restart"/>
                <w:tcBorders>
                  <w:left w:val="single" w:sz="4" w:space="0" w:color="auto"/>
                  <w:right w:val="single" w:sz="4" w:space="0" w:color="auto"/>
                </w:tcBorders>
                <w:shd w:val="clear" w:color="auto" w:fill="FFFFFF"/>
              </w:tcPr>
            </w:tcPrChange>
          </w:tcPr>
          <w:p w14:paraId="6176A430" w14:textId="5AEDE307" w:rsidR="005C4387" w:rsidRPr="003653D9" w:rsidRDefault="005C4387" w:rsidP="003653D9">
            <w:pPr>
              <w:rPr>
                <w:rStyle w:val="211pt0"/>
                <w:sz w:val="20"/>
                <w:szCs w:val="20"/>
              </w:rPr>
            </w:pPr>
            <w:r w:rsidRPr="003653D9">
              <w:rPr>
                <w:color w:val="000000" w:themeColor="text1"/>
                <w:spacing w:val="-2"/>
              </w:rPr>
              <w:t>Доля отделений медицинской реабилитации, соответствующих по штатному расписанию требованиям Порядка организации медицинской реабилитации взрослых или детей</w:t>
            </w:r>
            <w:r w:rsidR="00BC29C6" w:rsidRPr="003653D9">
              <w:rPr>
                <w:color w:val="000000" w:themeColor="text1"/>
                <w:spacing w:val="-2"/>
              </w:rPr>
              <w:t>,</w:t>
            </w:r>
            <w:r w:rsidRPr="003653D9">
              <w:rPr>
                <w:color w:val="000000" w:themeColor="text1"/>
                <w:spacing w:val="-2"/>
              </w:rPr>
              <w:t xml:space="preserve"> от общего числа отделений медицинской реабилитации, %</w:t>
            </w:r>
          </w:p>
        </w:tc>
        <w:tc>
          <w:tcPr>
            <w:tcW w:w="709" w:type="dxa"/>
            <w:tcBorders>
              <w:left w:val="single" w:sz="4" w:space="0" w:color="auto"/>
              <w:bottom w:val="single" w:sz="4" w:space="0" w:color="auto"/>
              <w:right w:val="single" w:sz="4" w:space="0" w:color="auto"/>
            </w:tcBorders>
            <w:shd w:val="clear" w:color="auto" w:fill="FFFFFF"/>
            <w:tcPrChange w:id="1879"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1EA3ABD8" w14:textId="0AA72FC4" w:rsidR="005C4387" w:rsidRPr="003653D9" w:rsidRDefault="005C4387" w:rsidP="003653D9">
            <w:pPr>
              <w:rPr>
                <w:rStyle w:val="211pt0"/>
                <w:sz w:val="20"/>
                <w:szCs w:val="20"/>
              </w:rPr>
            </w:pPr>
            <w:proofErr w:type="gramStart"/>
            <w:r w:rsidRPr="003653D9">
              <w:rPr>
                <w:rStyle w:val="211pt0"/>
                <w:sz w:val="20"/>
                <w:szCs w:val="20"/>
              </w:rPr>
              <w:t>взрос</w:t>
            </w:r>
            <w:r w:rsidR="005B7DB0" w:rsidRPr="003653D9">
              <w:rPr>
                <w:rStyle w:val="211pt0"/>
                <w:sz w:val="20"/>
                <w:szCs w:val="20"/>
              </w:rPr>
              <w:t>-</w:t>
            </w:r>
            <w:r w:rsidRPr="003653D9">
              <w:rPr>
                <w:rStyle w:val="211pt0"/>
                <w:sz w:val="20"/>
                <w:szCs w:val="20"/>
              </w:rPr>
              <w:t>лые</w:t>
            </w:r>
            <w:proofErr w:type="gramEnd"/>
          </w:p>
        </w:tc>
        <w:tc>
          <w:tcPr>
            <w:tcW w:w="850" w:type="dxa"/>
            <w:tcBorders>
              <w:top w:val="single" w:sz="4" w:space="0" w:color="auto"/>
              <w:left w:val="single" w:sz="4" w:space="0" w:color="auto"/>
              <w:bottom w:val="single" w:sz="4" w:space="0" w:color="auto"/>
            </w:tcBorders>
            <w:shd w:val="clear" w:color="auto" w:fill="FFFFFF"/>
            <w:tcPrChange w:id="188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804513E" w14:textId="3EF2FAD1" w:rsidR="005C4387" w:rsidRPr="003653D9" w:rsidRDefault="00253DE7" w:rsidP="003653D9">
            <w:pPr>
              <w:jc w:val="center"/>
              <w:rPr>
                <w:rStyle w:val="211pt0"/>
                <w:sz w:val="20"/>
                <w:szCs w:val="20"/>
                <w:lang w:val="en-US"/>
              </w:rPr>
            </w:pPr>
            <w:r w:rsidRPr="003653D9">
              <w:rPr>
                <w:rStyle w:val="211pt0"/>
                <w:sz w:val="20"/>
                <w:szCs w:val="20"/>
              </w:rPr>
              <w:t>29</w:t>
            </w:r>
          </w:p>
        </w:tc>
        <w:tc>
          <w:tcPr>
            <w:tcW w:w="851" w:type="dxa"/>
            <w:tcBorders>
              <w:top w:val="single" w:sz="4" w:space="0" w:color="auto"/>
              <w:left w:val="single" w:sz="4" w:space="0" w:color="auto"/>
              <w:bottom w:val="single" w:sz="4" w:space="0" w:color="auto"/>
            </w:tcBorders>
            <w:shd w:val="clear" w:color="auto" w:fill="FFFFFF"/>
            <w:tcPrChange w:id="1881"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28AD6DD9" w14:textId="230FA4B4" w:rsidR="005C4387" w:rsidRPr="003653D9" w:rsidRDefault="00726944" w:rsidP="003653D9">
            <w:pPr>
              <w:jc w:val="center"/>
              <w:rPr>
                <w:rStyle w:val="211pt0"/>
                <w:sz w:val="20"/>
                <w:szCs w:val="20"/>
              </w:rPr>
            </w:pPr>
            <w:r w:rsidRPr="003653D9">
              <w:rPr>
                <w:color w:val="000000" w:themeColor="text1"/>
              </w:rPr>
              <w:t>30</w:t>
            </w:r>
          </w:p>
        </w:tc>
        <w:tc>
          <w:tcPr>
            <w:tcW w:w="850" w:type="dxa"/>
            <w:tcBorders>
              <w:top w:val="single" w:sz="4" w:space="0" w:color="auto"/>
              <w:left w:val="single" w:sz="4" w:space="0" w:color="auto"/>
              <w:bottom w:val="single" w:sz="4" w:space="0" w:color="auto"/>
            </w:tcBorders>
            <w:shd w:val="clear" w:color="auto" w:fill="FFFFFF"/>
            <w:tcPrChange w:id="188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05BEBC2" w14:textId="4D3EA204" w:rsidR="005C4387" w:rsidRPr="003653D9" w:rsidRDefault="00726944" w:rsidP="003653D9">
            <w:pPr>
              <w:jc w:val="center"/>
              <w:rPr>
                <w:rStyle w:val="211pt0"/>
                <w:sz w:val="20"/>
                <w:szCs w:val="20"/>
              </w:rPr>
            </w:pPr>
            <w:r w:rsidRPr="003653D9">
              <w:rPr>
                <w:color w:val="000000" w:themeColor="text1"/>
              </w:rPr>
              <w:t>5</w:t>
            </w:r>
            <w:r w:rsidR="005C4387"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188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17047B9" w14:textId="56800C40" w:rsidR="005C4387" w:rsidRPr="003653D9" w:rsidRDefault="00A36173" w:rsidP="003653D9">
            <w:pPr>
              <w:jc w:val="center"/>
              <w:rPr>
                <w:rStyle w:val="211pt0"/>
                <w:sz w:val="20"/>
                <w:szCs w:val="20"/>
                <w:lang w:val="en-US"/>
              </w:rPr>
            </w:pPr>
            <w:r w:rsidRPr="003653D9">
              <w:rPr>
                <w:color w:val="000000" w:themeColor="text1"/>
              </w:rPr>
              <w:t>70</w:t>
            </w:r>
          </w:p>
        </w:tc>
        <w:tc>
          <w:tcPr>
            <w:tcW w:w="851" w:type="dxa"/>
            <w:tcBorders>
              <w:top w:val="single" w:sz="4" w:space="0" w:color="auto"/>
              <w:left w:val="single" w:sz="4" w:space="0" w:color="auto"/>
              <w:bottom w:val="single" w:sz="4" w:space="0" w:color="auto"/>
            </w:tcBorders>
            <w:shd w:val="clear" w:color="auto" w:fill="FFFFFF"/>
            <w:tcPrChange w:id="1884"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B7C3A4E" w14:textId="11F1DE5C" w:rsidR="005C4387" w:rsidRPr="003653D9" w:rsidRDefault="005C4387" w:rsidP="003653D9">
            <w:pPr>
              <w:jc w:val="center"/>
              <w:rPr>
                <w:rStyle w:val="211pt0"/>
                <w:sz w:val="20"/>
                <w:szCs w:val="20"/>
                <w:lang w:val="en-US"/>
              </w:rPr>
            </w:pPr>
            <w:r w:rsidRPr="003653D9">
              <w:rPr>
                <w:color w:val="000000" w:themeColor="text1"/>
              </w:rPr>
              <w:t>90</w:t>
            </w:r>
          </w:p>
        </w:tc>
        <w:tc>
          <w:tcPr>
            <w:tcW w:w="850" w:type="dxa"/>
            <w:tcBorders>
              <w:top w:val="single" w:sz="4" w:space="0" w:color="auto"/>
              <w:left w:val="single" w:sz="4" w:space="0" w:color="auto"/>
              <w:bottom w:val="single" w:sz="4" w:space="0" w:color="auto"/>
            </w:tcBorders>
            <w:shd w:val="clear" w:color="auto" w:fill="FFFFFF"/>
            <w:tcPrChange w:id="188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7D5A1B8" w14:textId="2C8ABD26" w:rsidR="005C4387" w:rsidRPr="003653D9" w:rsidRDefault="005C4387" w:rsidP="003653D9">
            <w:pPr>
              <w:jc w:val="center"/>
              <w:rPr>
                <w:rStyle w:val="211pt0"/>
                <w:sz w:val="20"/>
                <w:szCs w:val="20"/>
                <w:lang w:val="en-US"/>
              </w:rPr>
            </w:pPr>
            <w:r w:rsidRPr="003653D9">
              <w:rPr>
                <w:color w:val="000000" w:themeColor="text1"/>
              </w:rPr>
              <w:t>95</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886"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9A9FDEA" w14:textId="61873252" w:rsidR="005C4387" w:rsidRPr="003653D9" w:rsidRDefault="005C4387" w:rsidP="003653D9">
            <w:pPr>
              <w:jc w:val="center"/>
              <w:rPr>
                <w:rStyle w:val="211pt0"/>
                <w:sz w:val="20"/>
                <w:szCs w:val="20"/>
                <w:lang w:val="en-US"/>
              </w:rPr>
            </w:pPr>
            <w:r w:rsidRPr="003653D9">
              <w:rPr>
                <w:color w:val="000000" w:themeColor="text1"/>
              </w:rPr>
              <w:t>100</w:t>
            </w:r>
          </w:p>
        </w:tc>
      </w:tr>
      <w:tr w:rsidR="007F554D" w:rsidRPr="00BB2E75" w14:paraId="1CFD664B" w14:textId="77777777" w:rsidTr="00C84614">
        <w:trPr>
          <w:gridAfter w:val="1"/>
          <w:wAfter w:w="1843" w:type="dxa"/>
          <w:trHeight w:val="510"/>
          <w:trPrChange w:id="1887" w:author="Анна И. Слободина" w:date="2026-06-30T12:47:00Z">
            <w:trPr>
              <w:gridAfter w:val="1"/>
              <w:wAfter w:w="1843" w:type="dxa"/>
              <w:trHeight w:val="510"/>
            </w:trPr>
          </w:trPrChange>
        </w:trPr>
        <w:tc>
          <w:tcPr>
            <w:tcW w:w="710" w:type="dxa"/>
            <w:vMerge/>
            <w:tcBorders>
              <w:left w:val="single" w:sz="4" w:space="0" w:color="auto"/>
              <w:bottom w:val="single" w:sz="4" w:space="0" w:color="auto"/>
            </w:tcBorders>
            <w:shd w:val="clear" w:color="auto" w:fill="FFFFFF"/>
            <w:tcPrChange w:id="1888" w:author="Анна И. Слободина" w:date="2026-06-30T12:47:00Z">
              <w:tcPr>
                <w:tcW w:w="710" w:type="dxa"/>
                <w:vMerge/>
                <w:tcBorders>
                  <w:left w:val="single" w:sz="4" w:space="0" w:color="auto"/>
                  <w:bottom w:val="single" w:sz="4" w:space="0" w:color="auto"/>
                </w:tcBorders>
                <w:shd w:val="clear" w:color="auto" w:fill="FFFFFF"/>
              </w:tcPr>
            </w:tcPrChange>
          </w:tcPr>
          <w:p w14:paraId="7AD4B2FA" w14:textId="77777777" w:rsidR="007F554D" w:rsidRPr="003653D9" w:rsidRDefault="007F554D" w:rsidP="003653D9">
            <w:pPr>
              <w:pStyle w:val="23"/>
              <w:spacing w:line="240" w:lineRule="auto"/>
              <w:jc w:val="center"/>
              <w:rPr>
                <w:color w:val="000000" w:themeColor="text1"/>
                <w:lang w:val="en-US"/>
              </w:rPr>
            </w:pPr>
          </w:p>
        </w:tc>
        <w:tc>
          <w:tcPr>
            <w:tcW w:w="1969" w:type="dxa"/>
            <w:gridSpan w:val="2"/>
            <w:vMerge/>
            <w:tcBorders>
              <w:left w:val="single" w:sz="4" w:space="0" w:color="auto"/>
              <w:bottom w:val="single" w:sz="4" w:space="0" w:color="auto"/>
              <w:right w:val="single" w:sz="4" w:space="0" w:color="auto"/>
            </w:tcBorders>
            <w:shd w:val="clear" w:color="auto" w:fill="FFFFFF"/>
            <w:tcPrChange w:id="1889" w:author="Анна И. Слободина" w:date="2026-06-30T12:47:00Z">
              <w:tcPr>
                <w:tcW w:w="1969" w:type="dxa"/>
                <w:gridSpan w:val="2"/>
                <w:vMerge/>
                <w:tcBorders>
                  <w:left w:val="single" w:sz="4" w:space="0" w:color="auto"/>
                  <w:bottom w:val="single" w:sz="4" w:space="0" w:color="auto"/>
                  <w:right w:val="single" w:sz="4" w:space="0" w:color="auto"/>
                </w:tcBorders>
                <w:shd w:val="clear" w:color="auto" w:fill="FFFFFF"/>
              </w:tcPr>
            </w:tcPrChange>
          </w:tcPr>
          <w:p w14:paraId="035D8CF0" w14:textId="77777777" w:rsidR="007F554D" w:rsidRPr="003653D9" w:rsidRDefault="007F554D" w:rsidP="003653D9">
            <w:pPr>
              <w:rPr>
                <w:color w:val="000000" w:themeColor="text1"/>
                <w:spacing w:val="-2"/>
              </w:rPr>
            </w:pPr>
          </w:p>
        </w:tc>
        <w:tc>
          <w:tcPr>
            <w:tcW w:w="709" w:type="dxa"/>
            <w:tcBorders>
              <w:left w:val="single" w:sz="4" w:space="0" w:color="auto"/>
              <w:bottom w:val="single" w:sz="4" w:space="0" w:color="auto"/>
              <w:right w:val="single" w:sz="4" w:space="0" w:color="auto"/>
            </w:tcBorders>
            <w:shd w:val="clear" w:color="auto" w:fill="FFFFFF"/>
            <w:tcPrChange w:id="1890"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4CE3224C" w14:textId="44DBA179" w:rsidR="007F554D" w:rsidRPr="003653D9" w:rsidRDefault="007F554D" w:rsidP="003653D9">
            <w:pPr>
              <w:rPr>
                <w:color w:val="000000" w:themeColor="text1"/>
                <w:spacing w:val="-2"/>
              </w:rPr>
            </w:pPr>
            <w:r w:rsidRPr="003653D9">
              <w:rPr>
                <w:color w:val="000000" w:themeColor="text1"/>
                <w:spacing w:val="-2"/>
              </w:rPr>
              <w:t>дети</w:t>
            </w:r>
          </w:p>
        </w:tc>
        <w:tc>
          <w:tcPr>
            <w:tcW w:w="850" w:type="dxa"/>
            <w:tcBorders>
              <w:top w:val="single" w:sz="4" w:space="0" w:color="auto"/>
              <w:left w:val="single" w:sz="4" w:space="0" w:color="auto"/>
              <w:bottom w:val="single" w:sz="4" w:space="0" w:color="auto"/>
            </w:tcBorders>
            <w:shd w:val="clear" w:color="auto" w:fill="FFFFFF" w:themeFill="background1"/>
            <w:tcPrChange w:id="1891"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40A792A7" w14:textId="3D212AFD" w:rsidR="007F554D" w:rsidRPr="003653D9" w:rsidRDefault="007F554D" w:rsidP="003653D9">
            <w:pPr>
              <w:jc w:val="center"/>
              <w:rPr>
                <w:rStyle w:val="211pt0"/>
                <w:sz w:val="20"/>
                <w:szCs w:val="20"/>
              </w:rPr>
            </w:pPr>
            <w:r w:rsidRPr="003653D9">
              <w:rPr>
                <w:rStyle w:val="211pt0"/>
                <w:sz w:val="20"/>
                <w:szCs w:val="20"/>
              </w:rPr>
              <w:t>50</w:t>
            </w:r>
          </w:p>
        </w:tc>
        <w:tc>
          <w:tcPr>
            <w:tcW w:w="851" w:type="dxa"/>
            <w:tcBorders>
              <w:top w:val="single" w:sz="4" w:space="0" w:color="auto"/>
              <w:left w:val="single" w:sz="4" w:space="0" w:color="auto"/>
              <w:bottom w:val="single" w:sz="4" w:space="0" w:color="auto"/>
            </w:tcBorders>
            <w:shd w:val="clear" w:color="auto" w:fill="FFFFFF" w:themeFill="background1"/>
            <w:tcPrChange w:id="1892" w:author="Анна И. Слободина" w:date="2026-06-30T12:47:00Z">
              <w:tcPr>
                <w:tcW w:w="851" w:type="dxa"/>
                <w:tcBorders>
                  <w:top w:val="single" w:sz="4" w:space="0" w:color="auto"/>
                  <w:left w:val="single" w:sz="4" w:space="0" w:color="auto"/>
                  <w:bottom w:val="single" w:sz="4" w:space="0" w:color="auto"/>
                </w:tcBorders>
                <w:shd w:val="clear" w:color="auto" w:fill="FFFFFF" w:themeFill="background1"/>
              </w:tcPr>
            </w:tcPrChange>
          </w:tcPr>
          <w:p w14:paraId="77B1F0B9" w14:textId="69B9655C" w:rsidR="007F554D" w:rsidRPr="003653D9" w:rsidRDefault="007F554D" w:rsidP="003653D9">
            <w:pPr>
              <w:jc w:val="center"/>
              <w:rPr>
                <w:color w:val="000000" w:themeColor="text1"/>
              </w:rPr>
            </w:pPr>
            <w:r w:rsidRPr="003653D9">
              <w:rPr>
                <w:color w:val="000000" w:themeColor="text1"/>
              </w:rPr>
              <w:t>60</w:t>
            </w:r>
          </w:p>
        </w:tc>
        <w:tc>
          <w:tcPr>
            <w:tcW w:w="850" w:type="dxa"/>
            <w:tcBorders>
              <w:top w:val="single" w:sz="4" w:space="0" w:color="auto"/>
              <w:left w:val="single" w:sz="4" w:space="0" w:color="auto"/>
              <w:bottom w:val="single" w:sz="4" w:space="0" w:color="auto"/>
            </w:tcBorders>
            <w:shd w:val="clear" w:color="auto" w:fill="FFFFFF" w:themeFill="background1"/>
            <w:tcPrChange w:id="1893"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006CE42B" w14:textId="08725EAE" w:rsidR="007F554D" w:rsidRPr="003653D9" w:rsidRDefault="007F554D" w:rsidP="003653D9">
            <w:pPr>
              <w:jc w:val="center"/>
              <w:rPr>
                <w:color w:val="000000" w:themeColor="text1"/>
              </w:rPr>
            </w:pPr>
            <w:r w:rsidRPr="003653D9">
              <w:rPr>
                <w:color w:val="000000" w:themeColor="text1"/>
              </w:rPr>
              <w:t>70</w:t>
            </w:r>
          </w:p>
        </w:tc>
        <w:tc>
          <w:tcPr>
            <w:tcW w:w="850" w:type="dxa"/>
            <w:tcBorders>
              <w:top w:val="single" w:sz="4" w:space="0" w:color="auto"/>
              <w:left w:val="single" w:sz="4" w:space="0" w:color="auto"/>
              <w:bottom w:val="single" w:sz="4" w:space="0" w:color="auto"/>
            </w:tcBorders>
            <w:shd w:val="clear" w:color="auto" w:fill="FFFFFF" w:themeFill="background1"/>
            <w:tcPrChange w:id="1894"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6C79FBF1" w14:textId="26A6EE0A" w:rsidR="007F554D" w:rsidRPr="003653D9" w:rsidRDefault="007F554D" w:rsidP="003653D9">
            <w:pPr>
              <w:jc w:val="center"/>
              <w:rPr>
                <w:color w:val="000000" w:themeColor="text1"/>
              </w:rPr>
            </w:pPr>
            <w:r w:rsidRPr="003653D9">
              <w:rPr>
                <w:color w:val="000000" w:themeColor="text1"/>
              </w:rPr>
              <w:t>85</w:t>
            </w:r>
          </w:p>
        </w:tc>
        <w:tc>
          <w:tcPr>
            <w:tcW w:w="851" w:type="dxa"/>
            <w:tcBorders>
              <w:top w:val="single" w:sz="4" w:space="0" w:color="auto"/>
              <w:left w:val="single" w:sz="4" w:space="0" w:color="auto"/>
              <w:bottom w:val="single" w:sz="4" w:space="0" w:color="auto"/>
            </w:tcBorders>
            <w:shd w:val="clear" w:color="auto" w:fill="FFFFFF" w:themeFill="background1"/>
            <w:tcPrChange w:id="1895" w:author="Анна И. Слободина" w:date="2026-06-30T12:47:00Z">
              <w:tcPr>
                <w:tcW w:w="851" w:type="dxa"/>
                <w:tcBorders>
                  <w:top w:val="single" w:sz="4" w:space="0" w:color="auto"/>
                  <w:left w:val="single" w:sz="4" w:space="0" w:color="auto"/>
                  <w:bottom w:val="single" w:sz="4" w:space="0" w:color="auto"/>
                </w:tcBorders>
                <w:shd w:val="clear" w:color="auto" w:fill="FFFFFF" w:themeFill="background1"/>
              </w:tcPr>
            </w:tcPrChange>
          </w:tcPr>
          <w:p w14:paraId="1EC340D8" w14:textId="6D06AB47" w:rsidR="007F554D" w:rsidRPr="003653D9" w:rsidRDefault="007F554D" w:rsidP="003653D9">
            <w:pPr>
              <w:jc w:val="center"/>
              <w:rPr>
                <w:color w:val="000000" w:themeColor="text1"/>
              </w:rPr>
            </w:pPr>
            <w:r w:rsidRPr="003653D9">
              <w:rPr>
                <w:color w:val="000000" w:themeColor="text1"/>
              </w:rPr>
              <w:t>90</w:t>
            </w:r>
          </w:p>
        </w:tc>
        <w:tc>
          <w:tcPr>
            <w:tcW w:w="850" w:type="dxa"/>
            <w:tcBorders>
              <w:top w:val="single" w:sz="4" w:space="0" w:color="auto"/>
              <w:left w:val="single" w:sz="4" w:space="0" w:color="auto"/>
              <w:bottom w:val="single" w:sz="4" w:space="0" w:color="auto"/>
            </w:tcBorders>
            <w:shd w:val="clear" w:color="auto" w:fill="FFFFFF" w:themeFill="background1"/>
            <w:tcPrChange w:id="1896"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439B59E3" w14:textId="33E5C518" w:rsidR="007F554D" w:rsidRPr="003653D9" w:rsidRDefault="007F554D" w:rsidP="003653D9">
            <w:pPr>
              <w:jc w:val="center"/>
              <w:rPr>
                <w:color w:val="000000" w:themeColor="text1"/>
              </w:rPr>
            </w:pPr>
            <w:r w:rsidRPr="003653D9">
              <w:rPr>
                <w:color w:val="000000" w:themeColor="text1"/>
              </w:rPr>
              <w:t>95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Change w:id="1897"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9D434E1" w14:textId="10C6FEC4" w:rsidR="007F554D" w:rsidRPr="003653D9" w:rsidRDefault="007F554D" w:rsidP="003653D9">
            <w:pPr>
              <w:jc w:val="center"/>
              <w:rPr>
                <w:color w:val="000000" w:themeColor="text1"/>
              </w:rPr>
            </w:pPr>
            <w:r w:rsidRPr="003653D9">
              <w:rPr>
                <w:color w:val="000000" w:themeColor="text1"/>
              </w:rPr>
              <w:t>100</w:t>
            </w:r>
          </w:p>
        </w:tc>
      </w:tr>
      <w:tr w:rsidR="005C4387" w:rsidRPr="00BB2E75" w14:paraId="0FA59EAE" w14:textId="77777777" w:rsidTr="00C84614">
        <w:trPr>
          <w:gridAfter w:val="1"/>
          <w:wAfter w:w="1843" w:type="dxa"/>
          <w:trHeight w:val="1161"/>
          <w:trPrChange w:id="1898" w:author="Анна И. Слободина" w:date="2026-06-30T12:47:00Z">
            <w:trPr>
              <w:gridAfter w:val="1"/>
              <w:wAfter w:w="1843" w:type="dxa"/>
              <w:trHeight w:val="1161"/>
            </w:trPr>
          </w:trPrChange>
        </w:trPr>
        <w:tc>
          <w:tcPr>
            <w:tcW w:w="710" w:type="dxa"/>
            <w:vMerge w:val="restart"/>
            <w:tcBorders>
              <w:left w:val="single" w:sz="4" w:space="0" w:color="auto"/>
            </w:tcBorders>
            <w:shd w:val="clear" w:color="auto" w:fill="FFFFFF"/>
            <w:tcPrChange w:id="1899" w:author="Анна И. Слободина" w:date="2026-06-30T12:47:00Z">
              <w:tcPr>
                <w:tcW w:w="710" w:type="dxa"/>
                <w:vMerge w:val="restart"/>
                <w:tcBorders>
                  <w:left w:val="single" w:sz="4" w:space="0" w:color="auto"/>
                </w:tcBorders>
                <w:shd w:val="clear" w:color="auto" w:fill="FFFFFF"/>
              </w:tcPr>
            </w:tcPrChange>
          </w:tcPr>
          <w:p w14:paraId="75121477" w14:textId="4078CC67" w:rsidR="005C4387" w:rsidRPr="003653D9" w:rsidRDefault="00BC29C6" w:rsidP="003653D9">
            <w:pPr>
              <w:pStyle w:val="23"/>
              <w:spacing w:line="240" w:lineRule="auto"/>
              <w:jc w:val="center"/>
              <w:rPr>
                <w:color w:val="000000" w:themeColor="text1"/>
              </w:rPr>
            </w:pPr>
            <w:r w:rsidRPr="003653D9">
              <w:rPr>
                <w:color w:val="000000" w:themeColor="text1"/>
              </w:rPr>
              <w:t>2.8</w:t>
            </w:r>
          </w:p>
        </w:tc>
        <w:tc>
          <w:tcPr>
            <w:tcW w:w="1969" w:type="dxa"/>
            <w:gridSpan w:val="2"/>
            <w:vMerge w:val="restart"/>
            <w:tcBorders>
              <w:left w:val="single" w:sz="4" w:space="0" w:color="auto"/>
              <w:right w:val="single" w:sz="4" w:space="0" w:color="auto"/>
            </w:tcBorders>
            <w:shd w:val="clear" w:color="auto" w:fill="FFFFFF"/>
            <w:tcPrChange w:id="1900" w:author="Анна И. Слободина" w:date="2026-06-30T12:47:00Z">
              <w:tcPr>
                <w:tcW w:w="1969" w:type="dxa"/>
                <w:gridSpan w:val="2"/>
                <w:vMerge w:val="restart"/>
                <w:tcBorders>
                  <w:left w:val="single" w:sz="4" w:space="0" w:color="auto"/>
                  <w:right w:val="single" w:sz="4" w:space="0" w:color="auto"/>
                </w:tcBorders>
                <w:shd w:val="clear" w:color="auto" w:fill="FFFFFF"/>
              </w:tcPr>
            </w:tcPrChange>
          </w:tcPr>
          <w:p w14:paraId="3A271CA3" w14:textId="58867D31" w:rsidR="005C4387" w:rsidRPr="003653D9" w:rsidRDefault="005C4387" w:rsidP="003653D9">
            <w:pPr>
              <w:rPr>
                <w:rStyle w:val="211pt0"/>
                <w:sz w:val="20"/>
                <w:szCs w:val="20"/>
              </w:rPr>
            </w:pPr>
            <w:r w:rsidRPr="003653D9">
              <w:rPr>
                <w:color w:val="000000" w:themeColor="text1"/>
                <w:spacing w:val="-2"/>
              </w:rPr>
              <w:t xml:space="preserve">Доля региональных медицинских организаций, оснащенных современным медицинским оборудованием от общего числа региональных медицинских </w:t>
            </w:r>
            <w:ins w:id="1901" w:author="Анна И. Слободина" w:date="2026-06-30T13:10:00Z">
              <w:r w:rsidR="00936DC7">
                <w:rPr>
                  <w:noProof/>
                </w:rPr>
                <w:lastRenderedPageBreak/>
                <mc:AlternateContent>
                  <mc:Choice Requires="wps">
                    <w:drawing>
                      <wp:anchor distT="0" distB="0" distL="114300" distR="114300" simplePos="0" relativeHeight="251703296" behindDoc="0" locked="0" layoutInCell="1" allowOverlap="1" wp14:anchorId="56921D37" wp14:editId="12661788">
                        <wp:simplePos x="0" y="0"/>
                        <wp:positionH relativeFrom="column">
                          <wp:posOffset>-467995</wp:posOffset>
                        </wp:positionH>
                        <wp:positionV relativeFrom="paragraph">
                          <wp:posOffset>-952</wp:posOffset>
                        </wp:positionV>
                        <wp:extent cx="1710000" cy="0"/>
                        <wp:effectExtent l="0" t="0" r="0" b="0"/>
                        <wp:wrapNone/>
                        <wp:docPr id="9" name="Прямая соединительная линия 9"/>
                        <wp:cNvGraphicFramePr/>
                        <a:graphic xmlns:a="http://schemas.openxmlformats.org/drawingml/2006/main">
                          <a:graphicData uri="http://schemas.microsoft.com/office/word/2010/wordprocessingShape">
                            <wps:wsp>
                              <wps:cNvCnPr/>
                              <wps:spPr>
                                <a:xfrm flipH="1">
                                  <a:off x="0" y="0"/>
                                  <a:ext cx="171000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552BD1" id="Прямая соединительная линия 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05pt" to="9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" strokeweight=".5pt"/>
                    </w:pict>
                  </mc:Fallback>
                </mc:AlternateContent>
              </w:r>
            </w:ins>
            <w:r w:rsidRPr="003653D9">
              <w:rPr>
                <w:color w:val="000000" w:themeColor="text1"/>
                <w:spacing w:val="-2"/>
              </w:rPr>
              <w:t>организаций, осуществляющих медицинскую реабилитацию, %</w:t>
            </w:r>
          </w:p>
        </w:tc>
        <w:tc>
          <w:tcPr>
            <w:tcW w:w="709" w:type="dxa"/>
            <w:tcBorders>
              <w:left w:val="single" w:sz="4" w:space="0" w:color="auto"/>
              <w:bottom w:val="single" w:sz="4" w:space="0" w:color="auto"/>
              <w:right w:val="single" w:sz="4" w:space="0" w:color="auto"/>
            </w:tcBorders>
            <w:shd w:val="clear" w:color="auto" w:fill="FFFFFF"/>
            <w:tcPrChange w:id="1902"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38D90997" w14:textId="4AE033C4" w:rsidR="005C4387" w:rsidRPr="003653D9" w:rsidRDefault="005C4387" w:rsidP="003653D9">
            <w:pPr>
              <w:rPr>
                <w:rStyle w:val="211pt0"/>
                <w:sz w:val="20"/>
                <w:szCs w:val="20"/>
              </w:rPr>
            </w:pPr>
            <w:proofErr w:type="gramStart"/>
            <w:r w:rsidRPr="003653D9">
              <w:rPr>
                <w:rStyle w:val="211pt0"/>
                <w:sz w:val="20"/>
                <w:szCs w:val="20"/>
              </w:rPr>
              <w:lastRenderedPageBreak/>
              <w:t>взрос</w:t>
            </w:r>
            <w:r w:rsidR="005B7DB0" w:rsidRPr="003653D9">
              <w:rPr>
                <w:rStyle w:val="211pt0"/>
                <w:sz w:val="20"/>
                <w:szCs w:val="20"/>
              </w:rPr>
              <w:t>-</w:t>
            </w:r>
            <w:r w:rsidRPr="003653D9">
              <w:rPr>
                <w:rStyle w:val="211pt0"/>
                <w:sz w:val="20"/>
                <w:szCs w:val="20"/>
              </w:rPr>
              <w:t>лые</w:t>
            </w:r>
            <w:proofErr w:type="gramEnd"/>
          </w:p>
        </w:tc>
        <w:tc>
          <w:tcPr>
            <w:tcW w:w="850" w:type="dxa"/>
            <w:tcBorders>
              <w:top w:val="single" w:sz="4" w:space="0" w:color="auto"/>
              <w:left w:val="single" w:sz="4" w:space="0" w:color="auto"/>
              <w:bottom w:val="single" w:sz="4" w:space="0" w:color="auto"/>
            </w:tcBorders>
            <w:shd w:val="clear" w:color="auto" w:fill="FFFFFF"/>
            <w:tcPrChange w:id="190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951B055" w14:textId="222E4182" w:rsidR="005C4387" w:rsidRPr="003653D9" w:rsidRDefault="005C4387" w:rsidP="003653D9">
            <w:pPr>
              <w:jc w:val="center"/>
              <w:rPr>
                <w:color w:val="000000" w:themeColor="text1"/>
              </w:rPr>
            </w:pPr>
            <w:r w:rsidRPr="003653D9">
              <w:rPr>
                <w:color w:val="000000" w:themeColor="text1"/>
              </w:rPr>
              <w:t>60</w:t>
            </w:r>
          </w:p>
        </w:tc>
        <w:tc>
          <w:tcPr>
            <w:tcW w:w="851" w:type="dxa"/>
            <w:tcBorders>
              <w:top w:val="single" w:sz="4" w:space="0" w:color="auto"/>
              <w:left w:val="single" w:sz="4" w:space="0" w:color="auto"/>
              <w:bottom w:val="single" w:sz="4" w:space="0" w:color="auto"/>
            </w:tcBorders>
            <w:shd w:val="clear" w:color="auto" w:fill="FFFFFF"/>
            <w:tcPrChange w:id="1904"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DE69BD9" w14:textId="606EE0D0" w:rsidR="005C4387" w:rsidRPr="003653D9" w:rsidRDefault="005C4387" w:rsidP="003653D9">
            <w:pPr>
              <w:jc w:val="center"/>
              <w:rPr>
                <w:color w:val="000000" w:themeColor="text1"/>
              </w:rPr>
            </w:pPr>
            <w:r w:rsidRPr="003653D9">
              <w:rPr>
                <w:color w:val="000000" w:themeColor="text1"/>
              </w:rPr>
              <w:t>60</w:t>
            </w:r>
          </w:p>
        </w:tc>
        <w:tc>
          <w:tcPr>
            <w:tcW w:w="850" w:type="dxa"/>
            <w:tcBorders>
              <w:top w:val="single" w:sz="4" w:space="0" w:color="auto"/>
              <w:left w:val="single" w:sz="4" w:space="0" w:color="auto"/>
              <w:bottom w:val="single" w:sz="4" w:space="0" w:color="auto"/>
            </w:tcBorders>
            <w:shd w:val="clear" w:color="auto" w:fill="FFFFFF"/>
            <w:tcPrChange w:id="190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2F5AE1F" w14:textId="378A97F8" w:rsidR="005C4387" w:rsidRPr="003653D9" w:rsidRDefault="005C4387" w:rsidP="003653D9">
            <w:pPr>
              <w:jc w:val="center"/>
              <w:rPr>
                <w:color w:val="000000" w:themeColor="text1"/>
              </w:rPr>
            </w:pPr>
            <w:r w:rsidRPr="003653D9">
              <w:rPr>
                <w:color w:val="000000" w:themeColor="text1"/>
              </w:rPr>
              <w:t>70</w:t>
            </w:r>
          </w:p>
        </w:tc>
        <w:tc>
          <w:tcPr>
            <w:tcW w:w="850" w:type="dxa"/>
            <w:tcBorders>
              <w:top w:val="single" w:sz="4" w:space="0" w:color="auto"/>
              <w:left w:val="single" w:sz="4" w:space="0" w:color="auto"/>
              <w:bottom w:val="single" w:sz="4" w:space="0" w:color="auto"/>
            </w:tcBorders>
            <w:shd w:val="clear" w:color="auto" w:fill="FFFFFF"/>
            <w:tcPrChange w:id="190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625B061" w14:textId="27BE604D" w:rsidR="005C4387" w:rsidRPr="003653D9" w:rsidRDefault="00E00F94" w:rsidP="003653D9">
            <w:pPr>
              <w:jc w:val="center"/>
              <w:rPr>
                <w:color w:val="000000" w:themeColor="text1"/>
              </w:rPr>
            </w:pPr>
            <w:r w:rsidRPr="003653D9">
              <w:rPr>
                <w:color w:val="000000" w:themeColor="text1"/>
              </w:rPr>
              <w:t>80</w:t>
            </w:r>
          </w:p>
        </w:tc>
        <w:tc>
          <w:tcPr>
            <w:tcW w:w="851" w:type="dxa"/>
            <w:tcBorders>
              <w:top w:val="single" w:sz="4" w:space="0" w:color="auto"/>
              <w:left w:val="single" w:sz="4" w:space="0" w:color="auto"/>
              <w:bottom w:val="single" w:sz="4" w:space="0" w:color="auto"/>
            </w:tcBorders>
            <w:shd w:val="clear" w:color="auto" w:fill="FFFFFF"/>
            <w:tcPrChange w:id="1907"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2EEC6044" w14:textId="2D9B448A" w:rsidR="005C4387" w:rsidRPr="003653D9" w:rsidRDefault="005C4387" w:rsidP="003653D9">
            <w:pPr>
              <w:jc w:val="center"/>
              <w:rPr>
                <w:color w:val="000000" w:themeColor="text1"/>
              </w:rPr>
            </w:pPr>
            <w:r w:rsidRPr="003653D9">
              <w:rPr>
                <w:color w:val="000000" w:themeColor="text1"/>
              </w:rPr>
              <w:t>90</w:t>
            </w:r>
          </w:p>
        </w:tc>
        <w:tc>
          <w:tcPr>
            <w:tcW w:w="850" w:type="dxa"/>
            <w:tcBorders>
              <w:top w:val="single" w:sz="4" w:space="0" w:color="auto"/>
              <w:left w:val="single" w:sz="4" w:space="0" w:color="auto"/>
              <w:bottom w:val="single" w:sz="4" w:space="0" w:color="auto"/>
            </w:tcBorders>
            <w:shd w:val="clear" w:color="auto" w:fill="FFFFFF"/>
            <w:tcPrChange w:id="190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D35E12D" w14:textId="18172437" w:rsidR="005C4387" w:rsidRPr="003653D9" w:rsidRDefault="005C4387" w:rsidP="003653D9">
            <w:pPr>
              <w:jc w:val="center"/>
              <w:rPr>
                <w:color w:val="000000" w:themeColor="text1"/>
              </w:rPr>
            </w:pPr>
            <w:r w:rsidRPr="003653D9">
              <w:rPr>
                <w:color w:val="000000" w:themeColor="text1"/>
              </w:rPr>
              <w:t>95</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909"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70C5855" w14:textId="4AD51591" w:rsidR="005C4387" w:rsidRPr="003653D9" w:rsidRDefault="005C4387" w:rsidP="003653D9">
            <w:pPr>
              <w:jc w:val="center"/>
              <w:rPr>
                <w:rStyle w:val="211pt0"/>
                <w:sz w:val="20"/>
                <w:szCs w:val="20"/>
                <w:lang w:val="en-US"/>
              </w:rPr>
            </w:pPr>
            <w:r w:rsidRPr="003653D9">
              <w:rPr>
                <w:color w:val="000000" w:themeColor="text1"/>
              </w:rPr>
              <w:t>100</w:t>
            </w:r>
          </w:p>
        </w:tc>
      </w:tr>
      <w:tr w:rsidR="007F554D" w:rsidRPr="00BB2E75" w14:paraId="377A1C03" w14:textId="77777777" w:rsidTr="00C84614">
        <w:trPr>
          <w:gridAfter w:val="1"/>
          <w:wAfter w:w="1843" w:type="dxa"/>
          <w:trHeight w:val="510"/>
          <w:trPrChange w:id="1910" w:author="Анна И. Слободина" w:date="2026-06-30T12:47:00Z">
            <w:trPr>
              <w:gridAfter w:val="1"/>
              <w:wAfter w:w="1843" w:type="dxa"/>
              <w:trHeight w:val="510"/>
            </w:trPr>
          </w:trPrChange>
        </w:trPr>
        <w:tc>
          <w:tcPr>
            <w:tcW w:w="710" w:type="dxa"/>
            <w:vMerge/>
            <w:tcBorders>
              <w:left w:val="single" w:sz="4" w:space="0" w:color="auto"/>
              <w:bottom w:val="single" w:sz="4" w:space="0" w:color="auto"/>
            </w:tcBorders>
            <w:shd w:val="clear" w:color="auto" w:fill="FFFFFF"/>
            <w:tcPrChange w:id="1911" w:author="Анна И. Слободина" w:date="2026-06-30T12:47:00Z">
              <w:tcPr>
                <w:tcW w:w="710" w:type="dxa"/>
                <w:vMerge/>
                <w:tcBorders>
                  <w:left w:val="single" w:sz="4" w:space="0" w:color="auto"/>
                  <w:bottom w:val="single" w:sz="4" w:space="0" w:color="auto"/>
                </w:tcBorders>
                <w:shd w:val="clear" w:color="auto" w:fill="FFFFFF"/>
              </w:tcPr>
            </w:tcPrChange>
          </w:tcPr>
          <w:p w14:paraId="6B96E826" w14:textId="77777777" w:rsidR="007F554D" w:rsidRPr="003653D9" w:rsidRDefault="007F554D" w:rsidP="003653D9">
            <w:pPr>
              <w:pStyle w:val="23"/>
              <w:spacing w:line="240" w:lineRule="auto"/>
              <w:jc w:val="center"/>
              <w:rPr>
                <w:color w:val="000000" w:themeColor="text1"/>
              </w:rPr>
            </w:pPr>
          </w:p>
        </w:tc>
        <w:tc>
          <w:tcPr>
            <w:tcW w:w="1969" w:type="dxa"/>
            <w:gridSpan w:val="2"/>
            <w:vMerge/>
            <w:tcBorders>
              <w:left w:val="single" w:sz="4" w:space="0" w:color="auto"/>
              <w:bottom w:val="single" w:sz="4" w:space="0" w:color="auto"/>
              <w:right w:val="single" w:sz="4" w:space="0" w:color="auto"/>
            </w:tcBorders>
            <w:shd w:val="clear" w:color="auto" w:fill="FFFFFF"/>
            <w:tcPrChange w:id="1912" w:author="Анна И. Слободина" w:date="2026-06-30T12:47:00Z">
              <w:tcPr>
                <w:tcW w:w="1969" w:type="dxa"/>
                <w:gridSpan w:val="2"/>
                <w:vMerge/>
                <w:tcBorders>
                  <w:left w:val="single" w:sz="4" w:space="0" w:color="auto"/>
                  <w:bottom w:val="single" w:sz="4" w:space="0" w:color="auto"/>
                  <w:right w:val="single" w:sz="4" w:space="0" w:color="auto"/>
                </w:tcBorders>
                <w:shd w:val="clear" w:color="auto" w:fill="FFFFFF"/>
              </w:tcPr>
            </w:tcPrChange>
          </w:tcPr>
          <w:p w14:paraId="1754E5A1" w14:textId="77777777" w:rsidR="007F554D" w:rsidRPr="003653D9" w:rsidRDefault="007F554D" w:rsidP="003653D9">
            <w:pPr>
              <w:rPr>
                <w:color w:val="000000" w:themeColor="text1"/>
                <w:spacing w:val="-2"/>
              </w:rPr>
            </w:pPr>
          </w:p>
        </w:tc>
        <w:tc>
          <w:tcPr>
            <w:tcW w:w="709" w:type="dxa"/>
            <w:tcBorders>
              <w:left w:val="single" w:sz="4" w:space="0" w:color="auto"/>
              <w:bottom w:val="single" w:sz="4" w:space="0" w:color="auto"/>
              <w:right w:val="single" w:sz="4" w:space="0" w:color="auto"/>
            </w:tcBorders>
            <w:shd w:val="clear" w:color="auto" w:fill="FFFFFF"/>
            <w:tcPrChange w:id="1913"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2EFA13A7" w14:textId="4A1BA8F9" w:rsidR="007F554D" w:rsidRPr="003653D9" w:rsidRDefault="007F554D" w:rsidP="003653D9">
            <w:pPr>
              <w:rPr>
                <w:rStyle w:val="211pt0"/>
                <w:sz w:val="20"/>
                <w:szCs w:val="20"/>
              </w:rPr>
            </w:pPr>
            <w:r w:rsidRPr="003653D9">
              <w:rPr>
                <w:color w:val="000000" w:themeColor="text1"/>
                <w:spacing w:val="-2"/>
              </w:rPr>
              <w:t>дети</w:t>
            </w:r>
          </w:p>
        </w:tc>
        <w:tc>
          <w:tcPr>
            <w:tcW w:w="850" w:type="dxa"/>
            <w:tcBorders>
              <w:top w:val="single" w:sz="4" w:space="0" w:color="auto"/>
              <w:left w:val="single" w:sz="4" w:space="0" w:color="auto"/>
              <w:bottom w:val="single" w:sz="4" w:space="0" w:color="auto"/>
            </w:tcBorders>
            <w:shd w:val="clear" w:color="auto" w:fill="FFFFFF" w:themeFill="background1"/>
            <w:tcPrChange w:id="1914"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4AD0B00E" w14:textId="7DCB958A"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hemeFill="background1"/>
            <w:tcPrChange w:id="1915" w:author="Анна И. Слободина" w:date="2026-06-30T12:47:00Z">
              <w:tcPr>
                <w:tcW w:w="851" w:type="dxa"/>
                <w:tcBorders>
                  <w:top w:val="single" w:sz="4" w:space="0" w:color="auto"/>
                  <w:left w:val="single" w:sz="4" w:space="0" w:color="auto"/>
                  <w:bottom w:val="single" w:sz="4" w:space="0" w:color="auto"/>
                </w:tcBorders>
                <w:shd w:val="clear" w:color="auto" w:fill="FFFFFF" w:themeFill="background1"/>
              </w:tcPr>
            </w:tcPrChange>
          </w:tcPr>
          <w:p w14:paraId="42FEE061" w14:textId="0634C5D3"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hemeFill="background1"/>
            <w:tcPrChange w:id="1916"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46F2B42B" w14:textId="3195D857"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hemeFill="background1"/>
            <w:tcPrChange w:id="1917"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67F6A1AC" w14:textId="5C994D48"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hemeFill="background1"/>
            <w:tcPrChange w:id="1918" w:author="Анна И. Слободина" w:date="2026-06-30T12:47:00Z">
              <w:tcPr>
                <w:tcW w:w="851" w:type="dxa"/>
                <w:tcBorders>
                  <w:top w:val="single" w:sz="4" w:space="0" w:color="auto"/>
                  <w:left w:val="single" w:sz="4" w:space="0" w:color="auto"/>
                  <w:bottom w:val="single" w:sz="4" w:space="0" w:color="auto"/>
                </w:tcBorders>
                <w:shd w:val="clear" w:color="auto" w:fill="FFFFFF" w:themeFill="background1"/>
              </w:tcPr>
            </w:tcPrChange>
          </w:tcPr>
          <w:p w14:paraId="7BA52B55" w14:textId="0036AE88"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hemeFill="background1"/>
            <w:tcPrChange w:id="1919"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0A7C52A5" w14:textId="4CD2560C"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Change w:id="1920"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5E7B33AB" w14:textId="3C3BDE82" w:rsidR="007F554D" w:rsidRPr="003653D9" w:rsidRDefault="007F554D" w:rsidP="003653D9">
            <w:pPr>
              <w:jc w:val="center"/>
              <w:rPr>
                <w:color w:val="000000" w:themeColor="text1"/>
              </w:rPr>
            </w:pPr>
            <w:r w:rsidRPr="003653D9">
              <w:rPr>
                <w:color w:val="000000" w:themeColor="text1"/>
              </w:rPr>
              <w:t>100</w:t>
            </w:r>
          </w:p>
        </w:tc>
      </w:tr>
      <w:tr w:rsidR="007F554D" w:rsidRPr="00D8127C" w14:paraId="2B7EFAFD" w14:textId="77777777" w:rsidTr="00C84614">
        <w:trPr>
          <w:gridAfter w:val="1"/>
          <w:wAfter w:w="1843" w:type="dxa"/>
          <w:trHeight w:val="995"/>
          <w:trPrChange w:id="1921" w:author="Анна И. Слободина" w:date="2026-06-30T12:47:00Z">
            <w:trPr>
              <w:gridAfter w:val="1"/>
              <w:wAfter w:w="1843" w:type="dxa"/>
              <w:trHeight w:val="995"/>
            </w:trPr>
          </w:trPrChange>
        </w:trPr>
        <w:tc>
          <w:tcPr>
            <w:tcW w:w="710" w:type="dxa"/>
            <w:vMerge w:val="restart"/>
            <w:tcBorders>
              <w:left w:val="single" w:sz="4" w:space="0" w:color="auto"/>
            </w:tcBorders>
            <w:shd w:val="clear" w:color="auto" w:fill="FFFFFF"/>
            <w:tcPrChange w:id="1922" w:author="Анна И. Слободина" w:date="2026-06-30T12:47:00Z">
              <w:tcPr>
                <w:tcW w:w="710" w:type="dxa"/>
                <w:vMerge w:val="restart"/>
                <w:tcBorders>
                  <w:left w:val="single" w:sz="4" w:space="0" w:color="auto"/>
                </w:tcBorders>
                <w:shd w:val="clear" w:color="auto" w:fill="FFFFFF"/>
              </w:tcPr>
            </w:tcPrChange>
          </w:tcPr>
          <w:p w14:paraId="25E11142" w14:textId="78B4EFE0" w:rsidR="007F554D" w:rsidRPr="003653D9" w:rsidRDefault="007F554D" w:rsidP="003653D9">
            <w:pPr>
              <w:pStyle w:val="23"/>
              <w:spacing w:line="240" w:lineRule="auto"/>
              <w:jc w:val="center"/>
              <w:rPr>
                <w:color w:val="000000" w:themeColor="text1"/>
              </w:rPr>
            </w:pPr>
            <w:r w:rsidRPr="003653D9">
              <w:rPr>
                <w:color w:val="000000" w:themeColor="text1"/>
              </w:rPr>
              <w:t>2.9</w:t>
            </w:r>
          </w:p>
        </w:tc>
        <w:tc>
          <w:tcPr>
            <w:tcW w:w="1969" w:type="dxa"/>
            <w:gridSpan w:val="2"/>
            <w:vMerge w:val="restart"/>
            <w:tcBorders>
              <w:left w:val="single" w:sz="4" w:space="0" w:color="auto"/>
              <w:right w:val="single" w:sz="4" w:space="0" w:color="auto"/>
            </w:tcBorders>
            <w:shd w:val="clear" w:color="auto" w:fill="FFFFFF"/>
            <w:tcPrChange w:id="1923" w:author="Анна И. Слободина" w:date="2026-06-30T12:47:00Z">
              <w:tcPr>
                <w:tcW w:w="1969" w:type="dxa"/>
                <w:gridSpan w:val="2"/>
                <w:vMerge w:val="restart"/>
                <w:tcBorders>
                  <w:left w:val="single" w:sz="4" w:space="0" w:color="auto"/>
                  <w:right w:val="single" w:sz="4" w:space="0" w:color="auto"/>
                </w:tcBorders>
                <w:shd w:val="clear" w:color="auto" w:fill="FFFFFF"/>
              </w:tcPr>
            </w:tcPrChange>
          </w:tcPr>
          <w:p w14:paraId="11FA85C1" w14:textId="732B5AAF" w:rsidR="007F554D" w:rsidRPr="003653D9" w:rsidRDefault="007F554D" w:rsidP="003653D9">
            <w:pPr>
              <w:rPr>
                <w:rStyle w:val="211pt0"/>
                <w:sz w:val="20"/>
                <w:szCs w:val="20"/>
              </w:rPr>
            </w:pPr>
            <w:r w:rsidRPr="003653D9">
              <w:rPr>
                <w:color w:val="000000" w:themeColor="text1"/>
                <w:spacing w:val="-2"/>
              </w:rPr>
              <w:t>Доля отделений медицинской реабилитации, в которых процесс медицинской реабилитации включен в медицинскую информационную систему</w:t>
            </w:r>
            <w:r w:rsidR="00BC29C6" w:rsidRPr="003653D9">
              <w:rPr>
                <w:color w:val="000000" w:themeColor="text1"/>
                <w:spacing w:val="-2"/>
              </w:rPr>
              <w:t>,</w:t>
            </w:r>
            <w:r w:rsidRPr="003653D9">
              <w:rPr>
                <w:color w:val="000000" w:themeColor="text1"/>
                <w:spacing w:val="-2"/>
              </w:rPr>
              <w:t xml:space="preserve"> от общего числа отделений медицинской реабилитации, %</w:t>
            </w:r>
          </w:p>
        </w:tc>
        <w:tc>
          <w:tcPr>
            <w:tcW w:w="709" w:type="dxa"/>
            <w:tcBorders>
              <w:left w:val="single" w:sz="4" w:space="0" w:color="auto"/>
              <w:bottom w:val="single" w:sz="4" w:space="0" w:color="auto"/>
              <w:right w:val="single" w:sz="4" w:space="0" w:color="auto"/>
            </w:tcBorders>
            <w:shd w:val="clear" w:color="auto" w:fill="FFFFFF"/>
            <w:tcPrChange w:id="1924"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65B248C6" w14:textId="162EBD93" w:rsidR="007F554D" w:rsidRPr="003653D9" w:rsidRDefault="007F554D" w:rsidP="003653D9">
            <w:pPr>
              <w:rPr>
                <w:rStyle w:val="211pt0"/>
                <w:sz w:val="20"/>
                <w:szCs w:val="20"/>
              </w:rPr>
            </w:pPr>
            <w:proofErr w:type="gramStart"/>
            <w:r w:rsidRPr="003653D9">
              <w:rPr>
                <w:rStyle w:val="211pt0"/>
                <w:sz w:val="20"/>
                <w:szCs w:val="20"/>
              </w:rPr>
              <w:t>взрос</w:t>
            </w:r>
            <w:r w:rsidR="005B7DB0" w:rsidRPr="003653D9">
              <w:rPr>
                <w:rStyle w:val="211pt0"/>
                <w:sz w:val="20"/>
                <w:szCs w:val="20"/>
              </w:rPr>
              <w:t>-</w:t>
            </w:r>
            <w:r w:rsidRPr="003653D9">
              <w:rPr>
                <w:rStyle w:val="211pt0"/>
                <w:sz w:val="20"/>
                <w:szCs w:val="20"/>
              </w:rPr>
              <w:t>лые</w:t>
            </w:r>
            <w:proofErr w:type="gramEnd"/>
          </w:p>
        </w:tc>
        <w:tc>
          <w:tcPr>
            <w:tcW w:w="850" w:type="dxa"/>
            <w:tcBorders>
              <w:top w:val="single" w:sz="4" w:space="0" w:color="auto"/>
              <w:left w:val="single" w:sz="4" w:space="0" w:color="auto"/>
              <w:bottom w:val="single" w:sz="4" w:space="0" w:color="auto"/>
            </w:tcBorders>
            <w:shd w:val="clear" w:color="auto" w:fill="FFFFFF"/>
            <w:tcPrChange w:id="192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39EB5B7" w14:textId="6393E507"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cPrChange w:id="1926"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AADE287" w14:textId="6F52BAA6"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2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BD845F5" w14:textId="56241119"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2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300BE04" w14:textId="57E52912"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cPrChange w:id="192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3E867C97" w14:textId="08CC7BA1"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3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8667E3A" w14:textId="1200FDC3"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931"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1F055AF4" w14:textId="3039D7FD" w:rsidR="007F554D" w:rsidRPr="003653D9" w:rsidRDefault="007F554D" w:rsidP="003653D9">
            <w:pPr>
              <w:jc w:val="center"/>
              <w:rPr>
                <w:rStyle w:val="211pt0"/>
                <w:sz w:val="20"/>
                <w:szCs w:val="20"/>
                <w:lang w:val="en-US"/>
              </w:rPr>
            </w:pPr>
            <w:r w:rsidRPr="003653D9">
              <w:rPr>
                <w:color w:val="000000" w:themeColor="text1"/>
              </w:rPr>
              <w:t>100</w:t>
            </w:r>
          </w:p>
        </w:tc>
      </w:tr>
      <w:tr w:rsidR="007F554D" w:rsidRPr="00D8127C" w14:paraId="5D446D47" w14:textId="77777777" w:rsidTr="00C84614">
        <w:trPr>
          <w:gridAfter w:val="1"/>
          <w:wAfter w:w="1843" w:type="dxa"/>
          <w:trHeight w:val="510"/>
          <w:trPrChange w:id="1932" w:author="Анна И. Слободина" w:date="2026-06-30T12:47:00Z">
            <w:trPr>
              <w:gridAfter w:val="1"/>
              <w:wAfter w:w="1843" w:type="dxa"/>
              <w:trHeight w:val="510"/>
            </w:trPr>
          </w:trPrChange>
        </w:trPr>
        <w:tc>
          <w:tcPr>
            <w:tcW w:w="710" w:type="dxa"/>
            <w:vMerge/>
            <w:tcBorders>
              <w:left w:val="single" w:sz="4" w:space="0" w:color="auto"/>
              <w:bottom w:val="single" w:sz="4" w:space="0" w:color="auto"/>
            </w:tcBorders>
            <w:shd w:val="clear" w:color="auto" w:fill="FFFFFF"/>
            <w:tcPrChange w:id="1933" w:author="Анна И. Слободина" w:date="2026-06-30T12:47:00Z">
              <w:tcPr>
                <w:tcW w:w="710" w:type="dxa"/>
                <w:vMerge/>
                <w:tcBorders>
                  <w:left w:val="single" w:sz="4" w:space="0" w:color="auto"/>
                  <w:bottom w:val="single" w:sz="4" w:space="0" w:color="auto"/>
                </w:tcBorders>
                <w:shd w:val="clear" w:color="auto" w:fill="FFFFFF"/>
              </w:tcPr>
            </w:tcPrChange>
          </w:tcPr>
          <w:p w14:paraId="5923FD7F" w14:textId="77777777" w:rsidR="007F554D" w:rsidRPr="003653D9" w:rsidRDefault="007F554D" w:rsidP="003653D9">
            <w:pPr>
              <w:pStyle w:val="23"/>
              <w:spacing w:line="240" w:lineRule="auto"/>
              <w:jc w:val="center"/>
              <w:rPr>
                <w:color w:val="000000" w:themeColor="text1"/>
              </w:rPr>
            </w:pPr>
          </w:p>
        </w:tc>
        <w:tc>
          <w:tcPr>
            <w:tcW w:w="1969" w:type="dxa"/>
            <w:gridSpan w:val="2"/>
            <w:vMerge/>
            <w:tcBorders>
              <w:left w:val="single" w:sz="4" w:space="0" w:color="auto"/>
              <w:bottom w:val="single" w:sz="4" w:space="0" w:color="auto"/>
              <w:right w:val="single" w:sz="4" w:space="0" w:color="auto"/>
            </w:tcBorders>
            <w:shd w:val="clear" w:color="auto" w:fill="FFFFFF"/>
            <w:tcPrChange w:id="1934" w:author="Анна И. Слободина" w:date="2026-06-30T12:47:00Z">
              <w:tcPr>
                <w:tcW w:w="1969" w:type="dxa"/>
                <w:gridSpan w:val="2"/>
                <w:vMerge/>
                <w:tcBorders>
                  <w:left w:val="single" w:sz="4" w:space="0" w:color="auto"/>
                  <w:bottom w:val="single" w:sz="4" w:space="0" w:color="auto"/>
                  <w:right w:val="single" w:sz="4" w:space="0" w:color="auto"/>
                </w:tcBorders>
                <w:shd w:val="clear" w:color="auto" w:fill="FFFFFF"/>
              </w:tcPr>
            </w:tcPrChange>
          </w:tcPr>
          <w:p w14:paraId="27A4573D" w14:textId="77777777" w:rsidR="007F554D" w:rsidRPr="003653D9" w:rsidRDefault="007F554D" w:rsidP="003653D9">
            <w:pPr>
              <w:rPr>
                <w:color w:val="000000" w:themeColor="text1"/>
                <w:spacing w:val="-2"/>
              </w:rPr>
            </w:pPr>
          </w:p>
        </w:tc>
        <w:tc>
          <w:tcPr>
            <w:tcW w:w="709" w:type="dxa"/>
            <w:tcBorders>
              <w:left w:val="single" w:sz="4" w:space="0" w:color="auto"/>
              <w:bottom w:val="single" w:sz="4" w:space="0" w:color="auto"/>
              <w:right w:val="single" w:sz="4" w:space="0" w:color="auto"/>
            </w:tcBorders>
            <w:shd w:val="clear" w:color="auto" w:fill="FFFFFF"/>
            <w:tcPrChange w:id="1935"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54C0DEC2" w14:textId="45883487" w:rsidR="007F554D" w:rsidRPr="003653D9" w:rsidRDefault="007F554D" w:rsidP="003653D9">
            <w:pPr>
              <w:rPr>
                <w:color w:val="000000" w:themeColor="text1"/>
                <w:spacing w:val="-2"/>
              </w:rPr>
            </w:pPr>
            <w:r w:rsidRPr="003653D9">
              <w:rPr>
                <w:color w:val="000000" w:themeColor="text1"/>
                <w:spacing w:val="-2"/>
              </w:rPr>
              <w:t>дети</w:t>
            </w:r>
          </w:p>
        </w:tc>
        <w:tc>
          <w:tcPr>
            <w:tcW w:w="850" w:type="dxa"/>
            <w:tcBorders>
              <w:top w:val="single" w:sz="4" w:space="0" w:color="auto"/>
              <w:left w:val="single" w:sz="4" w:space="0" w:color="auto"/>
              <w:bottom w:val="single" w:sz="4" w:space="0" w:color="auto"/>
            </w:tcBorders>
            <w:shd w:val="clear" w:color="auto" w:fill="FFFFFF"/>
            <w:tcPrChange w:id="193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62E885B" w14:textId="4BEA0735"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cPrChange w:id="1937"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231B04C" w14:textId="6C2350EC"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3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7453804" w14:textId="21E45151"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39"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582B438" w14:textId="4F105356"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cPrChange w:id="1940"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024875C1" w14:textId="4059EBF3"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4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0DA2370" w14:textId="54BD9DB8"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942"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3B8E4D9E" w14:textId="095890E3" w:rsidR="007F554D" w:rsidRPr="003653D9" w:rsidRDefault="007F554D" w:rsidP="003653D9">
            <w:pPr>
              <w:jc w:val="center"/>
              <w:rPr>
                <w:color w:val="000000" w:themeColor="text1"/>
              </w:rPr>
            </w:pPr>
            <w:r w:rsidRPr="003653D9">
              <w:rPr>
                <w:color w:val="000000" w:themeColor="text1"/>
              </w:rPr>
              <w:t>100</w:t>
            </w:r>
          </w:p>
        </w:tc>
      </w:tr>
      <w:tr w:rsidR="007F554D" w:rsidRPr="00BB2E75" w14:paraId="12BF56EB" w14:textId="77777777" w:rsidTr="00C84614">
        <w:trPr>
          <w:gridAfter w:val="1"/>
          <w:wAfter w:w="1843" w:type="dxa"/>
          <w:trHeight w:val="811"/>
          <w:trPrChange w:id="1943" w:author="Анна И. Слободина" w:date="2026-06-30T12:47:00Z">
            <w:trPr>
              <w:gridAfter w:val="1"/>
              <w:wAfter w:w="1843" w:type="dxa"/>
              <w:trHeight w:val="811"/>
            </w:trPr>
          </w:trPrChange>
        </w:trPr>
        <w:tc>
          <w:tcPr>
            <w:tcW w:w="710" w:type="dxa"/>
            <w:vMerge w:val="restart"/>
            <w:tcBorders>
              <w:left w:val="single" w:sz="4" w:space="0" w:color="auto"/>
            </w:tcBorders>
            <w:shd w:val="clear" w:color="auto" w:fill="FFFFFF"/>
            <w:tcPrChange w:id="1944" w:author="Анна И. Слободина" w:date="2026-06-30T12:47:00Z">
              <w:tcPr>
                <w:tcW w:w="710" w:type="dxa"/>
                <w:vMerge w:val="restart"/>
                <w:tcBorders>
                  <w:left w:val="single" w:sz="4" w:space="0" w:color="auto"/>
                </w:tcBorders>
                <w:shd w:val="clear" w:color="auto" w:fill="FFFFFF"/>
              </w:tcPr>
            </w:tcPrChange>
          </w:tcPr>
          <w:p w14:paraId="55CD968D" w14:textId="116F43FF" w:rsidR="007F554D" w:rsidRPr="003653D9" w:rsidRDefault="007F554D" w:rsidP="003653D9">
            <w:pPr>
              <w:pStyle w:val="23"/>
              <w:spacing w:line="240" w:lineRule="auto"/>
              <w:jc w:val="center"/>
              <w:rPr>
                <w:color w:val="000000" w:themeColor="text1"/>
              </w:rPr>
            </w:pPr>
            <w:r w:rsidRPr="003653D9">
              <w:rPr>
                <w:color w:val="000000" w:themeColor="text1"/>
              </w:rPr>
              <w:t>2.10</w:t>
            </w:r>
          </w:p>
        </w:tc>
        <w:tc>
          <w:tcPr>
            <w:tcW w:w="1969" w:type="dxa"/>
            <w:gridSpan w:val="2"/>
            <w:vMerge w:val="restart"/>
            <w:tcBorders>
              <w:left w:val="single" w:sz="4" w:space="0" w:color="auto"/>
              <w:right w:val="single" w:sz="4" w:space="0" w:color="auto"/>
            </w:tcBorders>
            <w:shd w:val="clear" w:color="auto" w:fill="FFFFFF"/>
            <w:tcPrChange w:id="1945" w:author="Анна И. Слободина" w:date="2026-06-30T12:47:00Z">
              <w:tcPr>
                <w:tcW w:w="1969" w:type="dxa"/>
                <w:gridSpan w:val="2"/>
                <w:vMerge w:val="restart"/>
                <w:tcBorders>
                  <w:left w:val="single" w:sz="4" w:space="0" w:color="auto"/>
                  <w:right w:val="single" w:sz="4" w:space="0" w:color="auto"/>
                </w:tcBorders>
                <w:shd w:val="clear" w:color="auto" w:fill="FFFFFF"/>
              </w:tcPr>
            </w:tcPrChange>
          </w:tcPr>
          <w:p w14:paraId="7E38C70A" w14:textId="727B2184" w:rsidR="007F554D" w:rsidRPr="003653D9" w:rsidRDefault="007F554D" w:rsidP="003653D9">
            <w:pPr>
              <w:rPr>
                <w:rStyle w:val="211pt0"/>
                <w:sz w:val="20"/>
                <w:szCs w:val="20"/>
              </w:rPr>
            </w:pPr>
            <w:r w:rsidRPr="003653D9">
              <w:rPr>
                <w:color w:val="000000" w:themeColor="text1"/>
                <w:spacing w:val="-2"/>
              </w:rPr>
              <w:t>Доля отделений медицинской реабилитации, в которых используются СЭМД по медицинской реабилитации</w:t>
            </w:r>
            <w:r w:rsidR="00BC29C6" w:rsidRPr="003653D9">
              <w:rPr>
                <w:color w:val="000000" w:themeColor="text1"/>
                <w:spacing w:val="-2"/>
              </w:rPr>
              <w:t>,</w:t>
            </w:r>
            <w:r w:rsidRPr="003653D9">
              <w:rPr>
                <w:color w:val="000000" w:themeColor="text1"/>
                <w:spacing w:val="-2"/>
              </w:rPr>
              <w:t xml:space="preserve"> от общего числа отделений медицинской реабилитации, %</w:t>
            </w:r>
          </w:p>
        </w:tc>
        <w:tc>
          <w:tcPr>
            <w:tcW w:w="709" w:type="dxa"/>
            <w:tcBorders>
              <w:left w:val="single" w:sz="4" w:space="0" w:color="auto"/>
              <w:bottom w:val="single" w:sz="4" w:space="0" w:color="auto"/>
              <w:right w:val="single" w:sz="4" w:space="0" w:color="auto"/>
            </w:tcBorders>
            <w:shd w:val="clear" w:color="auto" w:fill="FFFFFF"/>
            <w:tcPrChange w:id="1946"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11DACC19" w14:textId="1A2B5BF0" w:rsidR="007F554D" w:rsidRPr="003653D9" w:rsidRDefault="007F554D" w:rsidP="003653D9">
            <w:pPr>
              <w:rPr>
                <w:rStyle w:val="211pt0"/>
                <w:sz w:val="20"/>
                <w:szCs w:val="20"/>
              </w:rPr>
            </w:pPr>
            <w:proofErr w:type="gramStart"/>
            <w:r w:rsidRPr="003653D9">
              <w:rPr>
                <w:rStyle w:val="211pt0"/>
                <w:sz w:val="20"/>
                <w:szCs w:val="20"/>
              </w:rPr>
              <w:t>взрос</w:t>
            </w:r>
            <w:r w:rsidR="005B7DB0" w:rsidRPr="003653D9">
              <w:rPr>
                <w:rStyle w:val="211pt0"/>
                <w:sz w:val="20"/>
                <w:szCs w:val="20"/>
              </w:rPr>
              <w:t>-</w:t>
            </w:r>
            <w:r w:rsidRPr="003653D9">
              <w:rPr>
                <w:rStyle w:val="211pt0"/>
                <w:sz w:val="20"/>
                <w:szCs w:val="20"/>
              </w:rPr>
              <w:t>лые</w:t>
            </w:r>
            <w:proofErr w:type="gramEnd"/>
          </w:p>
        </w:tc>
        <w:tc>
          <w:tcPr>
            <w:tcW w:w="850" w:type="dxa"/>
            <w:tcBorders>
              <w:top w:val="single" w:sz="4" w:space="0" w:color="auto"/>
              <w:left w:val="single" w:sz="4" w:space="0" w:color="auto"/>
              <w:bottom w:val="single" w:sz="4" w:space="0" w:color="auto"/>
            </w:tcBorders>
            <w:shd w:val="clear" w:color="auto" w:fill="FFFFFF"/>
            <w:tcPrChange w:id="194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1D4A81D" w14:textId="0830E021" w:rsidR="007F554D" w:rsidRPr="003653D9" w:rsidRDefault="007F554D" w:rsidP="003653D9">
            <w:pPr>
              <w:jc w:val="center"/>
              <w:rPr>
                <w:color w:val="000000" w:themeColor="text1"/>
              </w:rPr>
            </w:pPr>
            <w:r w:rsidRPr="003653D9">
              <w:rPr>
                <w:color w:val="000000" w:themeColor="text1"/>
                <w:lang w:val="en-US"/>
              </w:rPr>
              <w:t>90</w:t>
            </w:r>
          </w:p>
        </w:tc>
        <w:tc>
          <w:tcPr>
            <w:tcW w:w="851" w:type="dxa"/>
            <w:tcBorders>
              <w:top w:val="single" w:sz="4" w:space="0" w:color="auto"/>
              <w:left w:val="single" w:sz="4" w:space="0" w:color="auto"/>
              <w:bottom w:val="single" w:sz="4" w:space="0" w:color="auto"/>
            </w:tcBorders>
            <w:shd w:val="clear" w:color="auto" w:fill="FFFFFF"/>
            <w:tcPrChange w:id="1948"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26420986" w14:textId="1B83232C" w:rsidR="007F554D" w:rsidRPr="003653D9" w:rsidRDefault="007F554D" w:rsidP="003653D9">
            <w:pPr>
              <w:jc w:val="center"/>
              <w:rPr>
                <w:color w:val="000000" w:themeColor="text1"/>
              </w:rPr>
            </w:pPr>
            <w:r w:rsidRPr="003653D9">
              <w:rPr>
                <w:color w:val="000000" w:themeColor="text1"/>
              </w:rPr>
              <w:t>90</w:t>
            </w:r>
          </w:p>
        </w:tc>
        <w:tc>
          <w:tcPr>
            <w:tcW w:w="850" w:type="dxa"/>
            <w:tcBorders>
              <w:top w:val="single" w:sz="4" w:space="0" w:color="auto"/>
              <w:left w:val="single" w:sz="4" w:space="0" w:color="auto"/>
              <w:bottom w:val="single" w:sz="4" w:space="0" w:color="auto"/>
            </w:tcBorders>
            <w:shd w:val="clear" w:color="auto" w:fill="FFFFFF"/>
            <w:tcPrChange w:id="1949"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E741ADE" w14:textId="5D7914B8"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5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7379189" w14:textId="2DB88F7B"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cPrChange w:id="1951"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09D71B46" w14:textId="6E22E978"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5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C3E127D" w14:textId="20F7D3A8"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953"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145818E2" w14:textId="5D6FF88B" w:rsidR="007F554D" w:rsidRPr="003653D9" w:rsidRDefault="007F554D" w:rsidP="003653D9">
            <w:pPr>
              <w:jc w:val="center"/>
              <w:rPr>
                <w:rStyle w:val="211pt0"/>
                <w:sz w:val="20"/>
                <w:szCs w:val="20"/>
                <w:lang w:val="en-US"/>
              </w:rPr>
            </w:pPr>
            <w:r w:rsidRPr="003653D9">
              <w:rPr>
                <w:color w:val="000000" w:themeColor="text1"/>
              </w:rPr>
              <w:t>100</w:t>
            </w:r>
          </w:p>
        </w:tc>
      </w:tr>
      <w:tr w:rsidR="007F554D" w:rsidRPr="00BB2E75" w14:paraId="56B543B6" w14:textId="77777777" w:rsidTr="00C84614">
        <w:trPr>
          <w:gridAfter w:val="1"/>
          <w:wAfter w:w="1843" w:type="dxa"/>
          <w:trHeight w:val="510"/>
          <w:trPrChange w:id="1954" w:author="Анна И. Слободина" w:date="2026-06-30T12:47:00Z">
            <w:trPr>
              <w:gridAfter w:val="1"/>
              <w:wAfter w:w="1843" w:type="dxa"/>
              <w:trHeight w:val="510"/>
            </w:trPr>
          </w:trPrChange>
        </w:trPr>
        <w:tc>
          <w:tcPr>
            <w:tcW w:w="710" w:type="dxa"/>
            <w:vMerge/>
            <w:tcBorders>
              <w:left w:val="single" w:sz="4" w:space="0" w:color="auto"/>
              <w:bottom w:val="single" w:sz="4" w:space="0" w:color="auto"/>
            </w:tcBorders>
            <w:shd w:val="clear" w:color="auto" w:fill="FFFFFF"/>
            <w:tcPrChange w:id="1955" w:author="Анна И. Слободина" w:date="2026-06-30T12:47:00Z">
              <w:tcPr>
                <w:tcW w:w="710" w:type="dxa"/>
                <w:vMerge/>
                <w:tcBorders>
                  <w:left w:val="single" w:sz="4" w:space="0" w:color="auto"/>
                  <w:bottom w:val="single" w:sz="4" w:space="0" w:color="auto"/>
                </w:tcBorders>
                <w:shd w:val="clear" w:color="auto" w:fill="FFFFFF"/>
              </w:tcPr>
            </w:tcPrChange>
          </w:tcPr>
          <w:p w14:paraId="3D4EDD96" w14:textId="77777777" w:rsidR="007F554D" w:rsidRPr="003653D9" w:rsidRDefault="007F554D" w:rsidP="003653D9">
            <w:pPr>
              <w:pStyle w:val="23"/>
              <w:spacing w:line="240" w:lineRule="auto"/>
              <w:jc w:val="center"/>
              <w:rPr>
                <w:color w:val="000000" w:themeColor="text1"/>
              </w:rPr>
            </w:pPr>
          </w:p>
        </w:tc>
        <w:tc>
          <w:tcPr>
            <w:tcW w:w="1969" w:type="dxa"/>
            <w:gridSpan w:val="2"/>
            <w:vMerge/>
            <w:tcBorders>
              <w:left w:val="single" w:sz="4" w:space="0" w:color="auto"/>
              <w:bottom w:val="single" w:sz="4" w:space="0" w:color="auto"/>
              <w:right w:val="single" w:sz="4" w:space="0" w:color="auto"/>
            </w:tcBorders>
            <w:shd w:val="clear" w:color="auto" w:fill="FFFFFF"/>
            <w:tcPrChange w:id="1956" w:author="Анна И. Слободина" w:date="2026-06-30T12:47:00Z">
              <w:tcPr>
                <w:tcW w:w="1969" w:type="dxa"/>
                <w:gridSpan w:val="2"/>
                <w:vMerge/>
                <w:tcBorders>
                  <w:left w:val="single" w:sz="4" w:space="0" w:color="auto"/>
                  <w:bottom w:val="single" w:sz="4" w:space="0" w:color="auto"/>
                  <w:right w:val="single" w:sz="4" w:space="0" w:color="auto"/>
                </w:tcBorders>
                <w:shd w:val="clear" w:color="auto" w:fill="FFFFFF"/>
              </w:tcPr>
            </w:tcPrChange>
          </w:tcPr>
          <w:p w14:paraId="64AB39C9" w14:textId="77777777" w:rsidR="007F554D" w:rsidRPr="003653D9" w:rsidRDefault="007F554D" w:rsidP="003653D9">
            <w:pPr>
              <w:rPr>
                <w:color w:val="000000" w:themeColor="text1"/>
                <w:spacing w:val="-2"/>
              </w:rPr>
            </w:pPr>
          </w:p>
        </w:tc>
        <w:tc>
          <w:tcPr>
            <w:tcW w:w="709" w:type="dxa"/>
            <w:tcBorders>
              <w:left w:val="single" w:sz="4" w:space="0" w:color="auto"/>
              <w:bottom w:val="single" w:sz="4" w:space="0" w:color="auto"/>
              <w:right w:val="single" w:sz="4" w:space="0" w:color="auto"/>
            </w:tcBorders>
            <w:shd w:val="clear" w:color="auto" w:fill="FFFFFF"/>
            <w:tcPrChange w:id="1957" w:author="Анна И. Слободина" w:date="2026-06-30T12:47:00Z">
              <w:tcPr>
                <w:tcW w:w="709" w:type="dxa"/>
                <w:tcBorders>
                  <w:left w:val="single" w:sz="4" w:space="0" w:color="auto"/>
                  <w:bottom w:val="single" w:sz="4" w:space="0" w:color="auto"/>
                  <w:right w:val="single" w:sz="4" w:space="0" w:color="auto"/>
                </w:tcBorders>
                <w:shd w:val="clear" w:color="auto" w:fill="FFFFFF"/>
              </w:tcPr>
            </w:tcPrChange>
          </w:tcPr>
          <w:p w14:paraId="15979265" w14:textId="633E86C9" w:rsidR="007F554D" w:rsidRPr="003653D9" w:rsidRDefault="007F554D" w:rsidP="003653D9">
            <w:pPr>
              <w:rPr>
                <w:color w:val="000000" w:themeColor="text1"/>
                <w:spacing w:val="-2"/>
              </w:rPr>
            </w:pPr>
            <w:r w:rsidRPr="003653D9">
              <w:rPr>
                <w:color w:val="000000" w:themeColor="text1"/>
                <w:spacing w:val="-2"/>
              </w:rPr>
              <w:t>дети</w:t>
            </w:r>
          </w:p>
        </w:tc>
        <w:tc>
          <w:tcPr>
            <w:tcW w:w="850" w:type="dxa"/>
            <w:tcBorders>
              <w:top w:val="single" w:sz="4" w:space="0" w:color="auto"/>
              <w:left w:val="single" w:sz="4" w:space="0" w:color="auto"/>
              <w:bottom w:val="single" w:sz="4" w:space="0" w:color="auto"/>
            </w:tcBorders>
            <w:shd w:val="clear" w:color="auto" w:fill="FFFFFF"/>
            <w:tcPrChange w:id="195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2D7EA6E" w14:textId="0FA04B0F" w:rsidR="007F554D" w:rsidRPr="003653D9" w:rsidRDefault="007F554D" w:rsidP="003653D9">
            <w:pPr>
              <w:jc w:val="center"/>
              <w:rPr>
                <w:color w:val="000000" w:themeColor="text1"/>
                <w:lang w:val="en-US"/>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cPrChange w:id="195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60497193" w14:textId="136C39E8"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6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C96F8BA" w14:textId="39F644FF"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6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6D10017" w14:textId="37C1C650"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cPrChange w:id="1962"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5AFD4A65" w14:textId="1FE1BACA" w:rsidR="007F554D" w:rsidRPr="003653D9" w:rsidRDefault="007F554D"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196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21BEEF1" w14:textId="31C7950D" w:rsidR="007F554D" w:rsidRPr="003653D9" w:rsidRDefault="007F554D"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964"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44AA5CC1" w14:textId="50ADDA01" w:rsidR="007F554D" w:rsidRPr="003653D9" w:rsidRDefault="007F554D" w:rsidP="003653D9">
            <w:pPr>
              <w:jc w:val="center"/>
              <w:rPr>
                <w:color w:val="000000" w:themeColor="text1"/>
              </w:rPr>
            </w:pPr>
            <w:r w:rsidRPr="003653D9">
              <w:rPr>
                <w:color w:val="000000" w:themeColor="text1"/>
              </w:rPr>
              <w:t>100</w:t>
            </w:r>
          </w:p>
        </w:tc>
      </w:tr>
      <w:tr w:rsidR="007F554D" w:rsidRPr="00BB2E75" w14:paraId="33D3BA46" w14:textId="77777777" w:rsidTr="00C84614">
        <w:trPr>
          <w:gridAfter w:val="1"/>
          <w:wAfter w:w="1843" w:type="dxa"/>
          <w:trHeight w:val="510"/>
          <w:trPrChange w:id="1965" w:author="Анна И. Слободина" w:date="2026-06-30T12:47:00Z">
            <w:trPr>
              <w:gridAfter w:val="1"/>
              <w:wAfter w:w="1843" w:type="dxa"/>
              <w:trHeight w:val="510"/>
            </w:trPr>
          </w:trPrChange>
        </w:trPr>
        <w:tc>
          <w:tcPr>
            <w:tcW w:w="710" w:type="dxa"/>
            <w:tcBorders>
              <w:left w:val="single" w:sz="4" w:space="0" w:color="auto"/>
              <w:bottom w:val="single" w:sz="4" w:space="0" w:color="auto"/>
            </w:tcBorders>
            <w:shd w:val="clear" w:color="auto" w:fill="FFFFFF"/>
            <w:tcPrChange w:id="1966" w:author="Анна И. Слободина" w:date="2026-06-30T12:47:00Z">
              <w:tcPr>
                <w:tcW w:w="710" w:type="dxa"/>
                <w:tcBorders>
                  <w:left w:val="single" w:sz="4" w:space="0" w:color="auto"/>
                  <w:bottom w:val="single" w:sz="4" w:space="0" w:color="auto"/>
                </w:tcBorders>
                <w:shd w:val="clear" w:color="auto" w:fill="FFFFFF"/>
              </w:tcPr>
            </w:tcPrChange>
          </w:tcPr>
          <w:p w14:paraId="314880CA" w14:textId="5EB9D4B6" w:rsidR="007F554D" w:rsidRPr="003653D9" w:rsidRDefault="007F554D" w:rsidP="003653D9">
            <w:pPr>
              <w:pStyle w:val="23"/>
              <w:spacing w:line="240" w:lineRule="auto"/>
              <w:jc w:val="center"/>
              <w:rPr>
                <w:color w:val="000000" w:themeColor="text1"/>
              </w:rPr>
            </w:pPr>
            <w:r w:rsidRPr="003653D9">
              <w:rPr>
                <w:color w:val="000000" w:themeColor="text1"/>
              </w:rPr>
              <w:t>2.11</w:t>
            </w:r>
          </w:p>
        </w:tc>
        <w:tc>
          <w:tcPr>
            <w:tcW w:w="2678" w:type="dxa"/>
            <w:gridSpan w:val="3"/>
            <w:tcBorders>
              <w:left w:val="single" w:sz="4" w:space="0" w:color="auto"/>
              <w:bottom w:val="single" w:sz="4" w:space="0" w:color="auto"/>
              <w:right w:val="single" w:sz="4" w:space="0" w:color="auto"/>
            </w:tcBorders>
            <w:shd w:val="clear" w:color="auto" w:fill="FFFFFF"/>
            <w:tcPrChange w:id="1967" w:author="Анна И. Слободина" w:date="2026-06-30T12:47:00Z">
              <w:tcPr>
                <w:tcW w:w="2678" w:type="dxa"/>
                <w:gridSpan w:val="3"/>
                <w:tcBorders>
                  <w:left w:val="single" w:sz="4" w:space="0" w:color="auto"/>
                  <w:bottom w:val="single" w:sz="4" w:space="0" w:color="auto"/>
                  <w:right w:val="single" w:sz="4" w:space="0" w:color="auto"/>
                </w:tcBorders>
                <w:shd w:val="clear" w:color="auto" w:fill="FFFFFF"/>
              </w:tcPr>
            </w:tcPrChange>
          </w:tcPr>
          <w:p w14:paraId="171412E9" w14:textId="16DC2C83" w:rsidR="007F554D" w:rsidRPr="003653D9" w:rsidRDefault="007F554D" w:rsidP="003653D9">
            <w:pPr>
              <w:rPr>
                <w:rStyle w:val="211pt0"/>
                <w:sz w:val="20"/>
                <w:szCs w:val="20"/>
              </w:rPr>
            </w:pPr>
            <w:r w:rsidRPr="003653D9">
              <w:rPr>
                <w:color w:val="000000" w:themeColor="text1"/>
                <w:spacing w:val="-2"/>
              </w:rPr>
              <w:t>Доля пациентов, направленных в организации, осуществляющие паллиативную помощи, %</w:t>
            </w:r>
          </w:p>
        </w:tc>
        <w:tc>
          <w:tcPr>
            <w:tcW w:w="850" w:type="dxa"/>
            <w:tcBorders>
              <w:top w:val="single" w:sz="4" w:space="0" w:color="auto"/>
              <w:left w:val="single" w:sz="4" w:space="0" w:color="auto"/>
              <w:bottom w:val="single" w:sz="4" w:space="0" w:color="auto"/>
            </w:tcBorders>
            <w:shd w:val="clear" w:color="auto" w:fill="FFFFFF" w:themeFill="background1"/>
            <w:tcPrChange w:id="1968" w:author="Анна И. Слободина" w:date="2026-06-30T12:47:00Z">
              <w:tcPr>
                <w:tcW w:w="850" w:type="dxa"/>
                <w:tcBorders>
                  <w:top w:val="single" w:sz="4" w:space="0" w:color="auto"/>
                  <w:left w:val="single" w:sz="4" w:space="0" w:color="auto"/>
                  <w:bottom w:val="single" w:sz="4" w:space="0" w:color="auto"/>
                </w:tcBorders>
                <w:shd w:val="clear" w:color="auto" w:fill="FFFFFF" w:themeFill="background1"/>
              </w:tcPr>
            </w:tcPrChange>
          </w:tcPr>
          <w:p w14:paraId="78263022" w14:textId="0A6AEDBB" w:rsidR="007F554D" w:rsidRPr="003653D9" w:rsidRDefault="00533D1F" w:rsidP="003653D9">
            <w:pPr>
              <w:jc w:val="center"/>
              <w:rPr>
                <w:color w:val="000000" w:themeColor="text1"/>
              </w:rPr>
            </w:pPr>
            <w:r w:rsidRPr="003653D9">
              <w:rPr>
                <w:color w:val="000000" w:themeColor="text1"/>
              </w:rPr>
              <w:t>2,0</w:t>
            </w:r>
          </w:p>
        </w:tc>
        <w:tc>
          <w:tcPr>
            <w:tcW w:w="851" w:type="dxa"/>
            <w:tcBorders>
              <w:top w:val="single" w:sz="4" w:space="0" w:color="auto"/>
              <w:left w:val="single" w:sz="4" w:space="0" w:color="auto"/>
              <w:bottom w:val="single" w:sz="4" w:space="0" w:color="auto"/>
            </w:tcBorders>
            <w:shd w:val="clear" w:color="auto" w:fill="FFFFFF"/>
            <w:tcPrChange w:id="196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6C119118" w14:textId="3C8A646C" w:rsidR="007F554D" w:rsidRPr="003653D9" w:rsidRDefault="00533D1F" w:rsidP="003653D9">
            <w:pPr>
              <w:jc w:val="center"/>
              <w:rPr>
                <w:color w:val="000000" w:themeColor="text1"/>
              </w:rPr>
            </w:pPr>
            <w:r w:rsidRPr="003653D9">
              <w:rPr>
                <w:color w:val="000000" w:themeColor="text1"/>
              </w:rPr>
              <w:t>2,0</w:t>
            </w:r>
          </w:p>
        </w:tc>
        <w:tc>
          <w:tcPr>
            <w:tcW w:w="850" w:type="dxa"/>
            <w:tcBorders>
              <w:top w:val="single" w:sz="4" w:space="0" w:color="auto"/>
              <w:left w:val="single" w:sz="4" w:space="0" w:color="auto"/>
              <w:bottom w:val="single" w:sz="4" w:space="0" w:color="auto"/>
            </w:tcBorders>
            <w:shd w:val="clear" w:color="auto" w:fill="FFFFFF"/>
            <w:tcPrChange w:id="197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8F83296" w14:textId="7E6B9538" w:rsidR="007F554D" w:rsidRPr="003653D9" w:rsidRDefault="00533D1F" w:rsidP="003653D9">
            <w:pPr>
              <w:jc w:val="center"/>
              <w:rPr>
                <w:color w:val="000000" w:themeColor="text1"/>
              </w:rPr>
            </w:pPr>
            <w:r w:rsidRPr="003653D9">
              <w:rPr>
                <w:color w:val="000000" w:themeColor="text1"/>
              </w:rPr>
              <w:t>2,0</w:t>
            </w:r>
          </w:p>
        </w:tc>
        <w:tc>
          <w:tcPr>
            <w:tcW w:w="850" w:type="dxa"/>
            <w:tcBorders>
              <w:top w:val="single" w:sz="4" w:space="0" w:color="auto"/>
              <w:left w:val="single" w:sz="4" w:space="0" w:color="auto"/>
              <w:bottom w:val="single" w:sz="4" w:space="0" w:color="auto"/>
            </w:tcBorders>
            <w:shd w:val="clear" w:color="auto" w:fill="FFFFFF"/>
            <w:tcPrChange w:id="197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64B9A1D8" w14:textId="77F90BE2" w:rsidR="007F554D" w:rsidRPr="003653D9" w:rsidRDefault="00533D1F" w:rsidP="003653D9">
            <w:pPr>
              <w:jc w:val="center"/>
              <w:rPr>
                <w:color w:val="000000" w:themeColor="text1"/>
              </w:rPr>
            </w:pPr>
            <w:r w:rsidRPr="003653D9">
              <w:rPr>
                <w:color w:val="000000" w:themeColor="text1"/>
              </w:rPr>
              <w:t>2,0</w:t>
            </w:r>
          </w:p>
        </w:tc>
        <w:tc>
          <w:tcPr>
            <w:tcW w:w="851" w:type="dxa"/>
            <w:tcBorders>
              <w:top w:val="single" w:sz="4" w:space="0" w:color="auto"/>
              <w:left w:val="single" w:sz="4" w:space="0" w:color="auto"/>
              <w:bottom w:val="single" w:sz="4" w:space="0" w:color="auto"/>
            </w:tcBorders>
            <w:shd w:val="clear" w:color="auto" w:fill="FFFFFF"/>
            <w:tcPrChange w:id="1972"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082D753" w14:textId="343A7F37" w:rsidR="007F554D" w:rsidRPr="003653D9" w:rsidRDefault="00533D1F" w:rsidP="003653D9">
            <w:pPr>
              <w:jc w:val="center"/>
              <w:rPr>
                <w:color w:val="000000" w:themeColor="text1"/>
              </w:rPr>
            </w:pPr>
            <w:r w:rsidRPr="003653D9">
              <w:rPr>
                <w:color w:val="000000" w:themeColor="text1"/>
              </w:rPr>
              <w:t>2,0</w:t>
            </w:r>
          </w:p>
        </w:tc>
        <w:tc>
          <w:tcPr>
            <w:tcW w:w="850" w:type="dxa"/>
            <w:tcBorders>
              <w:top w:val="single" w:sz="4" w:space="0" w:color="auto"/>
              <w:left w:val="single" w:sz="4" w:space="0" w:color="auto"/>
              <w:bottom w:val="single" w:sz="4" w:space="0" w:color="auto"/>
            </w:tcBorders>
            <w:shd w:val="clear" w:color="auto" w:fill="FFFFFF"/>
            <w:tcPrChange w:id="197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68B6EA7" w14:textId="0432D003" w:rsidR="007F554D" w:rsidRPr="003653D9" w:rsidRDefault="00533D1F" w:rsidP="003653D9">
            <w:pPr>
              <w:jc w:val="center"/>
              <w:rPr>
                <w:color w:val="000000" w:themeColor="text1"/>
              </w:rPr>
            </w:pPr>
            <w:r w:rsidRPr="003653D9">
              <w:rPr>
                <w:color w:val="000000" w:themeColor="text1"/>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974"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E210543" w14:textId="5FEEE245" w:rsidR="007F554D" w:rsidRPr="003653D9" w:rsidRDefault="00533D1F" w:rsidP="003653D9">
            <w:pPr>
              <w:jc w:val="center"/>
              <w:rPr>
                <w:rStyle w:val="211pt0"/>
                <w:sz w:val="20"/>
                <w:szCs w:val="20"/>
                <w:lang w:val="en-US"/>
              </w:rPr>
            </w:pPr>
            <w:r w:rsidRPr="003653D9">
              <w:rPr>
                <w:color w:val="000000" w:themeColor="text1"/>
              </w:rPr>
              <w:t>2,0</w:t>
            </w:r>
          </w:p>
        </w:tc>
      </w:tr>
      <w:tr w:rsidR="007F554D" w:rsidRPr="00BB2E75" w14:paraId="32B61F7A" w14:textId="0FE26B62" w:rsidTr="00C84614">
        <w:trPr>
          <w:trHeight w:val="336"/>
          <w:trPrChange w:id="1975" w:author="Анна И. Слободина" w:date="2026-06-30T12:47:00Z">
            <w:trPr>
              <w:trHeight w:val="336"/>
            </w:trPr>
          </w:trPrChange>
        </w:trPr>
        <w:tc>
          <w:tcPr>
            <w:tcW w:w="710" w:type="dxa"/>
            <w:vMerge w:val="restart"/>
            <w:tcBorders>
              <w:left w:val="single" w:sz="4" w:space="0" w:color="auto"/>
            </w:tcBorders>
            <w:shd w:val="clear" w:color="auto" w:fill="FFFFFF"/>
            <w:tcPrChange w:id="1976" w:author="Анна И. Слободина" w:date="2026-06-30T12:47:00Z">
              <w:tcPr>
                <w:tcW w:w="710" w:type="dxa"/>
                <w:vMerge w:val="restart"/>
                <w:tcBorders>
                  <w:left w:val="single" w:sz="4" w:space="0" w:color="auto"/>
                </w:tcBorders>
                <w:shd w:val="clear" w:color="auto" w:fill="FFFFFF"/>
              </w:tcPr>
            </w:tcPrChange>
          </w:tcPr>
          <w:p w14:paraId="56DA5C66" w14:textId="6A6B6BF2" w:rsidR="007F554D" w:rsidRPr="003653D9" w:rsidRDefault="007F554D" w:rsidP="003653D9">
            <w:pPr>
              <w:pStyle w:val="23"/>
              <w:spacing w:line="240" w:lineRule="auto"/>
              <w:jc w:val="center"/>
              <w:rPr>
                <w:color w:val="000000" w:themeColor="text1"/>
              </w:rPr>
            </w:pPr>
            <w:r w:rsidRPr="003653D9">
              <w:rPr>
                <w:color w:val="000000" w:themeColor="text1"/>
              </w:rPr>
              <w:t>2.12</w:t>
            </w:r>
          </w:p>
        </w:tc>
        <w:tc>
          <w:tcPr>
            <w:tcW w:w="1480" w:type="dxa"/>
            <w:vMerge w:val="restart"/>
            <w:tcBorders>
              <w:left w:val="single" w:sz="4" w:space="0" w:color="auto"/>
            </w:tcBorders>
            <w:shd w:val="clear" w:color="auto" w:fill="FFFFFF"/>
            <w:tcPrChange w:id="1977" w:author="Анна И. Слободина" w:date="2026-06-30T12:47:00Z">
              <w:tcPr>
                <w:tcW w:w="1480" w:type="dxa"/>
                <w:vMerge w:val="restart"/>
                <w:tcBorders>
                  <w:left w:val="single" w:sz="4" w:space="0" w:color="auto"/>
                </w:tcBorders>
                <w:shd w:val="clear" w:color="auto" w:fill="FFFFFF"/>
              </w:tcPr>
            </w:tcPrChange>
          </w:tcPr>
          <w:p w14:paraId="63472D23" w14:textId="3FF6146D" w:rsidR="007F554D" w:rsidRPr="003653D9" w:rsidRDefault="007F554D" w:rsidP="003653D9">
            <w:pPr>
              <w:pStyle w:val="23"/>
              <w:spacing w:line="240" w:lineRule="auto"/>
              <w:rPr>
                <w:color w:val="000000" w:themeColor="text1"/>
                <w:spacing w:val="-2"/>
              </w:rPr>
            </w:pPr>
            <w:r w:rsidRPr="003653D9">
              <w:rPr>
                <w:color w:val="000000" w:themeColor="text1"/>
                <w:spacing w:val="-2"/>
              </w:rPr>
              <w:t>Доля пациентов, которым рекомендовано использование ТСР, от общего числа пациентов, нуждающихся в медицинской реабилитации, %</w:t>
            </w:r>
          </w:p>
        </w:tc>
        <w:tc>
          <w:tcPr>
            <w:tcW w:w="489" w:type="dxa"/>
            <w:vMerge w:val="restart"/>
            <w:tcBorders>
              <w:top w:val="single" w:sz="4" w:space="0" w:color="auto"/>
              <w:left w:val="single" w:sz="4" w:space="0" w:color="auto"/>
              <w:bottom w:val="single" w:sz="4" w:space="0" w:color="auto"/>
            </w:tcBorders>
            <w:shd w:val="clear" w:color="auto" w:fill="FFFFFF"/>
            <w:tcPrChange w:id="1978" w:author="Анна И. Слободина" w:date="2026-06-30T12:47:00Z">
              <w:tcPr>
                <w:tcW w:w="489" w:type="dxa"/>
                <w:vMerge w:val="restart"/>
                <w:tcBorders>
                  <w:top w:val="single" w:sz="4" w:space="0" w:color="auto"/>
                  <w:left w:val="single" w:sz="4" w:space="0" w:color="auto"/>
                  <w:bottom w:val="single" w:sz="4" w:space="0" w:color="auto"/>
                </w:tcBorders>
                <w:shd w:val="clear" w:color="auto" w:fill="FFFFFF"/>
              </w:tcPr>
            </w:tcPrChange>
          </w:tcPr>
          <w:p w14:paraId="12178BE6" w14:textId="4C5C2912" w:rsidR="007F554D" w:rsidRPr="003653D9" w:rsidRDefault="007F554D" w:rsidP="003653D9">
            <w:pPr>
              <w:pStyle w:val="23"/>
              <w:spacing w:line="240" w:lineRule="auto"/>
              <w:rPr>
                <w:color w:val="000000" w:themeColor="text1"/>
                <w:spacing w:val="-2"/>
              </w:rPr>
            </w:pPr>
            <w:r w:rsidRPr="003653D9">
              <w:rPr>
                <w:color w:val="000000" w:themeColor="text1"/>
              </w:rPr>
              <w:t>ЦНС</w:t>
            </w: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1979"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2C5EBE0A" w14:textId="41DB0D5D" w:rsidR="007F554D" w:rsidRPr="003653D9" w:rsidRDefault="007F554D" w:rsidP="003653D9">
            <w:pPr>
              <w:jc w:val="center"/>
              <w:rPr>
                <w:rStyle w:val="211pt0"/>
                <w:sz w:val="20"/>
                <w:szCs w:val="20"/>
              </w:rPr>
            </w:pPr>
            <w:r w:rsidRPr="003653D9">
              <w:rPr>
                <w:color w:val="000000" w:themeColor="text1"/>
                <w:spacing w:val="-2"/>
                <w:lang w:val="en-US"/>
              </w:rPr>
              <w:t>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198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9AD440C" w14:textId="05186CBD" w:rsidR="007F554D" w:rsidRPr="003653D9" w:rsidRDefault="00533D1F" w:rsidP="003653D9">
            <w:pPr>
              <w:jc w:val="center"/>
              <w:rPr>
                <w:color w:val="000000" w:themeColor="text1"/>
              </w:rPr>
            </w:pPr>
            <w:r w:rsidRPr="003653D9">
              <w:rPr>
                <w:color w:val="000000" w:themeColor="text1"/>
              </w:rPr>
              <w:t>100,0</w:t>
            </w:r>
          </w:p>
        </w:tc>
        <w:tc>
          <w:tcPr>
            <w:tcW w:w="851" w:type="dxa"/>
            <w:tcBorders>
              <w:top w:val="single" w:sz="4" w:space="0" w:color="auto"/>
              <w:left w:val="single" w:sz="4" w:space="0" w:color="auto"/>
              <w:bottom w:val="single" w:sz="4" w:space="0" w:color="auto"/>
            </w:tcBorders>
            <w:shd w:val="clear" w:color="auto" w:fill="FFFFFF"/>
            <w:tcPrChange w:id="1981"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171865F7" w14:textId="49807D0C" w:rsidR="007F554D" w:rsidRPr="003653D9" w:rsidRDefault="00F10D77" w:rsidP="003653D9">
            <w:pPr>
              <w:jc w:val="center"/>
              <w:rPr>
                <w:color w:val="000000" w:themeColor="text1"/>
              </w:rPr>
            </w:pPr>
            <w:r w:rsidRPr="003653D9">
              <w:rPr>
                <w:color w:val="000000" w:themeColor="text1"/>
              </w:rPr>
              <w:t>100,0</w:t>
            </w:r>
          </w:p>
        </w:tc>
        <w:tc>
          <w:tcPr>
            <w:tcW w:w="850" w:type="dxa"/>
            <w:tcBorders>
              <w:top w:val="single" w:sz="4" w:space="0" w:color="auto"/>
              <w:left w:val="single" w:sz="4" w:space="0" w:color="auto"/>
              <w:bottom w:val="single" w:sz="4" w:space="0" w:color="auto"/>
            </w:tcBorders>
            <w:shd w:val="clear" w:color="auto" w:fill="FFFFFF"/>
            <w:tcPrChange w:id="198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E0C73E6" w14:textId="4BD2D4F0" w:rsidR="007F554D" w:rsidRPr="003653D9" w:rsidRDefault="00D920C2" w:rsidP="003653D9">
            <w:pPr>
              <w:jc w:val="center"/>
              <w:rPr>
                <w:color w:val="000000" w:themeColor="text1"/>
                <w:highlight w:val="yellow"/>
              </w:rPr>
            </w:pPr>
            <w:r w:rsidRPr="003653D9">
              <w:rPr>
                <w:color w:val="000000" w:themeColor="text1"/>
              </w:rPr>
              <w:t>100,0</w:t>
            </w:r>
          </w:p>
        </w:tc>
        <w:tc>
          <w:tcPr>
            <w:tcW w:w="850" w:type="dxa"/>
            <w:tcBorders>
              <w:top w:val="single" w:sz="4" w:space="0" w:color="auto"/>
              <w:left w:val="single" w:sz="4" w:space="0" w:color="auto"/>
              <w:bottom w:val="single" w:sz="4" w:space="0" w:color="auto"/>
            </w:tcBorders>
            <w:shd w:val="clear" w:color="auto" w:fill="FFFFFF"/>
            <w:tcPrChange w:id="198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EC6F6C0" w14:textId="723FE37C" w:rsidR="007F554D" w:rsidRPr="003653D9" w:rsidRDefault="00D920C2" w:rsidP="003653D9">
            <w:pPr>
              <w:jc w:val="center"/>
              <w:rPr>
                <w:color w:val="000000" w:themeColor="text1"/>
                <w:highlight w:val="yellow"/>
              </w:rPr>
            </w:pPr>
            <w:r w:rsidRPr="003653D9">
              <w:rPr>
                <w:color w:val="000000" w:themeColor="text1"/>
              </w:rPr>
              <w:t>100,0</w:t>
            </w:r>
          </w:p>
        </w:tc>
        <w:tc>
          <w:tcPr>
            <w:tcW w:w="851" w:type="dxa"/>
            <w:tcBorders>
              <w:top w:val="single" w:sz="4" w:space="0" w:color="auto"/>
              <w:left w:val="single" w:sz="4" w:space="0" w:color="auto"/>
              <w:bottom w:val="single" w:sz="4" w:space="0" w:color="auto"/>
            </w:tcBorders>
            <w:shd w:val="clear" w:color="auto" w:fill="FFFFFF"/>
            <w:tcPrChange w:id="1984"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11F5066F" w14:textId="18070642" w:rsidR="007F554D" w:rsidRPr="003653D9" w:rsidRDefault="00D920C2" w:rsidP="003653D9">
            <w:pPr>
              <w:jc w:val="center"/>
              <w:rPr>
                <w:color w:val="000000" w:themeColor="text1"/>
                <w:highlight w:val="yellow"/>
              </w:rPr>
            </w:pPr>
            <w:r w:rsidRPr="003653D9">
              <w:rPr>
                <w:color w:val="000000" w:themeColor="text1"/>
              </w:rPr>
              <w:t>100,0</w:t>
            </w:r>
          </w:p>
        </w:tc>
        <w:tc>
          <w:tcPr>
            <w:tcW w:w="850" w:type="dxa"/>
            <w:tcBorders>
              <w:top w:val="single" w:sz="4" w:space="0" w:color="auto"/>
              <w:left w:val="single" w:sz="4" w:space="0" w:color="auto"/>
              <w:bottom w:val="single" w:sz="4" w:space="0" w:color="auto"/>
            </w:tcBorders>
            <w:shd w:val="clear" w:color="auto" w:fill="FFFFFF"/>
            <w:tcPrChange w:id="198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0048C45" w14:textId="6087CF57" w:rsidR="007F554D" w:rsidRPr="003653D9" w:rsidRDefault="00D920C2" w:rsidP="003653D9">
            <w:pPr>
              <w:jc w:val="center"/>
              <w:rPr>
                <w:color w:val="000000" w:themeColor="text1"/>
                <w:highlight w:val="yellow"/>
              </w:rPr>
            </w:pPr>
            <w:r w:rsidRPr="003653D9">
              <w:rPr>
                <w:color w:val="000000" w:themeColor="text1"/>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986"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4985F288" w14:textId="552A33BE" w:rsidR="007F554D" w:rsidRPr="003653D9" w:rsidRDefault="00D920C2" w:rsidP="003653D9">
            <w:pPr>
              <w:jc w:val="center"/>
              <w:rPr>
                <w:rStyle w:val="211pt0"/>
                <w:sz w:val="20"/>
                <w:szCs w:val="20"/>
                <w:highlight w:val="yellow"/>
                <w:lang w:val="en-US"/>
              </w:rPr>
            </w:pPr>
            <w:r w:rsidRPr="003653D9">
              <w:rPr>
                <w:color w:val="000000" w:themeColor="text1"/>
              </w:rPr>
              <w:t>100,0</w:t>
            </w:r>
          </w:p>
        </w:tc>
        <w:tc>
          <w:tcPr>
            <w:tcW w:w="1843" w:type="dxa"/>
            <w:tcPrChange w:id="1987" w:author="Анна И. Слободина" w:date="2026-06-30T12:47:00Z">
              <w:tcPr>
                <w:tcW w:w="1843" w:type="dxa"/>
              </w:tcPr>
            </w:tcPrChange>
          </w:tcPr>
          <w:p w14:paraId="7C3E3CD4" w14:textId="77777777" w:rsidR="007F554D" w:rsidRPr="00BB2E75" w:rsidRDefault="007F554D" w:rsidP="007F554D">
            <w:pPr>
              <w:rPr>
                <w:sz w:val="22"/>
                <w:szCs w:val="22"/>
              </w:rPr>
            </w:pPr>
          </w:p>
        </w:tc>
      </w:tr>
      <w:tr w:rsidR="007F554D" w:rsidRPr="00BB2E75" w14:paraId="012EF8BF" w14:textId="77777777" w:rsidTr="00C84614">
        <w:trPr>
          <w:trHeight w:val="283"/>
          <w:trPrChange w:id="1988" w:author="Анна И. Слободина" w:date="2026-06-30T12:47:00Z">
            <w:trPr>
              <w:trHeight w:val="283"/>
            </w:trPr>
          </w:trPrChange>
        </w:trPr>
        <w:tc>
          <w:tcPr>
            <w:tcW w:w="710" w:type="dxa"/>
            <w:vMerge/>
            <w:tcBorders>
              <w:left w:val="single" w:sz="4" w:space="0" w:color="auto"/>
            </w:tcBorders>
            <w:shd w:val="clear" w:color="auto" w:fill="FFFFFF"/>
            <w:tcPrChange w:id="1989" w:author="Анна И. Слободина" w:date="2026-06-30T12:47:00Z">
              <w:tcPr>
                <w:tcW w:w="710" w:type="dxa"/>
                <w:vMerge/>
                <w:tcBorders>
                  <w:left w:val="single" w:sz="4" w:space="0" w:color="auto"/>
                </w:tcBorders>
                <w:shd w:val="clear" w:color="auto" w:fill="FFFFFF"/>
              </w:tcPr>
            </w:tcPrChange>
          </w:tcPr>
          <w:p w14:paraId="444953CC" w14:textId="77777777" w:rsidR="007F554D" w:rsidRPr="003653D9" w:rsidRDefault="007F554D"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1990" w:author="Анна И. Слободина" w:date="2026-06-30T12:47:00Z">
              <w:tcPr>
                <w:tcW w:w="1480" w:type="dxa"/>
                <w:vMerge/>
                <w:tcBorders>
                  <w:left w:val="single" w:sz="4" w:space="0" w:color="auto"/>
                </w:tcBorders>
                <w:shd w:val="clear" w:color="auto" w:fill="FFFFFF"/>
              </w:tcPr>
            </w:tcPrChange>
          </w:tcPr>
          <w:p w14:paraId="04A9FE81" w14:textId="77777777" w:rsidR="007F554D" w:rsidRPr="003653D9" w:rsidRDefault="007F554D"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1991"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4C209BA4" w14:textId="7A82BD6D" w:rsidR="007F554D" w:rsidRPr="003653D9" w:rsidRDefault="007F554D"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1992"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19FFB6F3" w14:textId="0B9C7F2E" w:rsidR="007F554D" w:rsidRPr="003653D9" w:rsidRDefault="007F554D" w:rsidP="003653D9">
            <w:pPr>
              <w:jc w:val="center"/>
              <w:rPr>
                <w:color w:val="000000" w:themeColor="text1"/>
              </w:rPr>
            </w:pPr>
            <w:r w:rsidRPr="003653D9">
              <w:rPr>
                <w:color w:val="000000" w:themeColor="text1"/>
                <w:spacing w:val="-2"/>
                <w:lang w:val="en-US"/>
              </w:rPr>
              <w:t>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199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21A4FFD" w14:textId="2B758E02" w:rsidR="007F554D" w:rsidRPr="003653D9" w:rsidRDefault="00533D1F" w:rsidP="003653D9">
            <w:pPr>
              <w:jc w:val="center"/>
              <w:rPr>
                <w:color w:val="000000" w:themeColor="text1"/>
                <w:spacing w:val="-2"/>
              </w:rPr>
            </w:pPr>
            <w:r w:rsidRPr="003653D9">
              <w:rPr>
                <w:color w:val="000000" w:themeColor="text1"/>
              </w:rPr>
              <w:t>82,0</w:t>
            </w:r>
          </w:p>
        </w:tc>
        <w:tc>
          <w:tcPr>
            <w:tcW w:w="851" w:type="dxa"/>
            <w:tcBorders>
              <w:top w:val="single" w:sz="4" w:space="0" w:color="auto"/>
              <w:left w:val="single" w:sz="4" w:space="0" w:color="auto"/>
              <w:bottom w:val="single" w:sz="4" w:space="0" w:color="auto"/>
            </w:tcBorders>
            <w:shd w:val="clear" w:color="auto" w:fill="FFFFFF"/>
            <w:tcPrChange w:id="1994"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67B49DE" w14:textId="79F4E596" w:rsidR="007F554D" w:rsidRPr="003653D9" w:rsidRDefault="00F10D77" w:rsidP="003653D9">
            <w:pPr>
              <w:jc w:val="center"/>
              <w:rPr>
                <w:color w:val="000000" w:themeColor="text1"/>
              </w:rPr>
            </w:pPr>
            <w:r w:rsidRPr="003653D9">
              <w:rPr>
                <w:color w:val="000000" w:themeColor="text1"/>
              </w:rPr>
              <w:t>82,7</w:t>
            </w:r>
          </w:p>
        </w:tc>
        <w:tc>
          <w:tcPr>
            <w:tcW w:w="850" w:type="dxa"/>
            <w:tcBorders>
              <w:top w:val="single" w:sz="4" w:space="0" w:color="auto"/>
              <w:left w:val="single" w:sz="4" w:space="0" w:color="auto"/>
              <w:bottom w:val="single" w:sz="4" w:space="0" w:color="auto"/>
            </w:tcBorders>
            <w:shd w:val="clear" w:color="auto" w:fill="FFFFFF"/>
            <w:tcPrChange w:id="199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2CDA2E5" w14:textId="7CC40ECF" w:rsidR="007F554D" w:rsidRPr="003653D9" w:rsidRDefault="00D920C2" w:rsidP="003653D9">
            <w:pPr>
              <w:jc w:val="center"/>
              <w:rPr>
                <w:color w:val="000000" w:themeColor="text1"/>
                <w:highlight w:val="yellow"/>
              </w:rPr>
            </w:pPr>
            <w:r w:rsidRPr="003653D9">
              <w:rPr>
                <w:color w:val="000000" w:themeColor="text1"/>
              </w:rPr>
              <w:t>8</w:t>
            </w:r>
            <w:r w:rsidR="00533D1F" w:rsidRPr="003653D9">
              <w:rPr>
                <w:color w:val="000000" w:themeColor="text1"/>
              </w:rPr>
              <w:t>2</w:t>
            </w: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199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5EEDC1F" w14:textId="7CB746E8" w:rsidR="007F554D" w:rsidRPr="003653D9" w:rsidRDefault="00533D1F" w:rsidP="003653D9">
            <w:pPr>
              <w:jc w:val="center"/>
              <w:rPr>
                <w:color w:val="000000" w:themeColor="text1"/>
                <w:highlight w:val="yellow"/>
              </w:rPr>
            </w:pPr>
            <w:r w:rsidRPr="003653D9">
              <w:rPr>
                <w:color w:val="000000" w:themeColor="text1"/>
              </w:rPr>
              <w:t>82,0</w:t>
            </w:r>
          </w:p>
        </w:tc>
        <w:tc>
          <w:tcPr>
            <w:tcW w:w="851" w:type="dxa"/>
            <w:tcBorders>
              <w:top w:val="single" w:sz="4" w:space="0" w:color="auto"/>
              <w:left w:val="single" w:sz="4" w:space="0" w:color="auto"/>
              <w:bottom w:val="single" w:sz="4" w:space="0" w:color="auto"/>
            </w:tcBorders>
            <w:shd w:val="clear" w:color="auto" w:fill="FFFFFF"/>
            <w:tcPrChange w:id="1997"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577F5C31" w14:textId="040954B2" w:rsidR="007F554D" w:rsidRPr="003653D9" w:rsidRDefault="00533D1F" w:rsidP="003653D9">
            <w:pPr>
              <w:jc w:val="center"/>
              <w:rPr>
                <w:color w:val="000000" w:themeColor="text1"/>
                <w:highlight w:val="yellow"/>
              </w:rPr>
            </w:pPr>
            <w:r w:rsidRPr="003653D9">
              <w:rPr>
                <w:color w:val="000000" w:themeColor="text1"/>
              </w:rPr>
              <w:t>82,0</w:t>
            </w:r>
          </w:p>
        </w:tc>
        <w:tc>
          <w:tcPr>
            <w:tcW w:w="850" w:type="dxa"/>
            <w:tcBorders>
              <w:top w:val="single" w:sz="4" w:space="0" w:color="auto"/>
              <w:left w:val="single" w:sz="4" w:space="0" w:color="auto"/>
              <w:bottom w:val="single" w:sz="4" w:space="0" w:color="auto"/>
            </w:tcBorders>
            <w:shd w:val="clear" w:color="auto" w:fill="FFFFFF"/>
            <w:tcPrChange w:id="199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C00A6DB" w14:textId="0B9523A4" w:rsidR="007F554D" w:rsidRPr="003653D9" w:rsidRDefault="00533D1F" w:rsidP="003653D9">
            <w:pPr>
              <w:jc w:val="center"/>
              <w:rPr>
                <w:color w:val="000000" w:themeColor="text1"/>
                <w:highlight w:val="yellow"/>
              </w:rPr>
            </w:pPr>
            <w:r w:rsidRPr="003653D9">
              <w:rPr>
                <w:color w:val="000000" w:themeColor="text1"/>
              </w:rPr>
              <w:t>82,0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1999"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00DFE58" w14:textId="508BEB53" w:rsidR="007F554D" w:rsidRPr="003653D9" w:rsidRDefault="00533D1F" w:rsidP="003653D9">
            <w:pPr>
              <w:jc w:val="center"/>
              <w:rPr>
                <w:rStyle w:val="211pt0"/>
                <w:sz w:val="20"/>
                <w:szCs w:val="20"/>
                <w:highlight w:val="yellow"/>
                <w:lang w:val="en-US"/>
              </w:rPr>
            </w:pPr>
            <w:r w:rsidRPr="003653D9">
              <w:rPr>
                <w:color w:val="000000" w:themeColor="text1"/>
              </w:rPr>
              <w:t>82,0</w:t>
            </w:r>
          </w:p>
        </w:tc>
        <w:tc>
          <w:tcPr>
            <w:tcW w:w="1843" w:type="dxa"/>
            <w:tcPrChange w:id="2000" w:author="Анна И. Слободина" w:date="2026-06-30T12:47:00Z">
              <w:tcPr>
                <w:tcW w:w="1843" w:type="dxa"/>
              </w:tcPr>
            </w:tcPrChange>
          </w:tcPr>
          <w:p w14:paraId="43E34731" w14:textId="77777777" w:rsidR="007F554D" w:rsidRPr="00BB2E75" w:rsidRDefault="007F554D" w:rsidP="007F554D">
            <w:pPr>
              <w:rPr>
                <w:sz w:val="22"/>
                <w:szCs w:val="22"/>
              </w:rPr>
            </w:pPr>
          </w:p>
        </w:tc>
      </w:tr>
      <w:tr w:rsidR="007F554D" w:rsidRPr="00BB2E75" w14:paraId="342B5717" w14:textId="77777777" w:rsidTr="00C84614">
        <w:trPr>
          <w:trHeight w:val="402"/>
          <w:trPrChange w:id="2001" w:author="Анна И. Слободина" w:date="2026-06-30T12:47:00Z">
            <w:trPr>
              <w:trHeight w:val="402"/>
            </w:trPr>
          </w:trPrChange>
        </w:trPr>
        <w:tc>
          <w:tcPr>
            <w:tcW w:w="710" w:type="dxa"/>
            <w:vMerge/>
            <w:tcBorders>
              <w:left w:val="single" w:sz="4" w:space="0" w:color="auto"/>
            </w:tcBorders>
            <w:shd w:val="clear" w:color="auto" w:fill="FFFFFF"/>
            <w:tcPrChange w:id="2002" w:author="Анна И. Слободина" w:date="2026-06-30T12:47:00Z">
              <w:tcPr>
                <w:tcW w:w="710" w:type="dxa"/>
                <w:vMerge/>
                <w:tcBorders>
                  <w:left w:val="single" w:sz="4" w:space="0" w:color="auto"/>
                </w:tcBorders>
                <w:shd w:val="clear" w:color="auto" w:fill="FFFFFF"/>
              </w:tcPr>
            </w:tcPrChange>
          </w:tcPr>
          <w:p w14:paraId="2AB37A44" w14:textId="77777777" w:rsidR="007F554D" w:rsidRPr="003653D9" w:rsidRDefault="007F554D"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003" w:author="Анна И. Слободина" w:date="2026-06-30T12:47:00Z">
              <w:tcPr>
                <w:tcW w:w="1480" w:type="dxa"/>
                <w:vMerge/>
                <w:tcBorders>
                  <w:left w:val="single" w:sz="4" w:space="0" w:color="auto"/>
                </w:tcBorders>
                <w:shd w:val="clear" w:color="auto" w:fill="FFFFFF"/>
              </w:tcPr>
            </w:tcPrChange>
          </w:tcPr>
          <w:p w14:paraId="0A36FC89" w14:textId="77777777" w:rsidR="007F554D" w:rsidRPr="003653D9" w:rsidRDefault="007F554D"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004"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42665174" w14:textId="1E3C4BDC" w:rsidR="007F554D" w:rsidRPr="003653D9" w:rsidRDefault="007F554D"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005"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6A4FA54E" w14:textId="0DC7CBC0" w:rsidR="007F554D" w:rsidRPr="003653D9" w:rsidRDefault="007F554D" w:rsidP="003653D9">
            <w:pPr>
              <w:jc w:val="center"/>
              <w:rPr>
                <w:color w:val="000000" w:themeColor="text1"/>
              </w:rPr>
            </w:pPr>
            <w:r w:rsidRPr="003653D9">
              <w:rPr>
                <w:color w:val="000000" w:themeColor="text1"/>
                <w:spacing w:val="-2"/>
                <w:lang w:val="en-US"/>
              </w:rPr>
              <w:t>III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00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C859D32" w14:textId="3DAA189B" w:rsidR="007F554D" w:rsidRPr="003653D9" w:rsidRDefault="00533D1F" w:rsidP="003653D9">
            <w:pPr>
              <w:jc w:val="center"/>
              <w:rPr>
                <w:color w:val="000000" w:themeColor="text1"/>
                <w:spacing w:val="-2"/>
              </w:rPr>
            </w:pPr>
            <w:r w:rsidRPr="003653D9">
              <w:rPr>
                <w:color w:val="000000" w:themeColor="text1"/>
              </w:rPr>
              <w:t>11,0</w:t>
            </w:r>
          </w:p>
        </w:tc>
        <w:tc>
          <w:tcPr>
            <w:tcW w:w="851" w:type="dxa"/>
            <w:tcBorders>
              <w:top w:val="single" w:sz="4" w:space="0" w:color="auto"/>
              <w:left w:val="single" w:sz="4" w:space="0" w:color="auto"/>
              <w:bottom w:val="single" w:sz="4" w:space="0" w:color="auto"/>
            </w:tcBorders>
            <w:shd w:val="clear" w:color="auto" w:fill="FFFFFF"/>
            <w:tcPrChange w:id="2007"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CEC444D" w14:textId="3D93F8FF" w:rsidR="007F554D" w:rsidRPr="003653D9" w:rsidRDefault="00F10D77" w:rsidP="003653D9">
            <w:pPr>
              <w:jc w:val="center"/>
              <w:rPr>
                <w:color w:val="000000" w:themeColor="text1"/>
              </w:rPr>
            </w:pPr>
            <w:r w:rsidRPr="003653D9">
              <w:rPr>
                <w:color w:val="000000" w:themeColor="text1"/>
              </w:rPr>
              <w:t>11,0</w:t>
            </w:r>
          </w:p>
        </w:tc>
        <w:tc>
          <w:tcPr>
            <w:tcW w:w="850" w:type="dxa"/>
            <w:tcBorders>
              <w:top w:val="single" w:sz="4" w:space="0" w:color="auto"/>
              <w:left w:val="single" w:sz="4" w:space="0" w:color="auto"/>
              <w:bottom w:val="single" w:sz="4" w:space="0" w:color="auto"/>
            </w:tcBorders>
            <w:shd w:val="clear" w:color="auto" w:fill="FFFFFF"/>
            <w:tcPrChange w:id="200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F054692" w14:textId="16586A0A" w:rsidR="007F554D" w:rsidRPr="003653D9" w:rsidRDefault="00533D1F" w:rsidP="003653D9">
            <w:pPr>
              <w:jc w:val="center"/>
              <w:rPr>
                <w:color w:val="000000" w:themeColor="text1"/>
              </w:rPr>
            </w:pPr>
            <w:r w:rsidRPr="003653D9">
              <w:rPr>
                <w:color w:val="000000" w:themeColor="text1"/>
              </w:rPr>
              <w:t>11,0</w:t>
            </w:r>
          </w:p>
        </w:tc>
        <w:tc>
          <w:tcPr>
            <w:tcW w:w="850" w:type="dxa"/>
            <w:tcBorders>
              <w:top w:val="single" w:sz="4" w:space="0" w:color="auto"/>
              <w:left w:val="single" w:sz="4" w:space="0" w:color="auto"/>
              <w:bottom w:val="single" w:sz="4" w:space="0" w:color="auto"/>
            </w:tcBorders>
            <w:shd w:val="clear" w:color="auto" w:fill="FFFFFF"/>
            <w:tcPrChange w:id="2009"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871079C" w14:textId="73D1B552" w:rsidR="007F554D" w:rsidRPr="003653D9" w:rsidRDefault="00533D1F" w:rsidP="003653D9">
            <w:pPr>
              <w:jc w:val="center"/>
              <w:rPr>
                <w:color w:val="000000" w:themeColor="text1"/>
              </w:rPr>
            </w:pPr>
            <w:r w:rsidRPr="003653D9">
              <w:rPr>
                <w:color w:val="000000" w:themeColor="text1"/>
              </w:rPr>
              <w:t>11,0</w:t>
            </w:r>
          </w:p>
        </w:tc>
        <w:tc>
          <w:tcPr>
            <w:tcW w:w="851" w:type="dxa"/>
            <w:tcBorders>
              <w:top w:val="single" w:sz="4" w:space="0" w:color="auto"/>
              <w:left w:val="single" w:sz="4" w:space="0" w:color="auto"/>
              <w:bottom w:val="single" w:sz="4" w:space="0" w:color="auto"/>
            </w:tcBorders>
            <w:shd w:val="clear" w:color="auto" w:fill="FFFFFF"/>
            <w:tcPrChange w:id="2010"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033DCAD6" w14:textId="02103D8F" w:rsidR="007F554D" w:rsidRPr="003653D9" w:rsidRDefault="00533D1F" w:rsidP="003653D9">
            <w:pPr>
              <w:jc w:val="center"/>
              <w:rPr>
                <w:color w:val="000000" w:themeColor="text1"/>
              </w:rPr>
            </w:pPr>
            <w:r w:rsidRPr="003653D9">
              <w:rPr>
                <w:color w:val="000000" w:themeColor="text1"/>
              </w:rPr>
              <w:t>11,0</w:t>
            </w:r>
          </w:p>
        </w:tc>
        <w:tc>
          <w:tcPr>
            <w:tcW w:w="850" w:type="dxa"/>
            <w:tcBorders>
              <w:top w:val="single" w:sz="4" w:space="0" w:color="auto"/>
              <w:left w:val="single" w:sz="4" w:space="0" w:color="auto"/>
              <w:bottom w:val="single" w:sz="4" w:space="0" w:color="auto"/>
            </w:tcBorders>
            <w:shd w:val="clear" w:color="auto" w:fill="FFFFFF"/>
            <w:tcPrChange w:id="201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49B1B14" w14:textId="2509F698" w:rsidR="007F554D" w:rsidRPr="003653D9" w:rsidRDefault="00533D1F" w:rsidP="003653D9">
            <w:pPr>
              <w:jc w:val="center"/>
              <w:rPr>
                <w:color w:val="000000" w:themeColor="text1"/>
              </w:rPr>
            </w:pPr>
            <w:r w:rsidRPr="003653D9">
              <w:rPr>
                <w:color w:val="000000" w:themeColor="text1"/>
              </w:rPr>
              <w:t>11,0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012"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7D6AB5F7" w14:textId="38570B24" w:rsidR="007F554D" w:rsidRPr="003653D9" w:rsidRDefault="00533D1F" w:rsidP="003653D9">
            <w:pPr>
              <w:jc w:val="center"/>
              <w:rPr>
                <w:rStyle w:val="211pt0"/>
                <w:sz w:val="20"/>
                <w:szCs w:val="20"/>
                <w:lang w:val="en-US"/>
              </w:rPr>
            </w:pPr>
            <w:r w:rsidRPr="003653D9">
              <w:rPr>
                <w:color w:val="000000" w:themeColor="text1"/>
              </w:rPr>
              <w:t>11,0</w:t>
            </w:r>
          </w:p>
        </w:tc>
        <w:tc>
          <w:tcPr>
            <w:tcW w:w="1843" w:type="dxa"/>
            <w:tcPrChange w:id="2013" w:author="Анна И. Слободина" w:date="2026-06-30T12:47:00Z">
              <w:tcPr>
                <w:tcW w:w="1843" w:type="dxa"/>
              </w:tcPr>
            </w:tcPrChange>
          </w:tcPr>
          <w:p w14:paraId="01D3C4A3" w14:textId="77777777" w:rsidR="007F554D" w:rsidRPr="00BB2E75" w:rsidRDefault="007F554D" w:rsidP="007F554D">
            <w:pPr>
              <w:rPr>
                <w:sz w:val="22"/>
                <w:szCs w:val="22"/>
              </w:rPr>
            </w:pPr>
          </w:p>
        </w:tc>
      </w:tr>
      <w:tr w:rsidR="007F554D" w:rsidRPr="00BB2E75" w14:paraId="56B3814B" w14:textId="77777777" w:rsidTr="00C84614">
        <w:trPr>
          <w:trHeight w:val="420"/>
          <w:trPrChange w:id="2014" w:author="Анна И. Слободина" w:date="2026-06-30T12:47:00Z">
            <w:trPr>
              <w:trHeight w:val="420"/>
            </w:trPr>
          </w:trPrChange>
        </w:trPr>
        <w:tc>
          <w:tcPr>
            <w:tcW w:w="710" w:type="dxa"/>
            <w:vMerge/>
            <w:tcBorders>
              <w:left w:val="single" w:sz="4" w:space="0" w:color="auto"/>
            </w:tcBorders>
            <w:shd w:val="clear" w:color="auto" w:fill="FFFFFF"/>
            <w:tcPrChange w:id="2015" w:author="Анна И. Слободина" w:date="2026-06-30T12:47:00Z">
              <w:tcPr>
                <w:tcW w:w="710" w:type="dxa"/>
                <w:vMerge/>
                <w:tcBorders>
                  <w:left w:val="single" w:sz="4" w:space="0" w:color="auto"/>
                </w:tcBorders>
                <w:shd w:val="clear" w:color="auto" w:fill="FFFFFF"/>
              </w:tcPr>
            </w:tcPrChange>
          </w:tcPr>
          <w:p w14:paraId="129F3B52" w14:textId="77777777" w:rsidR="007F554D" w:rsidRPr="003653D9" w:rsidRDefault="007F554D"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016" w:author="Анна И. Слободина" w:date="2026-06-30T12:47:00Z">
              <w:tcPr>
                <w:tcW w:w="1480" w:type="dxa"/>
                <w:vMerge/>
                <w:tcBorders>
                  <w:left w:val="single" w:sz="4" w:space="0" w:color="auto"/>
                </w:tcBorders>
                <w:shd w:val="clear" w:color="auto" w:fill="FFFFFF"/>
              </w:tcPr>
            </w:tcPrChange>
          </w:tcPr>
          <w:p w14:paraId="39DAE97E" w14:textId="77777777" w:rsidR="007F554D" w:rsidRPr="003653D9" w:rsidRDefault="007F554D" w:rsidP="003653D9">
            <w:pPr>
              <w:pStyle w:val="23"/>
              <w:spacing w:line="240" w:lineRule="auto"/>
              <w:rPr>
                <w:color w:val="000000" w:themeColor="text1"/>
                <w:spacing w:val="-2"/>
              </w:rPr>
            </w:pPr>
          </w:p>
        </w:tc>
        <w:tc>
          <w:tcPr>
            <w:tcW w:w="489" w:type="dxa"/>
            <w:vMerge w:val="restart"/>
            <w:tcBorders>
              <w:top w:val="single" w:sz="4" w:space="0" w:color="auto"/>
              <w:left w:val="single" w:sz="4" w:space="0" w:color="auto"/>
              <w:bottom w:val="single" w:sz="4" w:space="0" w:color="auto"/>
            </w:tcBorders>
            <w:shd w:val="clear" w:color="auto" w:fill="FFFFFF"/>
            <w:tcPrChange w:id="2017" w:author="Анна И. Слободина" w:date="2026-06-30T12:47:00Z">
              <w:tcPr>
                <w:tcW w:w="489" w:type="dxa"/>
                <w:vMerge w:val="restart"/>
                <w:tcBorders>
                  <w:top w:val="single" w:sz="4" w:space="0" w:color="auto"/>
                  <w:left w:val="single" w:sz="4" w:space="0" w:color="auto"/>
                  <w:bottom w:val="single" w:sz="4" w:space="0" w:color="auto"/>
                </w:tcBorders>
                <w:shd w:val="clear" w:color="auto" w:fill="FFFFFF"/>
              </w:tcPr>
            </w:tcPrChange>
          </w:tcPr>
          <w:p w14:paraId="01B3635A" w14:textId="478120D2" w:rsidR="007F554D" w:rsidRPr="003653D9" w:rsidRDefault="007F554D" w:rsidP="003653D9">
            <w:pPr>
              <w:pStyle w:val="23"/>
              <w:spacing w:line="240" w:lineRule="auto"/>
              <w:rPr>
                <w:color w:val="000000" w:themeColor="text1"/>
                <w:spacing w:val="-2"/>
              </w:rPr>
            </w:pPr>
            <w:r w:rsidRPr="003653D9">
              <w:rPr>
                <w:color w:val="000000" w:themeColor="text1"/>
                <w:spacing w:val="-2"/>
              </w:rPr>
              <w:t>ОДА</w:t>
            </w:r>
            <w:r w:rsidR="00BC29C6" w:rsidRPr="003653D9">
              <w:rPr>
                <w:color w:val="000000" w:themeColor="text1"/>
                <w:spacing w:val="-2"/>
              </w:rPr>
              <w:t xml:space="preserve"> </w:t>
            </w:r>
            <w:r w:rsidRPr="003653D9">
              <w:rPr>
                <w:color w:val="000000" w:themeColor="text1"/>
                <w:spacing w:val="-2"/>
              </w:rPr>
              <w:t>+</w:t>
            </w:r>
            <w:r w:rsidR="00BC29C6" w:rsidRPr="003653D9">
              <w:rPr>
                <w:color w:val="000000" w:themeColor="text1"/>
                <w:spacing w:val="-2"/>
              </w:rPr>
              <w:t xml:space="preserve"> ПНС, в том </w:t>
            </w:r>
            <w:proofErr w:type="spellStart"/>
            <w:proofErr w:type="gramStart"/>
            <w:r w:rsidR="00BC29C6" w:rsidRPr="003653D9">
              <w:rPr>
                <w:color w:val="000000" w:themeColor="text1"/>
                <w:spacing w:val="-2"/>
              </w:rPr>
              <w:t>чис</w:t>
            </w:r>
            <w:r w:rsidR="0045372F">
              <w:rPr>
                <w:color w:val="000000" w:themeColor="text1"/>
                <w:spacing w:val="-2"/>
              </w:rPr>
              <w:t>-</w:t>
            </w:r>
            <w:r w:rsidR="00BC29C6" w:rsidRPr="003653D9">
              <w:rPr>
                <w:color w:val="000000" w:themeColor="text1"/>
                <w:spacing w:val="-2"/>
              </w:rPr>
              <w:t>ле</w:t>
            </w:r>
            <w:proofErr w:type="spellEnd"/>
            <w:proofErr w:type="gramEnd"/>
            <w:r w:rsidRPr="003653D9">
              <w:rPr>
                <w:color w:val="000000" w:themeColor="text1"/>
                <w:spacing w:val="-2"/>
              </w:rPr>
              <w:t xml:space="preserve"> в </w:t>
            </w:r>
            <w:proofErr w:type="spellStart"/>
            <w:r w:rsidRPr="003653D9">
              <w:rPr>
                <w:color w:val="000000" w:themeColor="text1"/>
                <w:spacing w:val="-2"/>
              </w:rPr>
              <w:t>свя</w:t>
            </w:r>
            <w:r w:rsidR="0045372F">
              <w:rPr>
                <w:color w:val="000000" w:themeColor="text1"/>
                <w:spacing w:val="-2"/>
              </w:rPr>
              <w:t>-</w:t>
            </w:r>
            <w:r w:rsidRPr="003653D9">
              <w:rPr>
                <w:color w:val="000000" w:themeColor="text1"/>
                <w:spacing w:val="-2"/>
              </w:rPr>
              <w:t>зи</w:t>
            </w:r>
            <w:proofErr w:type="spellEnd"/>
            <w:r w:rsidRPr="003653D9">
              <w:rPr>
                <w:color w:val="000000" w:themeColor="text1"/>
                <w:spacing w:val="-2"/>
              </w:rPr>
              <w:t xml:space="preserve"> с </w:t>
            </w:r>
            <w:proofErr w:type="spellStart"/>
            <w:r w:rsidRPr="003653D9">
              <w:rPr>
                <w:color w:val="000000" w:themeColor="text1"/>
                <w:spacing w:val="-2"/>
              </w:rPr>
              <w:t>ам</w:t>
            </w:r>
            <w:proofErr w:type="spellEnd"/>
            <w:r w:rsidR="0045372F">
              <w:rPr>
                <w:color w:val="000000" w:themeColor="text1"/>
                <w:spacing w:val="-2"/>
              </w:rPr>
              <w:t>-</w:t>
            </w:r>
            <w:proofErr w:type="spellStart"/>
            <w:r w:rsidRPr="003653D9">
              <w:rPr>
                <w:color w:val="000000" w:themeColor="text1"/>
                <w:spacing w:val="-2"/>
              </w:rPr>
              <w:t>пута</w:t>
            </w:r>
            <w:proofErr w:type="spellEnd"/>
            <w:r w:rsidR="0045372F">
              <w:rPr>
                <w:color w:val="000000" w:themeColor="text1"/>
                <w:spacing w:val="-2"/>
              </w:rPr>
              <w:t>-</w:t>
            </w:r>
            <w:proofErr w:type="spellStart"/>
            <w:r w:rsidRPr="003653D9">
              <w:rPr>
                <w:color w:val="000000" w:themeColor="text1"/>
                <w:spacing w:val="-2"/>
              </w:rPr>
              <w:t>ция</w:t>
            </w:r>
            <w:proofErr w:type="spellEnd"/>
            <w:r w:rsidR="0045372F">
              <w:rPr>
                <w:color w:val="000000" w:themeColor="text1"/>
                <w:spacing w:val="-2"/>
              </w:rPr>
              <w:t>-</w:t>
            </w:r>
            <w:r w:rsidRPr="003653D9">
              <w:rPr>
                <w:color w:val="000000" w:themeColor="text1"/>
                <w:spacing w:val="-2"/>
              </w:rPr>
              <w:t>ми</w:t>
            </w: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018"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59F72DC3" w14:textId="44E03587" w:rsidR="007F554D" w:rsidRPr="003653D9" w:rsidRDefault="007F554D" w:rsidP="003653D9">
            <w:pPr>
              <w:jc w:val="center"/>
              <w:rPr>
                <w:color w:val="000000" w:themeColor="text1"/>
              </w:rPr>
            </w:pPr>
            <w:r w:rsidRPr="003653D9">
              <w:rPr>
                <w:color w:val="000000" w:themeColor="text1"/>
                <w:spacing w:val="-2"/>
                <w:lang w:val="en-US"/>
              </w:rPr>
              <w:t>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019"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AA38946" w14:textId="39959207" w:rsidR="007F554D" w:rsidRPr="003653D9" w:rsidRDefault="00533D1F" w:rsidP="003653D9">
            <w:pPr>
              <w:jc w:val="center"/>
              <w:rPr>
                <w:color w:val="000000" w:themeColor="text1"/>
                <w:spacing w:val="-2"/>
              </w:rPr>
            </w:pPr>
            <w:r w:rsidRPr="003653D9">
              <w:rPr>
                <w:color w:val="000000" w:themeColor="text1"/>
              </w:rPr>
              <w:t>100,0</w:t>
            </w:r>
          </w:p>
        </w:tc>
        <w:tc>
          <w:tcPr>
            <w:tcW w:w="851" w:type="dxa"/>
            <w:tcBorders>
              <w:top w:val="single" w:sz="4" w:space="0" w:color="auto"/>
              <w:left w:val="single" w:sz="4" w:space="0" w:color="auto"/>
              <w:bottom w:val="single" w:sz="4" w:space="0" w:color="auto"/>
            </w:tcBorders>
            <w:shd w:val="clear" w:color="auto" w:fill="FFFFFF"/>
            <w:tcPrChange w:id="2020"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6ED647CD" w14:textId="18B7932B" w:rsidR="007F554D" w:rsidRPr="003653D9" w:rsidRDefault="00F10D77" w:rsidP="003653D9">
            <w:pPr>
              <w:jc w:val="center"/>
              <w:rPr>
                <w:color w:val="000000" w:themeColor="text1"/>
              </w:rPr>
            </w:pPr>
            <w:r w:rsidRPr="003653D9">
              <w:rPr>
                <w:color w:val="000000" w:themeColor="text1"/>
              </w:rPr>
              <w:t>100,0</w:t>
            </w:r>
          </w:p>
        </w:tc>
        <w:tc>
          <w:tcPr>
            <w:tcW w:w="850" w:type="dxa"/>
            <w:tcBorders>
              <w:top w:val="single" w:sz="4" w:space="0" w:color="auto"/>
              <w:left w:val="single" w:sz="4" w:space="0" w:color="auto"/>
              <w:bottom w:val="single" w:sz="4" w:space="0" w:color="auto"/>
            </w:tcBorders>
            <w:shd w:val="clear" w:color="auto" w:fill="FFFFFF"/>
            <w:tcPrChange w:id="202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D8D699A" w14:textId="5E20E24E" w:rsidR="007F554D" w:rsidRPr="003653D9" w:rsidRDefault="00D920C2" w:rsidP="003653D9">
            <w:pPr>
              <w:jc w:val="center"/>
              <w:rPr>
                <w:color w:val="000000" w:themeColor="text1"/>
              </w:rPr>
            </w:pPr>
            <w:r w:rsidRPr="003653D9">
              <w:rPr>
                <w:color w:val="000000" w:themeColor="text1"/>
              </w:rPr>
              <w:t>100,0</w:t>
            </w:r>
          </w:p>
        </w:tc>
        <w:tc>
          <w:tcPr>
            <w:tcW w:w="850" w:type="dxa"/>
            <w:tcBorders>
              <w:top w:val="single" w:sz="4" w:space="0" w:color="auto"/>
              <w:left w:val="single" w:sz="4" w:space="0" w:color="auto"/>
              <w:bottom w:val="single" w:sz="4" w:space="0" w:color="auto"/>
            </w:tcBorders>
            <w:shd w:val="clear" w:color="auto" w:fill="FFFFFF"/>
            <w:tcPrChange w:id="202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519029A" w14:textId="2E96BB67" w:rsidR="007F554D" w:rsidRPr="003653D9" w:rsidRDefault="00D920C2" w:rsidP="003653D9">
            <w:pPr>
              <w:jc w:val="center"/>
              <w:rPr>
                <w:color w:val="000000" w:themeColor="text1"/>
              </w:rPr>
            </w:pPr>
            <w:r w:rsidRPr="003653D9">
              <w:rPr>
                <w:color w:val="000000" w:themeColor="text1"/>
              </w:rPr>
              <w:t>100,0</w:t>
            </w:r>
          </w:p>
        </w:tc>
        <w:tc>
          <w:tcPr>
            <w:tcW w:w="851" w:type="dxa"/>
            <w:tcBorders>
              <w:top w:val="single" w:sz="4" w:space="0" w:color="auto"/>
              <w:left w:val="single" w:sz="4" w:space="0" w:color="auto"/>
              <w:bottom w:val="single" w:sz="4" w:space="0" w:color="auto"/>
            </w:tcBorders>
            <w:shd w:val="clear" w:color="auto" w:fill="FFFFFF"/>
            <w:tcPrChange w:id="2023"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B8596A0" w14:textId="67A03BED" w:rsidR="007F554D" w:rsidRPr="003653D9" w:rsidRDefault="00D920C2" w:rsidP="003653D9">
            <w:pPr>
              <w:jc w:val="center"/>
              <w:rPr>
                <w:color w:val="000000" w:themeColor="text1"/>
              </w:rPr>
            </w:pPr>
            <w:r w:rsidRPr="003653D9">
              <w:rPr>
                <w:color w:val="000000" w:themeColor="text1"/>
              </w:rPr>
              <w:t>100,0</w:t>
            </w:r>
          </w:p>
        </w:tc>
        <w:tc>
          <w:tcPr>
            <w:tcW w:w="850" w:type="dxa"/>
            <w:tcBorders>
              <w:top w:val="single" w:sz="4" w:space="0" w:color="auto"/>
              <w:left w:val="single" w:sz="4" w:space="0" w:color="auto"/>
              <w:bottom w:val="single" w:sz="4" w:space="0" w:color="auto"/>
            </w:tcBorders>
            <w:shd w:val="clear" w:color="auto" w:fill="FFFFFF"/>
            <w:tcPrChange w:id="202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EF0594E" w14:textId="0927E751" w:rsidR="007F554D" w:rsidRPr="003653D9" w:rsidRDefault="00D920C2" w:rsidP="003653D9">
            <w:pPr>
              <w:jc w:val="center"/>
              <w:rPr>
                <w:color w:val="000000" w:themeColor="text1"/>
              </w:rPr>
            </w:pPr>
            <w:r w:rsidRPr="003653D9">
              <w:rPr>
                <w:color w:val="000000" w:themeColor="text1"/>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025"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459EF5BA" w14:textId="5AE1B756" w:rsidR="007F554D" w:rsidRPr="003653D9" w:rsidRDefault="00D920C2" w:rsidP="003653D9">
            <w:pPr>
              <w:jc w:val="center"/>
              <w:rPr>
                <w:rStyle w:val="211pt0"/>
                <w:sz w:val="20"/>
                <w:szCs w:val="20"/>
                <w:lang w:val="en-US"/>
              </w:rPr>
            </w:pPr>
            <w:r w:rsidRPr="003653D9">
              <w:rPr>
                <w:color w:val="000000" w:themeColor="text1"/>
              </w:rPr>
              <w:t>100,0</w:t>
            </w:r>
          </w:p>
        </w:tc>
        <w:tc>
          <w:tcPr>
            <w:tcW w:w="1843" w:type="dxa"/>
            <w:tcPrChange w:id="2026" w:author="Анна И. Слободина" w:date="2026-06-30T12:47:00Z">
              <w:tcPr>
                <w:tcW w:w="1843" w:type="dxa"/>
              </w:tcPr>
            </w:tcPrChange>
          </w:tcPr>
          <w:p w14:paraId="7E45CC17" w14:textId="77777777" w:rsidR="007F554D" w:rsidRPr="00BB2E75" w:rsidRDefault="007F554D" w:rsidP="007F554D">
            <w:pPr>
              <w:rPr>
                <w:sz w:val="22"/>
                <w:szCs w:val="22"/>
              </w:rPr>
            </w:pPr>
          </w:p>
        </w:tc>
      </w:tr>
      <w:tr w:rsidR="007F554D" w:rsidRPr="00BB2E75" w14:paraId="0ACB17B8" w14:textId="77777777" w:rsidTr="00C84614">
        <w:trPr>
          <w:trHeight w:val="410"/>
          <w:trPrChange w:id="2027" w:author="Анна И. Слободина" w:date="2026-06-30T12:47:00Z">
            <w:trPr>
              <w:trHeight w:val="410"/>
            </w:trPr>
          </w:trPrChange>
        </w:trPr>
        <w:tc>
          <w:tcPr>
            <w:tcW w:w="710" w:type="dxa"/>
            <w:vMerge/>
            <w:tcBorders>
              <w:left w:val="single" w:sz="4" w:space="0" w:color="auto"/>
            </w:tcBorders>
            <w:shd w:val="clear" w:color="auto" w:fill="FFFFFF"/>
            <w:tcPrChange w:id="2028" w:author="Анна И. Слободина" w:date="2026-06-30T12:47:00Z">
              <w:tcPr>
                <w:tcW w:w="710" w:type="dxa"/>
                <w:vMerge/>
                <w:tcBorders>
                  <w:left w:val="single" w:sz="4" w:space="0" w:color="auto"/>
                </w:tcBorders>
                <w:shd w:val="clear" w:color="auto" w:fill="FFFFFF"/>
              </w:tcPr>
            </w:tcPrChange>
          </w:tcPr>
          <w:p w14:paraId="01032BB0" w14:textId="77777777" w:rsidR="007F554D" w:rsidRPr="003653D9" w:rsidRDefault="007F554D"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029" w:author="Анна И. Слободина" w:date="2026-06-30T12:47:00Z">
              <w:tcPr>
                <w:tcW w:w="1480" w:type="dxa"/>
                <w:vMerge/>
                <w:tcBorders>
                  <w:left w:val="single" w:sz="4" w:space="0" w:color="auto"/>
                </w:tcBorders>
                <w:shd w:val="clear" w:color="auto" w:fill="FFFFFF"/>
              </w:tcPr>
            </w:tcPrChange>
          </w:tcPr>
          <w:p w14:paraId="78AA2276" w14:textId="77777777" w:rsidR="007F554D" w:rsidRPr="003653D9" w:rsidRDefault="007F554D"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030"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71AFBEA0" w14:textId="698A45F1" w:rsidR="007F554D" w:rsidRPr="003653D9" w:rsidRDefault="007F554D"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031"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7E30E919" w14:textId="68725F65" w:rsidR="007F554D" w:rsidRPr="003653D9" w:rsidRDefault="007F554D" w:rsidP="003653D9">
            <w:pPr>
              <w:jc w:val="center"/>
              <w:rPr>
                <w:color w:val="000000" w:themeColor="text1"/>
                <w:spacing w:val="-2"/>
              </w:rPr>
            </w:pPr>
            <w:r w:rsidRPr="003653D9">
              <w:rPr>
                <w:color w:val="000000" w:themeColor="text1"/>
                <w:spacing w:val="-2"/>
                <w:lang w:val="en-US"/>
              </w:rPr>
              <w:t>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03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56B5BE5" w14:textId="0F777D6F" w:rsidR="007F554D" w:rsidRPr="003653D9" w:rsidRDefault="00533D1F" w:rsidP="003653D9">
            <w:pPr>
              <w:jc w:val="center"/>
              <w:rPr>
                <w:color w:val="000000" w:themeColor="text1"/>
                <w:spacing w:val="-2"/>
              </w:rPr>
            </w:pPr>
            <w:r w:rsidRPr="003653D9">
              <w:rPr>
                <w:color w:val="000000" w:themeColor="text1"/>
              </w:rPr>
              <w:t>72,0</w:t>
            </w:r>
          </w:p>
        </w:tc>
        <w:tc>
          <w:tcPr>
            <w:tcW w:w="851" w:type="dxa"/>
            <w:tcBorders>
              <w:top w:val="single" w:sz="4" w:space="0" w:color="auto"/>
              <w:left w:val="single" w:sz="4" w:space="0" w:color="auto"/>
              <w:bottom w:val="single" w:sz="4" w:space="0" w:color="auto"/>
            </w:tcBorders>
            <w:shd w:val="clear" w:color="auto" w:fill="FFFFFF"/>
            <w:tcPrChange w:id="2033"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2B124BF" w14:textId="5943F44D" w:rsidR="007F554D" w:rsidRPr="003653D9" w:rsidRDefault="00F10D77" w:rsidP="003653D9">
            <w:pPr>
              <w:jc w:val="center"/>
              <w:rPr>
                <w:color w:val="000000" w:themeColor="text1"/>
              </w:rPr>
            </w:pPr>
            <w:r w:rsidRPr="003653D9">
              <w:rPr>
                <w:color w:val="000000" w:themeColor="text1"/>
              </w:rPr>
              <w:t>72,0</w:t>
            </w:r>
          </w:p>
        </w:tc>
        <w:tc>
          <w:tcPr>
            <w:tcW w:w="850" w:type="dxa"/>
            <w:tcBorders>
              <w:top w:val="single" w:sz="4" w:space="0" w:color="auto"/>
              <w:left w:val="single" w:sz="4" w:space="0" w:color="auto"/>
              <w:bottom w:val="single" w:sz="4" w:space="0" w:color="auto"/>
            </w:tcBorders>
            <w:shd w:val="clear" w:color="auto" w:fill="FFFFFF"/>
            <w:tcPrChange w:id="203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0DBBB4F" w14:textId="1B95544A" w:rsidR="007F554D" w:rsidRPr="003653D9" w:rsidRDefault="00533D1F" w:rsidP="003653D9">
            <w:pPr>
              <w:jc w:val="center"/>
              <w:rPr>
                <w:color w:val="000000" w:themeColor="text1"/>
              </w:rPr>
            </w:pPr>
            <w:r w:rsidRPr="003653D9">
              <w:rPr>
                <w:color w:val="000000" w:themeColor="text1"/>
              </w:rPr>
              <w:t>72,0</w:t>
            </w:r>
          </w:p>
        </w:tc>
        <w:tc>
          <w:tcPr>
            <w:tcW w:w="850" w:type="dxa"/>
            <w:tcBorders>
              <w:top w:val="single" w:sz="4" w:space="0" w:color="auto"/>
              <w:left w:val="single" w:sz="4" w:space="0" w:color="auto"/>
              <w:bottom w:val="single" w:sz="4" w:space="0" w:color="auto"/>
            </w:tcBorders>
            <w:shd w:val="clear" w:color="auto" w:fill="FFFFFF"/>
            <w:tcPrChange w:id="203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8AD8C5B" w14:textId="0F961EBC" w:rsidR="007F554D" w:rsidRPr="003653D9" w:rsidRDefault="00533D1F" w:rsidP="003653D9">
            <w:pPr>
              <w:jc w:val="center"/>
              <w:rPr>
                <w:color w:val="000000" w:themeColor="text1"/>
              </w:rPr>
            </w:pPr>
            <w:r w:rsidRPr="003653D9">
              <w:rPr>
                <w:color w:val="000000" w:themeColor="text1"/>
              </w:rPr>
              <w:t>72,0</w:t>
            </w:r>
          </w:p>
        </w:tc>
        <w:tc>
          <w:tcPr>
            <w:tcW w:w="851" w:type="dxa"/>
            <w:tcBorders>
              <w:top w:val="single" w:sz="4" w:space="0" w:color="auto"/>
              <w:left w:val="single" w:sz="4" w:space="0" w:color="auto"/>
              <w:bottom w:val="single" w:sz="4" w:space="0" w:color="auto"/>
            </w:tcBorders>
            <w:shd w:val="clear" w:color="auto" w:fill="FFFFFF"/>
            <w:tcPrChange w:id="2036"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14EE63EA" w14:textId="7B9A2030" w:rsidR="007F554D" w:rsidRPr="003653D9" w:rsidRDefault="00533D1F" w:rsidP="003653D9">
            <w:pPr>
              <w:jc w:val="center"/>
              <w:rPr>
                <w:color w:val="000000" w:themeColor="text1"/>
              </w:rPr>
            </w:pPr>
            <w:r w:rsidRPr="003653D9">
              <w:rPr>
                <w:color w:val="000000" w:themeColor="text1"/>
              </w:rPr>
              <w:t>72,0</w:t>
            </w:r>
          </w:p>
        </w:tc>
        <w:tc>
          <w:tcPr>
            <w:tcW w:w="850" w:type="dxa"/>
            <w:tcBorders>
              <w:top w:val="single" w:sz="4" w:space="0" w:color="auto"/>
              <w:left w:val="single" w:sz="4" w:space="0" w:color="auto"/>
              <w:bottom w:val="single" w:sz="4" w:space="0" w:color="auto"/>
            </w:tcBorders>
            <w:shd w:val="clear" w:color="auto" w:fill="FFFFFF"/>
            <w:tcPrChange w:id="203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87BCE38" w14:textId="24142CF8" w:rsidR="007F554D" w:rsidRPr="003653D9" w:rsidRDefault="00533D1F" w:rsidP="003653D9">
            <w:pPr>
              <w:jc w:val="center"/>
              <w:rPr>
                <w:color w:val="000000" w:themeColor="text1"/>
              </w:rPr>
            </w:pPr>
            <w:r w:rsidRPr="003653D9">
              <w:rPr>
                <w:color w:val="000000" w:themeColor="text1"/>
              </w:rPr>
              <w:t>72,0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038"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60A2F563" w14:textId="711853EC" w:rsidR="007F554D" w:rsidRPr="003653D9" w:rsidRDefault="00533D1F" w:rsidP="003653D9">
            <w:pPr>
              <w:jc w:val="center"/>
              <w:rPr>
                <w:rStyle w:val="211pt0"/>
                <w:sz w:val="20"/>
                <w:szCs w:val="20"/>
                <w:lang w:val="en-US"/>
              </w:rPr>
            </w:pPr>
            <w:r w:rsidRPr="003653D9">
              <w:rPr>
                <w:color w:val="000000" w:themeColor="text1"/>
              </w:rPr>
              <w:t>72,0</w:t>
            </w:r>
          </w:p>
        </w:tc>
        <w:tc>
          <w:tcPr>
            <w:tcW w:w="1843" w:type="dxa"/>
            <w:tcPrChange w:id="2039" w:author="Анна И. Слободина" w:date="2026-06-30T12:47:00Z">
              <w:tcPr>
                <w:tcW w:w="1843" w:type="dxa"/>
              </w:tcPr>
            </w:tcPrChange>
          </w:tcPr>
          <w:p w14:paraId="66ACB5E6" w14:textId="77777777" w:rsidR="007F554D" w:rsidRPr="00BB2E75" w:rsidRDefault="007F554D" w:rsidP="007F554D">
            <w:pPr>
              <w:rPr>
                <w:sz w:val="22"/>
                <w:szCs w:val="22"/>
              </w:rPr>
            </w:pPr>
          </w:p>
        </w:tc>
      </w:tr>
      <w:tr w:rsidR="007F554D" w:rsidRPr="00BB2E75" w14:paraId="29CF74EA" w14:textId="77777777" w:rsidTr="00C84614">
        <w:trPr>
          <w:trHeight w:val="419"/>
          <w:trPrChange w:id="2040" w:author="Анна И. Слободина" w:date="2026-06-30T12:47:00Z">
            <w:trPr>
              <w:trHeight w:val="419"/>
            </w:trPr>
          </w:trPrChange>
        </w:trPr>
        <w:tc>
          <w:tcPr>
            <w:tcW w:w="710" w:type="dxa"/>
            <w:vMerge/>
            <w:tcBorders>
              <w:left w:val="single" w:sz="4" w:space="0" w:color="auto"/>
            </w:tcBorders>
            <w:shd w:val="clear" w:color="auto" w:fill="FFFFFF"/>
            <w:tcPrChange w:id="2041" w:author="Анна И. Слободина" w:date="2026-06-30T12:47:00Z">
              <w:tcPr>
                <w:tcW w:w="710" w:type="dxa"/>
                <w:vMerge/>
                <w:tcBorders>
                  <w:left w:val="single" w:sz="4" w:space="0" w:color="auto"/>
                </w:tcBorders>
                <w:shd w:val="clear" w:color="auto" w:fill="FFFFFF"/>
              </w:tcPr>
            </w:tcPrChange>
          </w:tcPr>
          <w:p w14:paraId="6CA37693" w14:textId="77777777" w:rsidR="007F554D" w:rsidRPr="003653D9" w:rsidRDefault="007F554D"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042" w:author="Анна И. Слободина" w:date="2026-06-30T12:47:00Z">
              <w:tcPr>
                <w:tcW w:w="1480" w:type="dxa"/>
                <w:vMerge/>
                <w:tcBorders>
                  <w:left w:val="single" w:sz="4" w:space="0" w:color="auto"/>
                </w:tcBorders>
                <w:shd w:val="clear" w:color="auto" w:fill="FFFFFF"/>
              </w:tcPr>
            </w:tcPrChange>
          </w:tcPr>
          <w:p w14:paraId="1B140180" w14:textId="77777777" w:rsidR="007F554D" w:rsidRPr="003653D9" w:rsidRDefault="007F554D"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043"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5608E741" w14:textId="45D5185A" w:rsidR="007F554D" w:rsidRPr="003653D9" w:rsidRDefault="007F554D"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044"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2E9C7A36" w14:textId="06C2A05A" w:rsidR="007F554D" w:rsidRPr="003653D9" w:rsidRDefault="007F554D" w:rsidP="003653D9">
            <w:pPr>
              <w:jc w:val="center"/>
              <w:rPr>
                <w:color w:val="000000" w:themeColor="text1"/>
                <w:spacing w:val="-2"/>
              </w:rPr>
            </w:pPr>
            <w:r w:rsidRPr="003653D9">
              <w:rPr>
                <w:color w:val="000000" w:themeColor="text1"/>
                <w:spacing w:val="-2"/>
                <w:lang w:val="en-US"/>
              </w:rPr>
              <w:t>III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04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4093C0A" w14:textId="6F0A0A74" w:rsidR="007F554D" w:rsidRPr="003653D9" w:rsidRDefault="00533D1F" w:rsidP="003653D9">
            <w:pPr>
              <w:jc w:val="center"/>
              <w:rPr>
                <w:color w:val="000000" w:themeColor="text1"/>
                <w:spacing w:val="-2"/>
              </w:rPr>
            </w:pPr>
            <w:r w:rsidRPr="003653D9">
              <w:rPr>
                <w:color w:val="000000" w:themeColor="text1"/>
              </w:rPr>
              <w:t>5,5</w:t>
            </w:r>
          </w:p>
        </w:tc>
        <w:tc>
          <w:tcPr>
            <w:tcW w:w="851" w:type="dxa"/>
            <w:tcBorders>
              <w:top w:val="single" w:sz="4" w:space="0" w:color="auto"/>
              <w:left w:val="single" w:sz="4" w:space="0" w:color="auto"/>
              <w:bottom w:val="single" w:sz="4" w:space="0" w:color="auto"/>
            </w:tcBorders>
            <w:shd w:val="clear" w:color="auto" w:fill="FFFFFF"/>
            <w:tcPrChange w:id="2046"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31511DFB" w14:textId="555E7AA0" w:rsidR="007F554D" w:rsidRPr="003653D9" w:rsidRDefault="00F10D77" w:rsidP="003653D9">
            <w:pPr>
              <w:jc w:val="center"/>
              <w:rPr>
                <w:color w:val="000000" w:themeColor="text1"/>
              </w:rPr>
            </w:pPr>
            <w:r w:rsidRPr="003653D9">
              <w:rPr>
                <w:color w:val="000000" w:themeColor="text1"/>
              </w:rPr>
              <w:t>5,</w:t>
            </w:r>
            <w:r w:rsidR="00533D1F" w:rsidRPr="003653D9">
              <w:rPr>
                <w:color w:val="000000" w:themeColor="text1"/>
              </w:rPr>
              <w:t>5</w:t>
            </w:r>
          </w:p>
        </w:tc>
        <w:tc>
          <w:tcPr>
            <w:tcW w:w="850" w:type="dxa"/>
            <w:tcBorders>
              <w:top w:val="single" w:sz="4" w:space="0" w:color="auto"/>
              <w:left w:val="single" w:sz="4" w:space="0" w:color="auto"/>
              <w:bottom w:val="single" w:sz="4" w:space="0" w:color="auto"/>
            </w:tcBorders>
            <w:shd w:val="clear" w:color="auto" w:fill="FFFFFF"/>
            <w:tcPrChange w:id="204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FF7F191" w14:textId="0ED71C5C" w:rsidR="007F554D" w:rsidRPr="003653D9" w:rsidRDefault="00533D1F" w:rsidP="003653D9">
            <w:pPr>
              <w:jc w:val="center"/>
              <w:rPr>
                <w:color w:val="000000" w:themeColor="text1"/>
              </w:rPr>
            </w:pPr>
            <w:r w:rsidRPr="003653D9">
              <w:rPr>
                <w:color w:val="000000" w:themeColor="text1"/>
              </w:rPr>
              <w:t>5,5</w:t>
            </w:r>
          </w:p>
        </w:tc>
        <w:tc>
          <w:tcPr>
            <w:tcW w:w="850" w:type="dxa"/>
            <w:tcBorders>
              <w:top w:val="single" w:sz="4" w:space="0" w:color="auto"/>
              <w:left w:val="single" w:sz="4" w:space="0" w:color="auto"/>
              <w:bottom w:val="single" w:sz="4" w:space="0" w:color="auto"/>
            </w:tcBorders>
            <w:shd w:val="clear" w:color="auto" w:fill="FFFFFF"/>
            <w:tcPrChange w:id="204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5FAF0D0" w14:textId="3C5CF603" w:rsidR="007F554D" w:rsidRPr="003653D9" w:rsidRDefault="00533D1F" w:rsidP="003653D9">
            <w:pPr>
              <w:jc w:val="center"/>
              <w:rPr>
                <w:color w:val="000000" w:themeColor="text1"/>
              </w:rPr>
            </w:pPr>
            <w:r w:rsidRPr="003653D9">
              <w:rPr>
                <w:color w:val="000000" w:themeColor="text1"/>
              </w:rPr>
              <w:t>5,5</w:t>
            </w:r>
          </w:p>
        </w:tc>
        <w:tc>
          <w:tcPr>
            <w:tcW w:w="851" w:type="dxa"/>
            <w:tcBorders>
              <w:top w:val="single" w:sz="4" w:space="0" w:color="auto"/>
              <w:left w:val="single" w:sz="4" w:space="0" w:color="auto"/>
              <w:bottom w:val="single" w:sz="4" w:space="0" w:color="auto"/>
            </w:tcBorders>
            <w:shd w:val="clear" w:color="auto" w:fill="FFFFFF"/>
            <w:tcPrChange w:id="204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6F52AAF" w14:textId="78B48075" w:rsidR="007F554D" w:rsidRPr="003653D9" w:rsidRDefault="00533D1F" w:rsidP="003653D9">
            <w:pPr>
              <w:jc w:val="center"/>
              <w:rPr>
                <w:color w:val="000000" w:themeColor="text1"/>
              </w:rPr>
            </w:pPr>
            <w:r w:rsidRPr="003653D9">
              <w:rPr>
                <w:color w:val="000000" w:themeColor="text1"/>
              </w:rPr>
              <w:t>5,5</w:t>
            </w:r>
          </w:p>
        </w:tc>
        <w:tc>
          <w:tcPr>
            <w:tcW w:w="850" w:type="dxa"/>
            <w:tcBorders>
              <w:top w:val="single" w:sz="4" w:space="0" w:color="auto"/>
              <w:left w:val="single" w:sz="4" w:space="0" w:color="auto"/>
              <w:bottom w:val="single" w:sz="4" w:space="0" w:color="auto"/>
            </w:tcBorders>
            <w:shd w:val="clear" w:color="auto" w:fill="FFFFFF"/>
            <w:tcPrChange w:id="205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6737496" w14:textId="0534DEAD" w:rsidR="007F554D" w:rsidRPr="003653D9" w:rsidRDefault="00533D1F" w:rsidP="003653D9">
            <w:pPr>
              <w:jc w:val="center"/>
              <w:rPr>
                <w:color w:val="000000" w:themeColor="text1"/>
              </w:rPr>
            </w:pPr>
            <w:r w:rsidRPr="003653D9">
              <w:rPr>
                <w:color w:val="000000" w:themeColor="text1"/>
              </w:rPr>
              <w:t>5,5</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051"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064C5F75" w14:textId="76F8B0EA" w:rsidR="007F554D" w:rsidRPr="003653D9" w:rsidRDefault="00533D1F" w:rsidP="003653D9">
            <w:pPr>
              <w:jc w:val="center"/>
              <w:rPr>
                <w:rStyle w:val="211pt0"/>
                <w:sz w:val="20"/>
                <w:szCs w:val="20"/>
                <w:lang w:val="en-US"/>
              </w:rPr>
            </w:pPr>
            <w:r w:rsidRPr="003653D9">
              <w:rPr>
                <w:color w:val="000000" w:themeColor="text1"/>
              </w:rPr>
              <w:t>5,5</w:t>
            </w:r>
          </w:p>
        </w:tc>
        <w:tc>
          <w:tcPr>
            <w:tcW w:w="1843" w:type="dxa"/>
            <w:tcPrChange w:id="2052" w:author="Анна И. Слободина" w:date="2026-06-30T12:47:00Z">
              <w:tcPr>
                <w:tcW w:w="1843" w:type="dxa"/>
              </w:tcPr>
            </w:tcPrChange>
          </w:tcPr>
          <w:p w14:paraId="3AF6D17D" w14:textId="77777777" w:rsidR="007F554D" w:rsidRPr="00BB2E75" w:rsidRDefault="007F554D" w:rsidP="007F554D">
            <w:pPr>
              <w:rPr>
                <w:sz w:val="22"/>
                <w:szCs w:val="22"/>
              </w:rPr>
            </w:pPr>
          </w:p>
        </w:tc>
      </w:tr>
      <w:tr w:rsidR="007F554D" w:rsidRPr="00BB2E75" w14:paraId="387B3CDD" w14:textId="77777777" w:rsidTr="00C84614">
        <w:trPr>
          <w:trHeight w:val="418"/>
          <w:trPrChange w:id="2053" w:author="Анна И. Слободина" w:date="2026-06-30T12:47:00Z">
            <w:trPr>
              <w:trHeight w:val="418"/>
            </w:trPr>
          </w:trPrChange>
        </w:trPr>
        <w:tc>
          <w:tcPr>
            <w:tcW w:w="710" w:type="dxa"/>
            <w:vMerge/>
            <w:tcBorders>
              <w:left w:val="single" w:sz="4" w:space="0" w:color="auto"/>
            </w:tcBorders>
            <w:shd w:val="clear" w:color="auto" w:fill="FFFFFF"/>
            <w:tcPrChange w:id="2054" w:author="Анна И. Слободина" w:date="2026-06-30T12:47:00Z">
              <w:tcPr>
                <w:tcW w:w="710" w:type="dxa"/>
                <w:vMerge/>
                <w:tcBorders>
                  <w:left w:val="single" w:sz="4" w:space="0" w:color="auto"/>
                </w:tcBorders>
                <w:shd w:val="clear" w:color="auto" w:fill="FFFFFF"/>
              </w:tcPr>
            </w:tcPrChange>
          </w:tcPr>
          <w:p w14:paraId="7B012050" w14:textId="77777777" w:rsidR="007F554D" w:rsidRPr="003653D9" w:rsidRDefault="007F554D"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055" w:author="Анна И. Слободина" w:date="2026-06-30T12:47:00Z">
              <w:tcPr>
                <w:tcW w:w="1480" w:type="dxa"/>
                <w:vMerge/>
                <w:tcBorders>
                  <w:left w:val="single" w:sz="4" w:space="0" w:color="auto"/>
                </w:tcBorders>
                <w:shd w:val="clear" w:color="auto" w:fill="FFFFFF"/>
              </w:tcPr>
            </w:tcPrChange>
          </w:tcPr>
          <w:p w14:paraId="4C17BDB1" w14:textId="77777777" w:rsidR="007F554D" w:rsidRPr="003653D9" w:rsidRDefault="007F554D" w:rsidP="003653D9">
            <w:pPr>
              <w:pStyle w:val="23"/>
              <w:spacing w:line="240" w:lineRule="auto"/>
              <w:rPr>
                <w:color w:val="000000" w:themeColor="text1"/>
                <w:spacing w:val="-2"/>
              </w:rPr>
            </w:pPr>
          </w:p>
        </w:tc>
        <w:tc>
          <w:tcPr>
            <w:tcW w:w="489" w:type="dxa"/>
            <w:vMerge w:val="restart"/>
            <w:tcBorders>
              <w:top w:val="single" w:sz="4" w:space="0" w:color="auto"/>
              <w:left w:val="single" w:sz="4" w:space="0" w:color="auto"/>
              <w:bottom w:val="single" w:sz="4" w:space="0" w:color="auto"/>
            </w:tcBorders>
            <w:shd w:val="clear" w:color="auto" w:fill="FFFFFF"/>
            <w:tcPrChange w:id="2056" w:author="Анна И. Слободина" w:date="2026-06-30T12:47:00Z">
              <w:tcPr>
                <w:tcW w:w="489" w:type="dxa"/>
                <w:vMerge w:val="restart"/>
                <w:tcBorders>
                  <w:top w:val="single" w:sz="4" w:space="0" w:color="auto"/>
                  <w:left w:val="single" w:sz="4" w:space="0" w:color="auto"/>
                  <w:bottom w:val="single" w:sz="4" w:space="0" w:color="auto"/>
                </w:tcBorders>
                <w:shd w:val="clear" w:color="auto" w:fill="FFFFFF"/>
              </w:tcPr>
            </w:tcPrChange>
          </w:tcPr>
          <w:p w14:paraId="75419C83" w14:textId="4B856123" w:rsidR="007F554D" w:rsidRPr="003653D9" w:rsidRDefault="00BC29C6" w:rsidP="003653D9">
            <w:pPr>
              <w:pStyle w:val="23"/>
              <w:spacing w:line="240" w:lineRule="auto"/>
              <w:rPr>
                <w:color w:val="000000" w:themeColor="text1"/>
                <w:spacing w:val="-2"/>
              </w:rPr>
            </w:pPr>
            <w:r w:rsidRPr="003653D9">
              <w:rPr>
                <w:color w:val="000000" w:themeColor="text1"/>
                <w:spacing w:val="-2"/>
              </w:rPr>
              <w:t>сома</w:t>
            </w:r>
            <w:r w:rsidR="0045372F">
              <w:rPr>
                <w:color w:val="000000" w:themeColor="text1"/>
                <w:spacing w:val="-2"/>
              </w:rPr>
              <w:t>-</w:t>
            </w:r>
            <w:r w:rsidRPr="003653D9">
              <w:rPr>
                <w:color w:val="000000" w:themeColor="text1"/>
                <w:spacing w:val="-2"/>
              </w:rPr>
              <w:t xml:space="preserve">тика, в том </w:t>
            </w:r>
            <w:proofErr w:type="spellStart"/>
            <w:proofErr w:type="gramStart"/>
            <w:r w:rsidRPr="003653D9">
              <w:rPr>
                <w:color w:val="000000" w:themeColor="text1"/>
                <w:spacing w:val="-2"/>
              </w:rPr>
              <w:t>чис</w:t>
            </w:r>
            <w:r w:rsidR="0045372F">
              <w:rPr>
                <w:color w:val="000000" w:themeColor="text1"/>
                <w:spacing w:val="-2"/>
              </w:rPr>
              <w:t>-</w:t>
            </w:r>
            <w:r w:rsidRPr="003653D9">
              <w:rPr>
                <w:color w:val="000000" w:themeColor="text1"/>
                <w:spacing w:val="-2"/>
              </w:rPr>
              <w:t>ле</w:t>
            </w:r>
            <w:proofErr w:type="spellEnd"/>
            <w:proofErr w:type="gramEnd"/>
            <w:r w:rsidR="007F554D" w:rsidRPr="003653D9">
              <w:rPr>
                <w:color w:val="000000" w:themeColor="text1"/>
                <w:spacing w:val="-2"/>
              </w:rPr>
              <w:t xml:space="preserve"> </w:t>
            </w:r>
            <w:proofErr w:type="spellStart"/>
            <w:r w:rsidR="007F554D" w:rsidRPr="003653D9">
              <w:rPr>
                <w:color w:val="000000" w:themeColor="text1"/>
                <w:spacing w:val="-2"/>
              </w:rPr>
              <w:t>пос</w:t>
            </w:r>
            <w:r w:rsidR="0045372F">
              <w:rPr>
                <w:color w:val="000000" w:themeColor="text1"/>
                <w:spacing w:val="-2"/>
              </w:rPr>
              <w:t>-</w:t>
            </w:r>
            <w:r w:rsidR="007F554D" w:rsidRPr="003653D9">
              <w:rPr>
                <w:color w:val="000000" w:themeColor="text1"/>
                <w:spacing w:val="-2"/>
              </w:rPr>
              <w:t>ле</w:t>
            </w:r>
            <w:proofErr w:type="spellEnd"/>
            <w:r w:rsidR="007F554D" w:rsidRPr="003653D9">
              <w:rPr>
                <w:color w:val="000000" w:themeColor="text1"/>
                <w:spacing w:val="-2"/>
              </w:rPr>
              <w:t xml:space="preserve"> </w:t>
            </w:r>
            <w:r w:rsidR="007F554D" w:rsidRPr="003653D9">
              <w:rPr>
                <w:color w:val="000000" w:themeColor="text1"/>
                <w:spacing w:val="-2"/>
                <w:lang w:val="en-US"/>
              </w:rPr>
              <w:lastRenderedPageBreak/>
              <w:t>Co</w:t>
            </w:r>
            <w:r w:rsidR="0045372F">
              <w:rPr>
                <w:color w:val="000000" w:themeColor="text1"/>
                <w:spacing w:val="-2"/>
              </w:rPr>
              <w:t>-</w:t>
            </w:r>
            <w:r w:rsidR="007F554D" w:rsidRPr="003653D9">
              <w:rPr>
                <w:color w:val="000000" w:themeColor="text1"/>
                <w:spacing w:val="-2"/>
                <w:lang w:val="en-US"/>
              </w:rPr>
              <w:t>vid</w:t>
            </w:r>
            <w:r w:rsidRPr="003653D9">
              <w:rPr>
                <w:color w:val="000000" w:themeColor="text1"/>
                <w:spacing w:val="-2"/>
              </w:rPr>
              <w:t>-</w:t>
            </w:r>
            <w:r w:rsidR="007F554D" w:rsidRPr="003653D9">
              <w:rPr>
                <w:color w:val="000000" w:themeColor="text1"/>
                <w:spacing w:val="-2"/>
              </w:rPr>
              <w:t xml:space="preserve">19 </w:t>
            </w: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057"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711E4CBE" w14:textId="738E5D6E" w:rsidR="007F554D" w:rsidRPr="003653D9" w:rsidRDefault="007F554D" w:rsidP="003653D9">
            <w:pPr>
              <w:jc w:val="center"/>
              <w:rPr>
                <w:color w:val="000000" w:themeColor="text1"/>
                <w:spacing w:val="-2"/>
              </w:rPr>
            </w:pPr>
            <w:r w:rsidRPr="003653D9">
              <w:rPr>
                <w:color w:val="000000" w:themeColor="text1"/>
                <w:spacing w:val="-2"/>
                <w:lang w:val="en-US"/>
              </w:rPr>
              <w:lastRenderedPageBreak/>
              <w:t>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05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272F84E" w14:textId="01BAA659" w:rsidR="007F554D" w:rsidRPr="003653D9" w:rsidRDefault="00533D1F" w:rsidP="003653D9">
            <w:pPr>
              <w:jc w:val="center"/>
              <w:rPr>
                <w:color w:val="000000" w:themeColor="text1"/>
                <w:spacing w:val="-2"/>
              </w:rPr>
            </w:pPr>
            <w:r w:rsidRPr="003653D9">
              <w:rPr>
                <w:color w:val="000000" w:themeColor="text1"/>
              </w:rPr>
              <w:t>52,0</w:t>
            </w:r>
          </w:p>
        </w:tc>
        <w:tc>
          <w:tcPr>
            <w:tcW w:w="851" w:type="dxa"/>
            <w:tcBorders>
              <w:top w:val="single" w:sz="4" w:space="0" w:color="auto"/>
              <w:left w:val="single" w:sz="4" w:space="0" w:color="auto"/>
              <w:bottom w:val="single" w:sz="4" w:space="0" w:color="auto"/>
            </w:tcBorders>
            <w:shd w:val="clear" w:color="auto" w:fill="FFFFFF"/>
            <w:tcPrChange w:id="205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FAC95BC" w14:textId="73D3D39D" w:rsidR="007F554D" w:rsidRPr="003653D9" w:rsidRDefault="00533D1F" w:rsidP="003653D9">
            <w:pPr>
              <w:jc w:val="center"/>
              <w:rPr>
                <w:color w:val="000000" w:themeColor="text1"/>
              </w:rPr>
            </w:pPr>
            <w:r w:rsidRPr="003653D9">
              <w:rPr>
                <w:color w:val="000000" w:themeColor="text1"/>
                <w:lang w:val="en-US"/>
              </w:rPr>
              <w:t>52</w:t>
            </w: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06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AF93F7D" w14:textId="24DB8791" w:rsidR="007F554D" w:rsidRPr="003653D9" w:rsidRDefault="00533D1F" w:rsidP="003653D9">
            <w:pPr>
              <w:jc w:val="center"/>
              <w:rPr>
                <w:color w:val="000000" w:themeColor="text1"/>
              </w:rPr>
            </w:pPr>
            <w:r w:rsidRPr="003653D9">
              <w:rPr>
                <w:color w:val="000000" w:themeColor="text1"/>
                <w:lang w:val="en-US"/>
              </w:rPr>
              <w:t>52</w:t>
            </w: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06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6705715B" w14:textId="517D217B" w:rsidR="007F554D" w:rsidRPr="003653D9" w:rsidRDefault="00533D1F" w:rsidP="003653D9">
            <w:pPr>
              <w:jc w:val="center"/>
              <w:rPr>
                <w:color w:val="000000" w:themeColor="text1"/>
              </w:rPr>
            </w:pPr>
            <w:r w:rsidRPr="003653D9">
              <w:rPr>
                <w:color w:val="000000" w:themeColor="text1"/>
                <w:lang w:val="en-US"/>
              </w:rPr>
              <w:t>52</w:t>
            </w:r>
            <w:r w:rsidRPr="003653D9">
              <w:rPr>
                <w:color w:val="000000" w:themeColor="text1"/>
              </w:rPr>
              <w:t>,0</w:t>
            </w:r>
          </w:p>
        </w:tc>
        <w:tc>
          <w:tcPr>
            <w:tcW w:w="851" w:type="dxa"/>
            <w:tcBorders>
              <w:top w:val="single" w:sz="4" w:space="0" w:color="auto"/>
              <w:left w:val="single" w:sz="4" w:space="0" w:color="auto"/>
              <w:bottom w:val="single" w:sz="4" w:space="0" w:color="auto"/>
            </w:tcBorders>
            <w:shd w:val="clear" w:color="auto" w:fill="FFFFFF"/>
            <w:tcPrChange w:id="2062"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56DA8CD2" w14:textId="19422F64" w:rsidR="007F554D" w:rsidRPr="003653D9" w:rsidRDefault="00533D1F" w:rsidP="003653D9">
            <w:pPr>
              <w:jc w:val="center"/>
              <w:rPr>
                <w:color w:val="000000" w:themeColor="text1"/>
              </w:rPr>
            </w:pPr>
            <w:r w:rsidRPr="003653D9">
              <w:rPr>
                <w:color w:val="000000" w:themeColor="text1"/>
                <w:lang w:val="en-US"/>
              </w:rPr>
              <w:t>52</w:t>
            </w: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06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959292F" w14:textId="577015DF" w:rsidR="007F554D" w:rsidRPr="003653D9" w:rsidRDefault="00533D1F" w:rsidP="003653D9">
            <w:pPr>
              <w:jc w:val="center"/>
              <w:rPr>
                <w:color w:val="000000" w:themeColor="text1"/>
              </w:rPr>
            </w:pPr>
            <w:r w:rsidRPr="003653D9">
              <w:rPr>
                <w:color w:val="000000" w:themeColor="text1"/>
                <w:lang w:val="en-US"/>
              </w:rPr>
              <w:t>52</w:t>
            </w:r>
            <w:r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064"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0C8DC233" w14:textId="6C1F7C26" w:rsidR="007F554D" w:rsidRPr="003653D9" w:rsidRDefault="00533D1F" w:rsidP="003653D9">
            <w:pPr>
              <w:jc w:val="center"/>
              <w:rPr>
                <w:rStyle w:val="211pt0"/>
                <w:sz w:val="20"/>
                <w:szCs w:val="20"/>
                <w:lang w:val="en-US"/>
              </w:rPr>
            </w:pPr>
            <w:r w:rsidRPr="003653D9">
              <w:rPr>
                <w:color w:val="000000" w:themeColor="text1"/>
                <w:lang w:val="en-US"/>
              </w:rPr>
              <w:t>52</w:t>
            </w:r>
            <w:r w:rsidRPr="003653D9">
              <w:rPr>
                <w:color w:val="000000" w:themeColor="text1"/>
              </w:rPr>
              <w:t>,0</w:t>
            </w:r>
          </w:p>
        </w:tc>
        <w:tc>
          <w:tcPr>
            <w:tcW w:w="1843" w:type="dxa"/>
            <w:tcPrChange w:id="2065" w:author="Анна И. Слободина" w:date="2026-06-30T12:47:00Z">
              <w:tcPr>
                <w:tcW w:w="1843" w:type="dxa"/>
              </w:tcPr>
            </w:tcPrChange>
          </w:tcPr>
          <w:p w14:paraId="355FD500" w14:textId="77777777" w:rsidR="007F554D" w:rsidRPr="00BB2E75" w:rsidRDefault="007F554D" w:rsidP="007F554D">
            <w:pPr>
              <w:rPr>
                <w:sz w:val="22"/>
                <w:szCs w:val="22"/>
              </w:rPr>
            </w:pPr>
          </w:p>
        </w:tc>
      </w:tr>
      <w:tr w:rsidR="00D920C2" w:rsidRPr="00BB2E75" w14:paraId="3C98BF83" w14:textId="77777777" w:rsidTr="00C84614">
        <w:trPr>
          <w:trHeight w:val="396"/>
          <w:trPrChange w:id="2066" w:author="Анна И. Слободина" w:date="2026-06-30T12:47:00Z">
            <w:trPr>
              <w:trHeight w:val="396"/>
            </w:trPr>
          </w:trPrChange>
        </w:trPr>
        <w:tc>
          <w:tcPr>
            <w:tcW w:w="710" w:type="dxa"/>
            <w:vMerge/>
            <w:tcBorders>
              <w:left w:val="single" w:sz="4" w:space="0" w:color="auto"/>
            </w:tcBorders>
            <w:shd w:val="clear" w:color="auto" w:fill="FFFFFF"/>
            <w:tcPrChange w:id="2067" w:author="Анна И. Слободина" w:date="2026-06-30T12:47:00Z">
              <w:tcPr>
                <w:tcW w:w="710" w:type="dxa"/>
                <w:vMerge/>
                <w:tcBorders>
                  <w:left w:val="single" w:sz="4" w:space="0" w:color="auto"/>
                </w:tcBorders>
                <w:shd w:val="clear" w:color="auto" w:fill="FFFFFF"/>
              </w:tcPr>
            </w:tcPrChange>
          </w:tcPr>
          <w:p w14:paraId="65CC8C28" w14:textId="77777777" w:rsidR="00D920C2" w:rsidRPr="003653D9" w:rsidRDefault="00D920C2"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068" w:author="Анна И. Слободина" w:date="2026-06-30T12:47:00Z">
              <w:tcPr>
                <w:tcW w:w="1480" w:type="dxa"/>
                <w:vMerge/>
                <w:tcBorders>
                  <w:left w:val="single" w:sz="4" w:space="0" w:color="auto"/>
                </w:tcBorders>
                <w:shd w:val="clear" w:color="auto" w:fill="FFFFFF"/>
              </w:tcPr>
            </w:tcPrChange>
          </w:tcPr>
          <w:p w14:paraId="5E349221" w14:textId="77777777" w:rsidR="00D920C2" w:rsidRPr="003653D9" w:rsidRDefault="00D920C2"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069"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7329C8AC" w14:textId="1AEF0236" w:rsidR="00D920C2" w:rsidRPr="003653D9" w:rsidRDefault="00D920C2"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070"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25046F23" w14:textId="37A342C4" w:rsidR="00D920C2" w:rsidRPr="003653D9" w:rsidRDefault="00D920C2" w:rsidP="003653D9">
            <w:pPr>
              <w:jc w:val="center"/>
              <w:rPr>
                <w:color w:val="000000" w:themeColor="text1"/>
                <w:spacing w:val="-2"/>
              </w:rPr>
            </w:pPr>
            <w:r w:rsidRPr="003653D9">
              <w:rPr>
                <w:color w:val="000000" w:themeColor="text1"/>
                <w:spacing w:val="-2"/>
                <w:lang w:val="en-US"/>
              </w:rPr>
              <w:t>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07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62866E9" w14:textId="508D8ED7" w:rsidR="00D920C2" w:rsidRPr="003653D9" w:rsidRDefault="00533D1F" w:rsidP="003653D9">
            <w:pPr>
              <w:jc w:val="center"/>
              <w:rPr>
                <w:color w:val="000000" w:themeColor="text1"/>
                <w:spacing w:val="-2"/>
              </w:rPr>
            </w:pPr>
            <w:r w:rsidRPr="003653D9">
              <w:rPr>
                <w:color w:val="000000" w:themeColor="text1"/>
              </w:rPr>
              <w:t>5,0</w:t>
            </w:r>
          </w:p>
        </w:tc>
        <w:tc>
          <w:tcPr>
            <w:tcW w:w="851" w:type="dxa"/>
            <w:tcBorders>
              <w:top w:val="single" w:sz="4" w:space="0" w:color="auto"/>
              <w:left w:val="single" w:sz="4" w:space="0" w:color="auto"/>
              <w:bottom w:val="single" w:sz="4" w:space="0" w:color="auto"/>
            </w:tcBorders>
            <w:shd w:val="clear" w:color="auto" w:fill="FFFFFF"/>
            <w:tcPrChange w:id="2072"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700C047" w14:textId="5A580BB7" w:rsidR="00D920C2" w:rsidRPr="003653D9" w:rsidRDefault="00D920C2" w:rsidP="003653D9">
            <w:pPr>
              <w:jc w:val="center"/>
              <w:rPr>
                <w:color w:val="000000" w:themeColor="text1"/>
              </w:rPr>
            </w:pPr>
            <w:r w:rsidRPr="003653D9">
              <w:rPr>
                <w:color w:val="000000" w:themeColor="text1"/>
              </w:rPr>
              <w:t>5,</w:t>
            </w:r>
            <w:r w:rsidR="00533D1F"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07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2DD3026" w14:textId="460AD25F" w:rsidR="00D920C2" w:rsidRPr="003653D9" w:rsidRDefault="00D920C2" w:rsidP="003653D9">
            <w:pPr>
              <w:jc w:val="center"/>
              <w:rPr>
                <w:color w:val="000000" w:themeColor="text1"/>
              </w:rPr>
            </w:pPr>
            <w:r w:rsidRPr="003653D9">
              <w:rPr>
                <w:color w:val="000000" w:themeColor="text1"/>
              </w:rPr>
              <w:t>5,0</w:t>
            </w:r>
          </w:p>
        </w:tc>
        <w:tc>
          <w:tcPr>
            <w:tcW w:w="850" w:type="dxa"/>
            <w:tcBorders>
              <w:top w:val="single" w:sz="4" w:space="0" w:color="auto"/>
              <w:left w:val="single" w:sz="4" w:space="0" w:color="auto"/>
              <w:bottom w:val="single" w:sz="4" w:space="0" w:color="auto"/>
            </w:tcBorders>
            <w:shd w:val="clear" w:color="auto" w:fill="FFFFFF"/>
            <w:tcPrChange w:id="207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A8CD8CC" w14:textId="58D3C501" w:rsidR="00D920C2" w:rsidRPr="003653D9" w:rsidRDefault="00D920C2" w:rsidP="003653D9">
            <w:pPr>
              <w:jc w:val="center"/>
              <w:rPr>
                <w:color w:val="000000" w:themeColor="text1"/>
              </w:rPr>
            </w:pPr>
            <w:r w:rsidRPr="003653D9">
              <w:rPr>
                <w:color w:val="000000" w:themeColor="text1"/>
              </w:rPr>
              <w:t>5,0</w:t>
            </w:r>
          </w:p>
        </w:tc>
        <w:tc>
          <w:tcPr>
            <w:tcW w:w="851" w:type="dxa"/>
            <w:tcBorders>
              <w:top w:val="single" w:sz="4" w:space="0" w:color="auto"/>
              <w:left w:val="single" w:sz="4" w:space="0" w:color="auto"/>
              <w:bottom w:val="single" w:sz="4" w:space="0" w:color="auto"/>
            </w:tcBorders>
            <w:shd w:val="clear" w:color="auto" w:fill="FFFFFF"/>
            <w:tcPrChange w:id="2075"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086616C1" w14:textId="62A5370D" w:rsidR="00D920C2" w:rsidRPr="003653D9" w:rsidRDefault="00D920C2" w:rsidP="003653D9">
            <w:pPr>
              <w:jc w:val="center"/>
              <w:rPr>
                <w:color w:val="000000" w:themeColor="text1"/>
              </w:rPr>
            </w:pPr>
            <w:r w:rsidRPr="003653D9">
              <w:rPr>
                <w:color w:val="000000" w:themeColor="text1"/>
              </w:rPr>
              <w:t>5,0</w:t>
            </w:r>
          </w:p>
        </w:tc>
        <w:tc>
          <w:tcPr>
            <w:tcW w:w="850" w:type="dxa"/>
            <w:tcBorders>
              <w:top w:val="single" w:sz="4" w:space="0" w:color="auto"/>
              <w:left w:val="single" w:sz="4" w:space="0" w:color="auto"/>
              <w:bottom w:val="single" w:sz="4" w:space="0" w:color="auto"/>
            </w:tcBorders>
            <w:shd w:val="clear" w:color="auto" w:fill="FFFFFF"/>
            <w:tcPrChange w:id="207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F83B245" w14:textId="02EC629A" w:rsidR="00D920C2" w:rsidRPr="003653D9" w:rsidRDefault="00D920C2" w:rsidP="003653D9">
            <w:pPr>
              <w:jc w:val="center"/>
              <w:rPr>
                <w:color w:val="000000" w:themeColor="text1"/>
              </w:rPr>
            </w:pPr>
            <w:r w:rsidRPr="003653D9">
              <w:rPr>
                <w:color w:val="000000" w:themeColor="text1"/>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077"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0A5AD7D6" w14:textId="7118DF10" w:rsidR="00D920C2" w:rsidRPr="003653D9" w:rsidRDefault="00D920C2" w:rsidP="003653D9">
            <w:pPr>
              <w:jc w:val="center"/>
              <w:rPr>
                <w:rStyle w:val="211pt0"/>
                <w:sz w:val="20"/>
                <w:szCs w:val="20"/>
                <w:lang w:val="en-US"/>
              </w:rPr>
            </w:pPr>
            <w:r w:rsidRPr="003653D9">
              <w:rPr>
                <w:color w:val="000000" w:themeColor="text1"/>
              </w:rPr>
              <w:t>5,0</w:t>
            </w:r>
          </w:p>
        </w:tc>
        <w:tc>
          <w:tcPr>
            <w:tcW w:w="1843" w:type="dxa"/>
            <w:tcPrChange w:id="2078" w:author="Анна И. Слободина" w:date="2026-06-30T12:47:00Z">
              <w:tcPr>
                <w:tcW w:w="1843" w:type="dxa"/>
              </w:tcPr>
            </w:tcPrChange>
          </w:tcPr>
          <w:p w14:paraId="5A16ED41" w14:textId="77777777" w:rsidR="00D920C2" w:rsidRPr="00BB2E75" w:rsidRDefault="00D920C2" w:rsidP="00D920C2">
            <w:pPr>
              <w:rPr>
                <w:sz w:val="22"/>
                <w:szCs w:val="22"/>
              </w:rPr>
            </w:pPr>
          </w:p>
        </w:tc>
      </w:tr>
      <w:tr w:rsidR="00D920C2" w:rsidRPr="00BB2E75" w14:paraId="5C608D1F" w14:textId="77777777" w:rsidTr="00C84614">
        <w:trPr>
          <w:trHeight w:val="510"/>
          <w:trPrChange w:id="2079" w:author="Анна И. Слободина" w:date="2026-06-30T12:47:00Z">
            <w:trPr>
              <w:trHeight w:val="510"/>
            </w:trPr>
          </w:trPrChange>
        </w:trPr>
        <w:tc>
          <w:tcPr>
            <w:tcW w:w="710" w:type="dxa"/>
            <w:vMerge/>
            <w:tcBorders>
              <w:left w:val="single" w:sz="4" w:space="0" w:color="auto"/>
              <w:bottom w:val="single" w:sz="4" w:space="0" w:color="auto"/>
            </w:tcBorders>
            <w:shd w:val="clear" w:color="auto" w:fill="FFFFFF"/>
            <w:tcPrChange w:id="2080" w:author="Анна И. Слободина" w:date="2026-06-30T12:47:00Z">
              <w:tcPr>
                <w:tcW w:w="710" w:type="dxa"/>
                <w:vMerge/>
                <w:tcBorders>
                  <w:left w:val="single" w:sz="4" w:space="0" w:color="auto"/>
                  <w:bottom w:val="single" w:sz="4" w:space="0" w:color="auto"/>
                </w:tcBorders>
                <w:shd w:val="clear" w:color="auto" w:fill="FFFFFF"/>
              </w:tcPr>
            </w:tcPrChange>
          </w:tcPr>
          <w:p w14:paraId="063A8717" w14:textId="77777777" w:rsidR="00D920C2" w:rsidRPr="003653D9" w:rsidRDefault="00D920C2" w:rsidP="003653D9">
            <w:pPr>
              <w:pStyle w:val="23"/>
              <w:spacing w:line="240" w:lineRule="auto"/>
              <w:jc w:val="center"/>
              <w:rPr>
                <w:color w:val="000000" w:themeColor="text1"/>
              </w:rPr>
            </w:pPr>
          </w:p>
        </w:tc>
        <w:tc>
          <w:tcPr>
            <w:tcW w:w="1480" w:type="dxa"/>
            <w:vMerge/>
            <w:tcBorders>
              <w:left w:val="single" w:sz="4" w:space="0" w:color="auto"/>
              <w:bottom w:val="single" w:sz="4" w:space="0" w:color="auto"/>
            </w:tcBorders>
            <w:shd w:val="clear" w:color="auto" w:fill="FFFFFF"/>
            <w:tcPrChange w:id="2081" w:author="Анна И. Слободина" w:date="2026-06-30T12:47:00Z">
              <w:tcPr>
                <w:tcW w:w="1480" w:type="dxa"/>
                <w:vMerge/>
                <w:tcBorders>
                  <w:left w:val="single" w:sz="4" w:space="0" w:color="auto"/>
                  <w:bottom w:val="single" w:sz="4" w:space="0" w:color="auto"/>
                </w:tcBorders>
                <w:shd w:val="clear" w:color="auto" w:fill="FFFFFF"/>
              </w:tcPr>
            </w:tcPrChange>
          </w:tcPr>
          <w:p w14:paraId="71A67BF9" w14:textId="77777777" w:rsidR="00D920C2" w:rsidRPr="003653D9" w:rsidRDefault="00D920C2"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082"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0E5D2093" w14:textId="0030F7FE" w:rsidR="00D920C2" w:rsidRPr="003653D9" w:rsidRDefault="00D920C2"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083"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25B7691E" w14:textId="0D453225" w:rsidR="00D920C2" w:rsidRPr="003653D9" w:rsidRDefault="00D920C2" w:rsidP="003653D9">
            <w:pPr>
              <w:jc w:val="center"/>
              <w:rPr>
                <w:color w:val="000000" w:themeColor="text1"/>
                <w:spacing w:val="-2"/>
              </w:rPr>
            </w:pPr>
            <w:r w:rsidRPr="003653D9">
              <w:rPr>
                <w:color w:val="000000" w:themeColor="text1"/>
                <w:spacing w:val="-2"/>
                <w:lang w:val="en-US"/>
              </w:rPr>
              <w:t>III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08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84862D8" w14:textId="61D0D564" w:rsidR="00D920C2" w:rsidRPr="003653D9" w:rsidRDefault="00533D1F" w:rsidP="003653D9">
            <w:pPr>
              <w:jc w:val="center"/>
              <w:rPr>
                <w:color w:val="000000" w:themeColor="text1"/>
                <w:spacing w:val="-2"/>
              </w:rPr>
            </w:pPr>
            <w:r w:rsidRPr="003653D9">
              <w:rPr>
                <w:color w:val="000000" w:themeColor="text1"/>
              </w:rPr>
              <w:t>4,0</w:t>
            </w:r>
          </w:p>
        </w:tc>
        <w:tc>
          <w:tcPr>
            <w:tcW w:w="851" w:type="dxa"/>
            <w:tcBorders>
              <w:top w:val="single" w:sz="4" w:space="0" w:color="auto"/>
              <w:left w:val="single" w:sz="4" w:space="0" w:color="auto"/>
              <w:bottom w:val="single" w:sz="4" w:space="0" w:color="auto"/>
            </w:tcBorders>
            <w:shd w:val="clear" w:color="auto" w:fill="FFFFFF"/>
            <w:tcPrChange w:id="2085"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5C049BC2" w14:textId="17610C56" w:rsidR="00D920C2" w:rsidRPr="003653D9" w:rsidRDefault="00D920C2" w:rsidP="003653D9">
            <w:pPr>
              <w:jc w:val="center"/>
              <w:rPr>
                <w:color w:val="000000" w:themeColor="text1"/>
              </w:rPr>
            </w:pPr>
            <w:r w:rsidRPr="003653D9">
              <w:rPr>
                <w:color w:val="000000" w:themeColor="text1"/>
              </w:rPr>
              <w:t>4,</w:t>
            </w:r>
            <w:r w:rsidR="00533D1F"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08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7D85085" w14:textId="7A7C1783" w:rsidR="00D920C2" w:rsidRPr="003653D9" w:rsidRDefault="00D920C2" w:rsidP="003653D9">
            <w:pPr>
              <w:jc w:val="center"/>
              <w:rPr>
                <w:color w:val="000000" w:themeColor="text1"/>
              </w:rPr>
            </w:pPr>
            <w:r w:rsidRPr="003653D9">
              <w:rPr>
                <w:color w:val="000000" w:themeColor="text1"/>
              </w:rPr>
              <w:t>4,0</w:t>
            </w:r>
          </w:p>
        </w:tc>
        <w:tc>
          <w:tcPr>
            <w:tcW w:w="850" w:type="dxa"/>
            <w:tcBorders>
              <w:top w:val="single" w:sz="4" w:space="0" w:color="auto"/>
              <w:left w:val="single" w:sz="4" w:space="0" w:color="auto"/>
              <w:bottom w:val="single" w:sz="4" w:space="0" w:color="auto"/>
            </w:tcBorders>
            <w:shd w:val="clear" w:color="auto" w:fill="FFFFFF"/>
            <w:tcPrChange w:id="208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095DF81" w14:textId="4F39AAE7" w:rsidR="00D920C2" w:rsidRPr="003653D9" w:rsidRDefault="00D920C2" w:rsidP="003653D9">
            <w:pPr>
              <w:jc w:val="center"/>
              <w:rPr>
                <w:color w:val="000000" w:themeColor="text1"/>
              </w:rPr>
            </w:pPr>
            <w:r w:rsidRPr="003653D9">
              <w:rPr>
                <w:color w:val="000000" w:themeColor="text1"/>
              </w:rPr>
              <w:t>4,0</w:t>
            </w:r>
          </w:p>
        </w:tc>
        <w:tc>
          <w:tcPr>
            <w:tcW w:w="851" w:type="dxa"/>
            <w:tcBorders>
              <w:top w:val="single" w:sz="4" w:space="0" w:color="auto"/>
              <w:left w:val="single" w:sz="4" w:space="0" w:color="auto"/>
              <w:bottom w:val="single" w:sz="4" w:space="0" w:color="auto"/>
            </w:tcBorders>
            <w:shd w:val="clear" w:color="auto" w:fill="FFFFFF"/>
            <w:tcPrChange w:id="2088"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10ABFB88" w14:textId="773DEB60" w:rsidR="00D920C2" w:rsidRPr="003653D9" w:rsidRDefault="00D920C2" w:rsidP="003653D9">
            <w:pPr>
              <w:jc w:val="center"/>
              <w:rPr>
                <w:color w:val="000000" w:themeColor="text1"/>
              </w:rPr>
            </w:pPr>
            <w:r w:rsidRPr="003653D9">
              <w:rPr>
                <w:color w:val="000000" w:themeColor="text1"/>
              </w:rPr>
              <w:t>4,0</w:t>
            </w:r>
          </w:p>
        </w:tc>
        <w:tc>
          <w:tcPr>
            <w:tcW w:w="850" w:type="dxa"/>
            <w:tcBorders>
              <w:top w:val="single" w:sz="4" w:space="0" w:color="auto"/>
              <w:left w:val="single" w:sz="4" w:space="0" w:color="auto"/>
              <w:bottom w:val="single" w:sz="4" w:space="0" w:color="auto"/>
            </w:tcBorders>
            <w:shd w:val="clear" w:color="auto" w:fill="FFFFFF"/>
            <w:tcPrChange w:id="2089"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0DD5591" w14:textId="418F4F24" w:rsidR="00D920C2" w:rsidRPr="003653D9" w:rsidRDefault="00D920C2" w:rsidP="003653D9">
            <w:pPr>
              <w:jc w:val="center"/>
              <w:rPr>
                <w:color w:val="000000" w:themeColor="text1"/>
              </w:rPr>
            </w:pPr>
            <w:r w:rsidRPr="003653D9">
              <w:rPr>
                <w:color w:val="000000" w:themeColor="text1"/>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090"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362873C1" w14:textId="62326C63" w:rsidR="00D920C2" w:rsidRPr="003653D9" w:rsidRDefault="00D920C2" w:rsidP="003653D9">
            <w:pPr>
              <w:jc w:val="center"/>
              <w:rPr>
                <w:rStyle w:val="211pt0"/>
                <w:sz w:val="20"/>
                <w:szCs w:val="20"/>
                <w:lang w:val="en-US"/>
              </w:rPr>
            </w:pPr>
            <w:r w:rsidRPr="003653D9">
              <w:rPr>
                <w:color w:val="000000" w:themeColor="text1"/>
              </w:rPr>
              <w:t>4,0</w:t>
            </w:r>
          </w:p>
        </w:tc>
        <w:tc>
          <w:tcPr>
            <w:tcW w:w="1843" w:type="dxa"/>
            <w:tcPrChange w:id="2091" w:author="Анна И. Слободина" w:date="2026-06-30T12:47:00Z">
              <w:tcPr>
                <w:tcW w:w="1843" w:type="dxa"/>
              </w:tcPr>
            </w:tcPrChange>
          </w:tcPr>
          <w:p w14:paraId="48ED8DAA" w14:textId="77777777" w:rsidR="00D920C2" w:rsidRPr="00BB2E75" w:rsidRDefault="00D920C2" w:rsidP="00D920C2">
            <w:pPr>
              <w:rPr>
                <w:sz w:val="22"/>
                <w:szCs w:val="22"/>
              </w:rPr>
            </w:pPr>
          </w:p>
        </w:tc>
      </w:tr>
      <w:tr w:rsidR="00533D1F" w:rsidRPr="00BB2E75" w14:paraId="63704ABF" w14:textId="77777777" w:rsidTr="00C84614">
        <w:trPr>
          <w:trHeight w:val="440"/>
          <w:trPrChange w:id="2092" w:author="Анна И. Слободина" w:date="2026-06-30T12:47:00Z">
            <w:trPr>
              <w:trHeight w:val="440"/>
            </w:trPr>
          </w:trPrChange>
        </w:trPr>
        <w:tc>
          <w:tcPr>
            <w:tcW w:w="710" w:type="dxa"/>
            <w:vMerge w:val="restart"/>
            <w:tcBorders>
              <w:left w:val="single" w:sz="4" w:space="0" w:color="auto"/>
            </w:tcBorders>
            <w:shd w:val="clear" w:color="auto" w:fill="FFFFFF"/>
            <w:tcPrChange w:id="2093" w:author="Анна И. Слободина" w:date="2026-06-30T12:47:00Z">
              <w:tcPr>
                <w:tcW w:w="710" w:type="dxa"/>
                <w:vMerge w:val="restart"/>
                <w:tcBorders>
                  <w:left w:val="single" w:sz="4" w:space="0" w:color="auto"/>
                </w:tcBorders>
                <w:shd w:val="clear" w:color="auto" w:fill="FFFFFF"/>
              </w:tcPr>
            </w:tcPrChange>
          </w:tcPr>
          <w:p w14:paraId="11845A02" w14:textId="2899FDD4" w:rsidR="00533D1F" w:rsidRPr="003653D9" w:rsidDel="00694921" w:rsidRDefault="00533D1F" w:rsidP="003653D9">
            <w:pPr>
              <w:pStyle w:val="23"/>
              <w:spacing w:line="240" w:lineRule="auto"/>
              <w:jc w:val="center"/>
              <w:rPr>
                <w:del w:id="2094" w:author="Анна И. Слободина" w:date="2026-06-30T13:00:00Z"/>
                <w:color w:val="000000" w:themeColor="text1"/>
              </w:rPr>
            </w:pPr>
            <w:r w:rsidRPr="003653D9">
              <w:rPr>
                <w:color w:val="000000" w:themeColor="text1"/>
              </w:rPr>
              <w:t>2.13</w:t>
            </w:r>
          </w:p>
          <w:p w14:paraId="3A92E106" w14:textId="7D233C48" w:rsidR="00533D1F" w:rsidRPr="003653D9" w:rsidDel="00694921" w:rsidRDefault="00533D1F" w:rsidP="003653D9">
            <w:pPr>
              <w:rPr>
                <w:del w:id="2095" w:author="Анна И. Слободина" w:date="2026-06-30T13:00:00Z"/>
              </w:rPr>
            </w:pPr>
          </w:p>
          <w:p w14:paraId="45CDFC8F" w14:textId="4BCC9F59" w:rsidR="00533D1F" w:rsidRPr="003653D9" w:rsidDel="00694921" w:rsidRDefault="00533D1F" w:rsidP="003653D9">
            <w:pPr>
              <w:rPr>
                <w:del w:id="2096" w:author="Анна И. Слободина" w:date="2026-06-30T13:00:00Z"/>
              </w:rPr>
            </w:pPr>
          </w:p>
          <w:p w14:paraId="71409173" w14:textId="040A09A7" w:rsidR="00533D1F" w:rsidRPr="003653D9" w:rsidDel="00694921" w:rsidRDefault="00533D1F" w:rsidP="003653D9">
            <w:pPr>
              <w:rPr>
                <w:del w:id="2097" w:author="Анна И. Слободина" w:date="2026-06-30T13:00:00Z"/>
              </w:rPr>
            </w:pPr>
          </w:p>
          <w:p w14:paraId="38443035" w14:textId="102109DD" w:rsidR="00533D1F" w:rsidRPr="003653D9" w:rsidDel="00694921" w:rsidRDefault="00533D1F" w:rsidP="003653D9">
            <w:pPr>
              <w:rPr>
                <w:del w:id="2098" w:author="Анна И. Слободина" w:date="2026-06-30T13:00:00Z"/>
              </w:rPr>
            </w:pPr>
          </w:p>
          <w:p w14:paraId="5A5594F0" w14:textId="5E840D9E" w:rsidR="00533D1F" w:rsidRPr="003653D9" w:rsidDel="00694921" w:rsidRDefault="00533D1F" w:rsidP="003653D9">
            <w:pPr>
              <w:rPr>
                <w:del w:id="2099" w:author="Анна И. Слободина" w:date="2026-06-30T13:00:00Z"/>
              </w:rPr>
            </w:pPr>
          </w:p>
          <w:p w14:paraId="418467E1" w14:textId="0B0B584B" w:rsidR="00533D1F" w:rsidRPr="003653D9" w:rsidDel="00694921" w:rsidRDefault="00533D1F" w:rsidP="003653D9">
            <w:pPr>
              <w:rPr>
                <w:del w:id="2100" w:author="Анна И. Слободина" w:date="2026-06-30T13:00:00Z"/>
              </w:rPr>
            </w:pPr>
          </w:p>
          <w:p w14:paraId="6FA49F26" w14:textId="4D46EC51" w:rsidR="00533D1F" w:rsidRPr="003653D9" w:rsidDel="00694921" w:rsidRDefault="00533D1F" w:rsidP="003653D9">
            <w:pPr>
              <w:rPr>
                <w:del w:id="2101" w:author="Анна И. Слободина" w:date="2026-06-30T13:00:00Z"/>
              </w:rPr>
            </w:pPr>
          </w:p>
          <w:p w14:paraId="08A88DC2" w14:textId="34E4CCAC" w:rsidR="00533D1F" w:rsidRPr="003653D9" w:rsidDel="00694921" w:rsidRDefault="00533D1F" w:rsidP="003653D9">
            <w:pPr>
              <w:rPr>
                <w:del w:id="2102" w:author="Анна И. Слободина" w:date="2026-06-30T13:00:00Z"/>
              </w:rPr>
            </w:pPr>
          </w:p>
          <w:p w14:paraId="1B8A4E22" w14:textId="488CB5E1" w:rsidR="00533D1F" w:rsidRPr="003653D9" w:rsidDel="00694921" w:rsidRDefault="00533D1F" w:rsidP="003653D9">
            <w:pPr>
              <w:rPr>
                <w:del w:id="2103" w:author="Анна И. Слободина" w:date="2026-06-30T13:00:00Z"/>
              </w:rPr>
            </w:pPr>
          </w:p>
          <w:p w14:paraId="06ACBD3F" w14:textId="592A58F2" w:rsidR="00533D1F" w:rsidRPr="003653D9" w:rsidDel="00694921" w:rsidRDefault="00533D1F" w:rsidP="003653D9">
            <w:pPr>
              <w:rPr>
                <w:del w:id="2104" w:author="Анна И. Слободина" w:date="2026-06-30T13:00:00Z"/>
              </w:rPr>
            </w:pPr>
          </w:p>
          <w:p w14:paraId="024B6A1C" w14:textId="48A31E72" w:rsidR="00533D1F" w:rsidRPr="003653D9" w:rsidDel="00694921" w:rsidRDefault="00533D1F" w:rsidP="003653D9">
            <w:pPr>
              <w:rPr>
                <w:del w:id="2105" w:author="Анна И. Слободина" w:date="2026-06-30T13:00:00Z"/>
              </w:rPr>
            </w:pPr>
          </w:p>
          <w:p w14:paraId="02AAFDE3" w14:textId="34D3CFC9" w:rsidR="00533D1F" w:rsidRPr="003653D9" w:rsidDel="00694921" w:rsidRDefault="00533D1F" w:rsidP="003653D9">
            <w:pPr>
              <w:rPr>
                <w:del w:id="2106" w:author="Анна И. Слободина" w:date="2026-06-30T13:00:00Z"/>
              </w:rPr>
            </w:pPr>
          </w:p>
          <w:p w14:paraId="36AB823C" w14:textId="3CD719BA" w:rsidR="00533D1F" w:rsidRPr="003653D9" w:rsidDel="00694921" w:rsidRDefault="00533D1F" w:rsidP="003653D9">
            <w:pPr>
              <w:rPr>
                <w:del w:id="2107" w:author="Анна И. Слободина" w:date="2026-06-30T13:00:00Z"/>
              </w:rPr>
            </w:pPr>
          </w:p>
          <w:p w14:paraId="045138BA" w14:textId="2302C7E5" w:rsidR="00533D1F" w:rsidRPr="003653D9" w:rsidDel="00694921" w:rsidRDefault="00533D1F" w:rsidP="003653D9">
            <w:pPr>
              <w:rPr>
                <w:del w:id="2108" w:author="Анна И. Слободина" w:date="2026-06-30T13:00:00Z"/>
              </w:rPr>
            </w:pPr>
          </w:p>
          <w:p w14:paraId="202583C2" w14:textId="77777777" w:rsidR="00533D1F" w:rsidRPr="003653D9" w:rsidRDefault="00533D1F">
            <w:pPr>
              <w:pStyle w:val="23"/>
              <w:spacing w:line="240" w:lineRule="auto"/>
              <w:jc w:val="center"/>
              <w:pPrChange w:id="2109" w:author="Анна И. Слободина" w:date="2026-06-30T13:00:00Z">
                <w:pPr/>
              </w:pPrChange>
            </w:pPr>
          </w:p>
        </w:tc>
        <w:tc>
          <w:tcPr>
            <w:tcW w:w="1480" w:type="dxa"/>
            <w:vMerge w:val="restart"/>
            <w:tcBorders>
              <w:left w:val="single" w:sz="4" w:space="0" w:color="auto"/>
            </w:tcBorders>
            <w:shd w:val="clear" w:color="auto" w:fill="FFFFFF"/>
            <w:tcPrChange w:id="2110" w:author="Анна И. Слободина" w:date="2026-06-30T12:47:00Z">
              <w:tcPr>
                <w:tcW w:w="1480" w:type="dxa"/>
                <w:vMerge w:val="restart"/>
                <w:tcBorders>
                  <w:left w:val="single" w:sz="4" w:space="0" w:color="auto"/>
                </w:tcBorders>
                <w:shd w:val="clear" w:color="auto" w:fill="FFFFFF"/>
              </w:tcPr>
            </w:tcPrChange>
          </w:tcPr>
          <w:p w14:paraId="0754739A" w14:textId="02C34850" w:rsidR="00533D1F" w:rsidRPr="003653D9" w:rsidRDefault="00533D1F" w:rsidP="003653D9">
            <w:pPr>
              <w:pStyle w:val="23"/>
              <w:spacing w:line="240" w:lineRule="auto"/>
              <w:rPr>
                <w:color w:val="000000" w:themeColor="text1"/>
                <w:spacing w:val="-2"/>
              </w:rPr>
            </w:pPr>
            <w:r w:rsidRPr="003653D9">
              <w:rPr>
                <w:color w:val="000000" w:themeColor="text1"/>
                <w:spacing w:val="-2"/>
              </w:rPr>
              <w:t xml:space="preserve">Доля пациентов, которым проведена реабилитация в отделениях медицинской реабилитации медицинских организаций, от числа </w:t>
            </w:r>
            <w:proofErr w:type="spellStart"/>
            <w:r w:rsidRPr="003653D9">
              <w:rPr>
                <w:color w:val="000000" w:themeColor="text1"/>
                <w:spacing w:val="-2"/>
              </w:rPr>
              <w:t>спротезирован-ных</w:t>
            </w:r>
            <w:proofErr w:type="spellEnd"/>
            <w:r w:rsidRPr="003653D9">
              <w:rPr>
                <w:color w:val="000000" w:themeColor="text1"/>
                <w:spacing w:val="-2"/>
              </w:rPr>
              <w:t xml:space="preserve"> пациентов в субъекте Российской Федерации, %</w:t>
            </w:r>
          </w:p>
        </w:tc>
        <w:tc>
          <w:tcPr>
            <w:tcW w:w="489" w:type="dxa"/>
            <w:vMerge w:val="restart"/>
            <w:tcBorders>
              <w:top w:val="single" w:sz="4" w:space="0" w:color="auto"/>
              <w:left w:val="single" w:sz="4" w:space="0" w:color="auto"/>
              <w:bottom w:val="single" w:sz="4" w:space="0" w:color="auto"/>
            </w:tcBorders>
            <w:shd w:val="clear" w:color="auto" w:fill="FFFFFF"/>
            <w:tcPrChange w:id="2111" w:author="Анна И. Слободина" w:date="2026-06-30T12:47:00Z">
              <w:tcPr>
                <w:tcW w:w="489" w:type="dxa"/>
                <w:vMerge w:val="restart"/>
                <w:tcBorders>
                  <w:top w:val="single" w:sz="4" w:space="0" w:color="auto"/>
                  <w:left w:val="single" w:sz="4" w:space="0" w:color="auto"/>
                  <w:bottom w:val="single" w:sz="4" w:space="0" w:color="auto"/>
                </w:tcBorders>
                <w:shd w:val="clear" w:color="auto" w:fill="FFFFFF"/>
              </w:tcPr>
            </w:tcPrChange>
          </w:tcPr>
          <w:p w14:paraId="1D7DC66F" w14:textId="53643561" w:rsidR="00533D1F" w:rsidRPr="003653D9" w:rsidRDefault="00533D1F" w:rsidP="003653D9">
            <w:pPr>
              <w:pStyle w:val="23"/>
              <w:spacing w:line="240" w:lineRule="auto"/>
              <w:rPr>
                <w:color w:val="000000" w:themeColor="text1"/>
                <w:spacing w:val="-2"/>
              </w:rPr>
            </w:pPr>
            <w:r w:rsidRPr="003653D9">
              <w:rPr>
                <w:color w:val="000000" w:themeColor="text1"/>
              </w:rPr>
              <w:t>ЦНС</w:t>
            </w: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112"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7D3263A4" w14:textId="07F8BD1C" w:rsidR="00533D1F" w:rsidRPr="003653D9" w:rsidRDefault="00533D1F" w:rsidP="003653D9">
            <w:pPr>
              <w:jc w:val="center"/>
              <w:rPr>
                <w:color w:val="000000" w:themeColor="text1"/>
                <w:spacing w:val="-2"/>
              </w:rPr>
            </w:pPr>
            <w:r w:rsidRPr="003653D9">
              <w:rPr>
                <w:color w:val="000000" w:themeColor="text1"/>
                <w:spacing w:val="-2"/>
                <w:lang w:val="en-US"/>
              </w:rPr>
              <w:t>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11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1258A2F" w14:textId="3D888E67" w:rsidR="00533D1F" w:rsidRPr="003653D9" w:rsidRDefault="00533D1F" w:rsidP="003653D9">
            <w:pPr>
              <w:jc w:val="center"/>
              <w:rPr>
                <w:color w:val="000000" w:themeColor="text1"/>
                <w:spacing w:val="-2"/>
              </w:rPr>
            </w:pPr>
            <w:r w:rsidRPr="003653D9">
              <w:rPr>
                <w:color w:val="000000" w:themeColor="text1"/>
              </w:rPr>
              <w:t>0</w:t>
            </w:r>
          </w:p>
        </w:tc>
        <w:tc>
          <w:tcPr>
            <w:tcW w:w="851" w:type="dxa"/>
            <w:tcBorders>
              <w:top w:val="single" w:sz="4" w:space="0" w:color="auto"/>
              <w:left w:val="single" w:sz="4" w:space="0" w:color="auto"/>
              <w:bottom w:val="single" w:sz="4" w:space="0" w:color="auto"/>
            </w:tcBorders>
            <w:shd w:val="clear" w:color="auto" w:fill="FFFFFF"/>
            <w:tcPrChange w:id="2114"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6832ED6F" w14:textId="382A10B4"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1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4CBBCA8" w14:textId="7887E22C"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1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71119C7" w14:textId="6A9D8095" w:rsidR="00533D1F" w:rsidRPr="003653D9" w:rsidRDefault="00533D1F" w:rsidP="003653D9">
            <w:pPr>
              <w:jc w:val="center"/>
              <w:rPr>
                <w:color w:val="000000" w:themeColor="text1"/>
              </w:rPr>
            </w:pPr>
            <w:r w:rsidRPr="003653D9">
              <w:rPr>
                <w:color w:val="000000" w:themeColor="text1"/>
              </w:rPr>
              <w:t>0</w:t>
            </w:r>
          </w:p>
        </w:tc>
        <w:tc>
          <w:tcPr>
            <w:tcW w:w="851" w:type="dxa"/>
            <w:tcBorders>
              <w:top w:val="single" w:sz="4" w:space="0" w:color="auto"/>
              <w:left w:val="single" w:sz="4" w:space="0" w:color="auto"/>
              <w:bottom w:val="single" w:sz="4" w:space="0" w:color="auto"/>
            </w:tcBorders>
            <w:shd w:val="clear" w:color="auto" w:fill="FFFFFF"/>
            <w:tcPrChange w:id="2117"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0616A93C" w14:textId="2E71A204"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1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E671048" w14:textId="247DCED9" w:rsidR="00533D1F" w:rsidRPr="003653D9" w:rsidRDefault="00533D1F" w:rsidP="003653D9">
            <w:pPr>
              <w:jc w:val="center"/>
              <w:rPr>
                <w:color w:val="000000" w:themeColor="text1"/>
              </w:rPr>
            </w:pPr>
            <w:r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119"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42E85773" w14:textId="6C8D0908" w:rsidR="00533D1F" w:rsidRPr="003653D9" w:rsidRDefault="00533D1F" w:rsidP="003653D9">
            <w:pPr>
              <w:jc w:val="center"/>
              <w:rPr>
                <w:rStyle w:val="211pt0"/>
                <w:sz w:val="20"/>
                <w:szCs w:val="20"/>
                <w:lang w:val="en-US"/>
              </w:rPr>
            </w:pPr>
            <w:r w:rsidRPr="003653D9">
              <w:rPr>
                <w:color w:val="000000" w:themeColor="text1"/>
              </w:rPr>
              <w:t>0</w:t>
            </w:r>
          </w:p>
        </w:tc>
        <w:tc>
          <w:tcPr>
            <w:tcW w:w="1843" w:type="dxa"/>
            <w:tcPrChange w:id="2120" w:author="Анна И. Слободина" w:date="2026-06-30T12:47:00Z">
              <w:tcPr>
                <w:tcW w:w="1843" w:type="dxa"/>
              </w:tcPr>
            </w:tcPrChange>
          </w:tcPr>
          <w:p w14:paraId="666FA094" w14:textId="77777777" w:rsidR="00533D1F" w:rsidRPr="00BB2E75" w:rsidRDefault="00533D1F" w:rsidP="00533D1F">
            <w:pPr>
              <w:rPr>
                <w:sz w:val="22"/>
                <w:szCs w:val="22"/>
              </w:rPr>
            </w:pPr>
          </w:p>
        </w:tc>
      </w:tr>
      <w:tr w:rsidR="00533D1F" w:rsidRPr="00BB2E75" w14:paraId="2475A53D" w14:textId="77777777" w:rsidTr="00C84614">
        <w:trPr>
          <w:trHeight w:val="510"/>
          <w:trPrChange w:id="2121" w:author="Анна И. Слободина" w:date="2026-06-30T12:47:00Z">
            <w:trPr>
              <w:trHeight w:val="510"/>
            </w:trPr>
          </w:trPrChange>
        </w:trPr>
        <w:tc>
          <w:tcPr>
            <w:tcW w:w="710" w:type="dxa"/>
            <w:vMerge/>
            <w:tcBorders>
              <w:left w:val="single" w:sz="4" w:space="0" w:color="auto"/>
            </w:tcBorders>
            <w:shd w:val="clear" w:color="auto" w:fill="FFFFFF"/>
            <w:tcPrChange w:id="2122" w:author="Анна И. Слободина" w:date="2026-06-30T12:47:00Z">
              <w:tcPr>
                <w:tcW w:w="710" w:type="dxa"/>
                <w:vMerge/>
                <w:tcBorders>
                  <w:left w:val="single" w:sz="4" w:space="0" w:color="auto"/>
                </w:tcBorders>
                <w:shd w:val="clear" w:color="auto" w:fill="FFFFFF"/>
              </w:tcPr>
            </w:tcPrChange>
          </w:tcPr>
          <w:p w14:paraId="14640415" w14:textId="77777777" w:rsidR="00533D1F" w:rsidRPr="003653D9" w:rsidRDefault="00533D1F"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123" w:author="Анна И. Слободина" w:date="2026-06-30T12:47:00Z">
              <w:tcPr>
                <w:tcW w:w="1480" w:type="dxa"/>
                <w:vMerge/>
                <w:tcBorders>
                  <w:left w:val="single" w:sz="4" w:space="0" w:color="auto"/>
                </w:tcBorders>
                <w:shd w:val="clear" w:color="auto" w:fill="FFFFFF"/>
              </w:tcPr>
            </w:tcPrChange>
          </w:tcPr>
          <w:p w14:paraId="6336FB98" w14:textId="77777777" w:rsidR="00533D1F" w:rsidRPr="003653D9" w:rsidRDefault="00533D1F"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124"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5BFD478F" w14:textId="7F9DC90D" w:rsidR="00533D1F" w:rsidRPr="003653D9" w:rsidRDefault="00533D1F"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125"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1EAF200E" w14:textId="6C7B8AE6" w:rsidR="00533D1F" w:rsidRPr="003653D9" w:rsidRDefault="00533D1F" w:rsidP="003653D9">
            <w:pPr>
              <w:jc w:val="center"/>
              <w:rPr>
                <w:color w:val="000000" w:themeColor="text1"/>
              </w:rPr>
            </w:pPr>
            <w:r w:rsidRPr="003653D9">
              <w:rPr>
                <w:color w:val="000000" w:themeColor="text1"/>
                <w:spacing w:val="-2"/>
                <w:lang w:val="en-US"/>
              </w:rPr>
              <w:t>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12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F6D6A2A" w14:textId="4B9B3D91" w:rsidR="00533D1F" w:rsidRPr="003653D9" w:rsidRDefault="00533D1F" w:rsidP="003653D9">
            <w:pPr>
              <w:jc w:val="center"/>
              <w:rPr>
                <w:color w:val="000000" w:themeColor="text1"/>
                <w:spacing w:val="-2"/>
              </w:rPr>
            </w:pPr>
            <w:r w:rsidRPr="003653D9">
              <w:rPr>
                <w:color w:val="000000" w:themeColor="text1"/>
              </w:rPr>
              <w:t>0</w:t>
            </w:r>
          </w:p>
        </w:tc>
        <w:tc>
          <w:tcPr>
            <w:tcW w:w="851" w:type="dxa"/>
            <w:tcBorders>
              <w:top w:val="single" w:sz="4" w:space="0" w:color="auto"/>
              <w:left w:val="single" w:sz="4" w:space="0" w:color="auto"/>
              <w:bottom w:val="single" w:sz="4" w:space="0" w:color="auto"/>
            </w:tcBorders>
            <w:shd w:val="clear" w:color="auto" w:fill="FFFFFF"/>
            <w:tcPrChange w:id="2127"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638EA61F" w14:textId="413C3FB0"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2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287DD6F" w14:textId="7F37E9E2"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29"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6146D3EC" w14:textId="70A4FD04" w:rsidR="00533D1F" w:rsidRPr="003653D9" w:rsidRDefault="00533D1F" w:rsidP="003653D9">
            <w:pPr>
              <w:jc w:val="center"/>
              <w:rPr>
                <w:color w:val="000000" w:themeColor="text1"/>
              </w:rPr>
            </w:pPr>
            <w:r w:rsidRPr="003653D9">
              <w:rPr>
                <w:color w:val="000000" w:themeColor="text1"/>
              </w:rPr>
              <w:t>0</w:t>
            </w:r>
          </w:p>
        </w:tc>
        <w:tc>
          <w:tcPr>
            <w:tcW w:w="851" w:type="dxa"/>
            <w:tcBorders>
              <w:top w:val="single" w:sz="4" w:space="0" w:color="auto"/>
              <w:left w:val="single" w:sz="4" w:space="0" w:color="auto"/>
              <w:bottom w:val="single" w:sz="4" w:space="0" w:color="auto"/>
            </w:tcBorders>
            <w:shd w:val="clear" w:color="auto" w:fill="FFFFFF"/>
            <w:tcPrChange w:id="2130"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53CF473" w14:textId="733505FC"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3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E7AD950" w14:textId="58F5860C" w:rsidR="00533D1F" w:rsidRPr="003653D9" w:rsidRDefault="00533D1F" w:rsidP="003653D9">
            <w:pPr>
              <w:jc w:val="center"/>
              <w:rPr>
                <w:color w:val="000000" w:themeColor="text1"/>
              </w:rPr>
            </w:pPr>
            <w:r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132"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09EF9D85" w14:textId="330C96B5" w:rsidR="00533D1F" w:rsidRPr="003653D9" w:rsidRDefault="00533D1F" w:rsidP="003653D9">
            <w:pPr>
              <w:jc w:val="center"/>
              <w:rPr>
                <w:rStyle w:val="211pt0"/>
                <w:sz w:val="20"/>
                <w:szCs w:val="20"/>
                <w:lang w:val="en-US"/>
              </w:rPr>
            </w:pPr>
            <w:r w:rsidRPr="003653D9">
              <w:rPr>
                <w:color w:val="000000" w:themeColor="text1"/>
              </w:rPr>
              <w:t>0</w:t>
            </w:r>
          </w:p>
        </w:tc>
        <w:tc>
          <w:tcPr>
            <w:tcW w:w="1843" w:type="dxa"/>
            <w:tcPrChange w:id="2133" w:author="Анна И. Слободина" w:date="2026-06-30T12:47:00Z">
              <w:tcPr>
                <w:tcW w:w="1843" w:type="dxa"/>
              </w:tcPr>
            </w:tcPrChange>
          </w:tcPr>
          <w:p w14:paraId="487AA76C" w14:textId="77777777" w:rsidR="00533D1F" w:rsidRPr="00BB2E75" w:rsidRDefault="00533D1F" w:rsidP="00533D1F">
            <w:pPr>
              <w:rPr>
                <w:sz w:val="22"/>
                <w:szCs w:val="22"/>
              </w:rPr>
            </w:pPr>
          </w:p>
        </w:tc>
      </w:tr>
      <w:tr w:rsidR="00533D1F" w:rsidRPr="00BB2E75" w14:paraId="4BE5C0DE" w14:textId="77777777" w:rsidTr="00C84614">
        <w:trPr>
          <w:trHeight w:val="488"/>
          <w:trPrChange w:id="2134" w:author="Анна И. Слободина" w:date="2026-06-30T12:47:00Z">
            <w:trPr>
              <w:trHeight w:val="488"/>
            </w:trPr>
          </w:trPrChange>
        </w:trPr>
        <w:tc>
          <w:tcPr>
            <w:tcW w:w="710" w:type="dxa"/>
            <w:vMerge/>
            <w:tcBorders>
              <w:left w:val="single" w:sz="4" w:space="0" w:color="auto"/>
            </w:tcBorders>
            <w:shd w:val="clear" w:color="auto" w:fill="FFFFFF"/>
            <w:tcPrChange w:id="2135" w:author="Анна И. Слободина" w:date="2026-06-30T12:47:00Z">
              <w:tcPr>
                <w:tcW w:w="710" w:type="dxa"/>
                <w:vMerge/>
                <w:tcBorders>
                  <w:left w:val="single" w:sz="4" w:space="0" w:color="auto"/>
                </w:tcBorders>
                <w:shd w:val="clear" w:color="auto" w:fill="FFFFFF"/>
              </w:tcPr>
            </w:tcPrChange>
          </w:tcPr>
          <w:p w14:paraId="29605A9C" w14:textId="77777777" w:rsidR="00533D1F" w:rsidRPr="003653D9" w:rsidRDefault="00533D1F"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136" w:author="Анна И. Слободина" w:date="2026-06-30T12:47:00Z">
              <w:tcPr>
                <w:tcW w:w="1480" w:type="dxa"/>
                <w:vMerge/>
                <w:tcBorders>
                  <w:left w:val="single" w:sz="4" w:space="0" w:color="auto"/>
                </w:tcBorders>
                <w:shd w:val="clear" w:color="auto" w:fill="FFFFFF"/>
              </w:tcPr>
            </w:tcPrChange>
          </w:tcPr>
          <w:p w14:paraId="25711E22" w14:textId="77777777" w:rsidR="00533D1F" w:rsidRPr="003653D9" w:rsidRDefault="00533D1F"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137"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7080E8E9" w14:textId="119893F7" w:rsidR="00533D1F" w:rsidRPr="003653D9" w:rsidRDefault="00533D1F"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138"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1C743579" w14:textId="5A8C8E71" w:rsidR="00533D1F" w:rsidRPr="003653D9" w:rsidRDefault="00533D1F" w:rsidP="003653D9">
            <w:pPr>
              <w:jc w:val="center"/>
              <w:rPr>
                <w:color w:val="000000" w:themeColor="text1"/>
              </w:rPr>
            </w:pPr>
            <w:r w:rsidRPr="003653D9">
              <w:rPr>
                <w:color w:val="000000" w:themeColor="text1"/>
                <w:spacing w:val="-2"/>
                <w:lang w:val="en-US"/>
              </w:rPr>
              <w:t>III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139"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1341C21" w14:textId="780E0F83" w:rsidR="00533D1F" w:rsidRPr="003653D9" w:rsidRDefault="00533D1F" w:rsidP="003653D9">
            <w:pPr>
              <w:jc w:val="center"/>
              <w:rPr>
                <w:color w:val="000000" w:themeColor="text1"/>
                <w:spacing w:val="-2"/>
              </w:rPr>
            </w:pPr>
            <w:r w:rsidRPr="003653D9">
              <w:rPr>
                <w:color w:val="000000" w:themeColor="text1"/>
              </w:rPr>
              <w:t>0</w:t>
            </w:r>
          </w:p>
        </w:tc>
        <w:tc>
          <w:tcPr>
            <w:tcW w:w="851" w:type="dxa"/>
            <w:tcBorders>
              <w:top w:val="single" w:sz="4" w:space="0" w:color="auto"/>
              <w:left w:val="single" w:sz="4" w:space="0" w:color="auto"/>
              <w:bottom w:val="single" w:sz="4" w:space="0" w:color="auto"/>
            </w:tcBorders>
            <w:shd w:val="clear" w:color="auto" w:fill="FFFFFF"/>
            <w:tcPrChange w:id="2140"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3727E82B" w14:textId="22EBC2CA"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4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1028CB8" w14:textId="1356836E"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4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9DD332E" w14:textId="178E833F" w:rsidR="00533D1F" w:rsidRPr="003653D9" w:rsidRDefault="00533D1F" w:rsidP="003653D9">
            <w:pPr>
              <w:jc w:val="center"/>
              <w:rPr>
                <w:color w:val="000000" w:themeColor="text1"/>
              </w:rPr>
            </w:pPr>
            <w:r w:rsidRPr="003653D9">
              <w:rPr>
                <w:color w:val="000000" w:themeColor="text1"/>
              </w:rPr>
              <w:t>0</w:t>
            </w:r>
          </w:p>
        </w:tc>
        <w:tc>
          <w:tcPr>
            <w:tcW w:w="851" w:type="dxa"/>
            <w:tcBorders>
              <w:top w:val="single" w:sz="4" w:space="0" w:color="auto"/>
              <w:left w:val="single" w:sz="4" w:space="0" w:color="auto"/>
              <w:bottom w:val="single" w:sz="4" w:space="0" w:color="auto"/>
            </w:tcBorders>
            <w:shd w:val="clear" w:color="auto" w:fill="FFFFFF"/>
            <w:tcPrChange w:id="2143"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2601385D" w14:textId="2F0565DB"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4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7DC1AA9" w14:textId="7F2B3D0A" w:rsidR="00533D1F" w:rsidRPr="003653D9" w:rsidRDefault="00533D1F" w:rsidP="003653D9">
            <w:pPr>
              <w:jc w:val="center"/>
              <w:rPr>
                <w:color w:val="000000" w:themeColor="text1"/>
              </w:rPr>
            </w:pPr>
            <w:r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145"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71F774D2" w14:textId="5EE7E43F" w:rsidR="00533D1F" w:rsidRPr="003653D9" w:rsidRDefault="00533D1F" w:rsidP="003653D9">
            <w:pPr>
              <w:jc w:val="center"/>
              <w:rPr>
                <w:rStyle w:val="211pt0"/>
                <w:sz w:val="20"/>
                <w:szCs w:val="20"/>
                <w:lang w:val="en-US"/>
              </w:rPr>
            </w:pPr>
            <w:r w:rsidRPr="003653D9">
              <w:rPr>
                <w:color w:val="000000" w:themeColor="text1"/>
              </w:rPr>
              <w:t>0</w:t>
            </w:r>
          </w:p>
        </w:tc>
        <w:tc>
          <w:tcPr>
            <w:tcW w:w="1843" w:type="dxa"/>
            <w:tcPrChange w:id="2146" w:author="Анна И. Слободина" w:date="2026-06-30T12:47:00Z">
              <w:tcPr>
                <w:tcW w:w="1843" w:type="dxa"/>
              </w:tcPr>
            </w:tcPrChange>
          </w:tcPr>
          <w:p w14:paraId="3D499BAB" w14:textId="77777777" w:rsidR="00533D1F" w:rsidRPr="00BB2E75" w:rsidRDefault="00533D1F" w:rsidP="00533D1F">
            <w:pPr>
              <w:rPr>
                <w:sz w:val="22"/>
                <w:szCs w:val="22"/>
              </w:rPr>
            </w:pPr>
          </w:p>
        </w:tc>
      </w:tr>
      <w:tr w:rsidR="00533D1F" w:rsidRPr="00BB2E75" w14:paraId="45E50321" w14:textId="77777777" w:rsidTr="00C84614">
        <w:trPr>
          <w:trHeight w:val="510"/>
          <w:trPrChange w:id="2147" w:author="Анна И. Слободина" w:date="2026-06-30T12:47:00Z">
            <w:trPr>
              <w:trHeight w:val="510"/>
            </w:trPr>
          </w:trPrChange>
        </w:trPr>
        <w:tc>
          <w:tcPr>
            <w:tcW w:w="710" w:type="dxa"/>
            <w:vMerge/>
            <w:tcBorders>
              <w:left w:val="single" w:sz="4" w:space="0" w:color="auto"/>
            </w:tcBorders>
            <w:shd w:val="clear" w:color="auto" w:fill="FFFFFF"/>
            <w:tcPrChange w:id="2148" w:author="Анна И. Слободина" w:date="2026-06-30T12:47:00Z">
              <w:tcPr>
                <w:tcW w:w="710" w:type="dxa"/>
                <w:vMerge/>
                <w:tcBorders>
                  <w:left w:val="single" w:sz="4" w:space="0" w:color="auto"/>
                </w:tcBorders>
                <w:shd w:val="clear" w:color="auto" w:fill="FFFFFF"/>
              </w:tcPr>
            </w:tcPrChange>
          </w:tcPr>
          <w:p w14:paraId="1AB19A17" w14:textId="77777777" w:rsidR="00533D1F" w:rsidRPr="003653D9" w:rsidRDefault="00533D1F"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149" w:author="Анна И. Слободина" w:date="2026-06-30T12:47:00Z">
              <w:tcPr>
                <w:tcW w:w="1480" w:type="dxa"/>
                <w:vMerge/>
                <w:tcBorders>
                  <w:left w:val="single" w:sz="4" w:space="0" w:color="auto"/>
                </w:tcBorders>
                <w:shd w:val="clear" w:color="auto" w:fill="FFFFFF"/>
              </w:tcPr>
            </w:tcPrChange>
          </w:tcPr>
          <w:p w14:paraId="0B56877E" w14:textId="77777777" w:rsidR="00533D1F" w:rsidRPr="003653D9" w:rsidRDefault="00533D1F" w:rsidP="003653D9">
            <w:pPr>
              <w:pStyle w:val="23"/>
              <w:spacing w:line="240" w:lineRule="auto"/>
              <w:rPr>
                <w:color w:val="000000" w:themeColor="text1"/>
                <w:spacing w:val="-2"/>
              </w:rPr>
            </w:pPr>
          </w:p>
        </w:tc>
        <w:tc>
          <w:tcPr>
            <w:tcW w:w="489" w:type="dxa"/>
            <w:vMerge w:val="restart"/>
            <w:tcBorders>
              <w:top w:val="single" w:sz="4" w:space="0" w:color="auto"/>
              <w:left w:val="single" w:sz="4" w:space="0" w:color="auto"/>
              <w:bottom w:val="single" w:sz="4" w:space="0" w:color="auto"/>
            </w:tcBorders>
            <w:shd w:val="clear" w:color="auto" w:fill="FFFFFF"/>
            <w:tcPrChange w:id="2150" w:author="Анна И. Слободина" w:date="2026-06-30T12:47:00Z">
              <w:tcPr>
                <w:tcW w:w="489" w:type="dxa"/>
                <w:vMerge w:val="restart"/>
                <w:tcBorders>
                  <w:top w:val="single" w:sz="4" w:space="0" w:color="auto"/>
                  <w:left w:val="single" w:sz="4" w:space="0" w:color="auto"/>
                  <w:bottom w:val="single" w:sz="4" w:space="0" w:color="auto"/>
                </w:tcBorders>
                <w:shd w:val="clear" w:color="auto" w:fill="FFFFFF"/>
              </w:tcPr>
            </w:tcPrChange>
          </w:tcPr>
          <w:p w14:paraId="2A712120" w14:textId="3CE80D38" w:rsidR="00533D1F" w:rsidRPr="003653D9" w:rsidRDefault="00533D1F" w:rsidP="003653D9">
            <w:pPr>
              <w:pStyle w:val="23"/>
              <w:spacing w:line="240" w:lineRule="auto"/>
              <w:rPr>
                <w:color w:val="000000" w:themeColor="text1"/>
                <w:spacing w:val="-2"/>
              </w:rPr>
            </w:pPr>
            <w:r w:rsidRPr="003653D9">
              <w:rPr>
                <w:color w:val="000000" w:themeColor="text1"/>
                <w:spacing w:val="-2"/>
              </w:rPr>
              <w:t xml:space="preserve">ОДА + ПНС, в том </w:t>
            </w:r>
            <w:proofErr w:type="spellStart"/>
            <w:proofErr w:type="gramStart"/>
            <w:r w:rsidRPr="003653D9">
              <w:rPr>
                <w:color w:val="000000" w:themeColor="text1"/>
                <w:spacing w:val="-2"/>
              </w:rPr>
              <w:t>чис</w:t>
            </w:r>
            <w:r w:rsidR="000C61A3">
              <w:rPr>
                <w:color w:val="000000" w:themeColor="text1"/>
                <w:spacing w:val="-2"/>
              </w:rPr>
              <w:t>-</w:t>
            </w:r>
            <w:r w:rsidRPr="003653D9">
              <w:rPr>
                <w:color w:val="000000" w:themeColor="text1"/>
                <w:spacing w:val="-2"/>
              </w:rPr>
              <w:t>ле</w:t>
            </w:r>
            <w:proofErr w:type="spellEnd"/>
            <w:proofErr w:type="gramEnd"/>
            <w:r w:rsidRPr="003653D9">
              <w:rPr>
                <w:color w:val="000000" w:themeColor="text1"/>
                <w:spacing w:val="-2"/>
              </w:rPr>
              <w:t xml:space="preserve"> в связи с </w:t>
            </w:r>
            <w:proofErr w:type="spellStart"/>
            <w:r w:rsidRPr="003653D9">
              <w:rPr>
                <w:color w:val="000000" w:themeColor="text1"/>
                <w:spacing w:val="-2"/>
              </w:rPr>
              <w:t>ам</w:t>
            </w:r>
            <w:proofErr w:type="spellEnd"/>
            <w:r w:rsidR="000C61A3">
              <w:rPr>
                <w:color w:val="000000" w:themeColor="text1"/>
                <w:spacing w:val="-2"/>
              </w:rPr>
              <w:t>-</w:t>
            </w:r>
            <w:proofErr w:type="spellStart"/>
            <w:r w:rsidRPr="003653D9">
              <w:rPr>
                <w:color w:val="000000" w:themeColor="text1"/>
                <w:spacing w:val="-2"/>
              </w:rPr>
              <w:t>пута</w:t>
            </w:r>
            <w:proofErr w:type="spellEnd"/>
            <w:r w:rsidRPr="003653D9">
              <w:rPr>
                <w:color w:val="000000" w:themeColor="text1"/>
                <w:spacing w:val="-2"/>
              </w:rPr>
              <w:t>-</w:t>
            </w:r>
            <w:proofErr w:type="spellStart"/>
            <w:r w:rsidRPr="003653D9">
              <w:rPr>
                <w:color w:val="000000" w:themeColor="text1"/>
                <w:spacing w:val="-2"/>
              </w:rPr>
              <w:t>ция</w:t>
            </w:r>
            <w:proofErr w:type="spellEnd"/>
            <w:r w:rsidR="000C61A3">
              <w:rPr>
                <w:color w:val="000000" w:themeColor="text1"/>
                <w:spacing w:val="-2"/>
              </w:rPr>
              <w:t>-</w:t>
            </w:r>
            <w:r w:rsidRPr="003653D9">
              <w:rPr>
                <w:color w:val="000000" w:themeColor="text1"/>
                <w:spacing w:val="-2"/>
              </w:rPr>
              <w:t>ми</w:t>
            </w: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151"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51108803" w14:textId="53EE7DC5" w:rsidR="00533D1F" w:rsidRPr="003653D9" w:rsidRDefault="00533D1F" w:rsidP="003653D9">
            <w:pPr>
              <w:jc w:val="center"/>
              <w:rPr>
                <w:color w:val="000000" w:themeColor="text1"/>
              </w:rPr>
            </w:pPr>
            <w:r w:rsidRPr="003653D9">
              <w:rPr>
                <w:color w:val="000000" w:themeColor="text1"/>
                <w:spacing w:val="-2"/>
                <w:lang w:val="en-US"/>
              </w:rPr>
              <w:t>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15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23ECE8F" w14:textId="6CF992F5" w:rsidR="00533D1F" w:rsidRPr="003653D9" w:rsidRDefault="00533D1F" w:rsidP="003653D9">
            <w:pPr>
              <w:jc w:val="center"/>
              <w:rPr>
                <w:color w:val="000000" w:themeColor="text1"/>
                <w:spacing w:val="-2"/>
              </w:rPr>
            </w:pPr>
            <w:r w:rsidRPr="003653D9">
              <w:rPr>
                <w:color w:val="000000" w:themeColor="text1"/>
              </w:rPr>
              <w:t>0</w:t>
            </w:r>
          </w:p>
        </w:tc>
        <w:tc>
          <w:tcPr>
            <w:tcW w:w="851" w:type="dxa"/>
            <w:tcBorders>
              <w:top w:val="single" w:sz="4" w:space="0" w:color="auto"/>
              <w:left w:val="single" w:sz="4" w:space="0" w:color="auto"/>
              <w:bottom w:val="single" w:sz="4" w:space="0" w:color="auto"/>
            </w:tcBorders>
            <w:shd w:val="clear" w:color="auto" w:fill="FFFFFF"/>
            <w:tcPrChange w:id="2153"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3E86F3E7" w14:textId="1BF7C0D5"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5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A47C859" w14:textId="3C5E3837"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5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EDDF09A" w14:textId="5226EABA" w:rsidR="00533D1F" w:rsidRPr="003653D9" w:rsidRDefault="00533D1F" w:rsidP="003653D9">
            <w:pPr>
              <w:jc w:val="center"/>
              <w:rPr>
                <w:color w:val="000000" w:themeColor="text1"/>
              </w:rPr>
            </w:pPr>
            <w:r w:rsidRPr="003653D9">
              <w:rPr>
                <w:color w:val="000000" w:themeColor="text1"/>
              </w:rPr>
              <w:t>0</w:t>
            </w:r>
          </w:p>
        </w:tc>
        <w:tc>
          <w:tcPr>
            <w:tcW w:w="851" w:type="dxa"/>
            <w:tcBorders>
              <w:top w:val="single" w:sz="4" w:space="0" w:color="auto"/>
              <w:left w:val="single" w:sz="4" w:space="0" w:color="auto"/>
              <w:bottom w:val="single" w:sz="4" w:space="0" w:color="auto"/>
            </w:tcBorders>
            <w:shd w:val="clear" w:color="auto" w:fill="FFFFFF"/>
            <w:tcPrChange w:id="2156"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363F77E" w14:textId="54C4A74A" w:rsidR="00533D1F" w:rsidRPr="003653D9" w:rsidRDefault="00533D1F" w:rsidP="003653D9">
            <w:pPr>
              <w:jc w:val="center"/>
              <w:rPr>
                <w:color w:val="000000" w:themeColor="text1"/>
              </w:rPr>
            </w:pPr>
            <w:r w:rsidRPr="003653D9">
              <w:rPr>
                <w:color w:val="000000" w:themeColor="text1"/>
              </w:rPr>
              <w:t>0</w:t>
            </w:r>
          </w:p>
        </w:tc>
        <w:tc>
          <w:tcPr>
            <w:tcW w:w="850" w:type="dxa"/>
            <w:tcBorders>
              <w:top w:val="single" w:sz="4" w:space="0" w:color="auto"/>
              <w:left w:val="single" w:sz="4" w:space="0" w:color="auto"/>
              <w:bottom w:val="single" w:sz="4" w:space="0" w:color="auto"/>
            </w:tcBorders>
            <w:shd w:val="clear" w:color="auto" w:fill="FFFFFF"/>
            <w:tcPrChange w:id="215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D1A9BC7" w14:textId="5B238C3A" w:rsidR="00533D1F" w:rsidRPr="003653D9" w:rsidRDefault="00533D1F" w:rsidP="003653D9">
            <w:pPr>
              <w:jc w:val="center"/>
              <w:rPr>
                <w:color w:val="000000" w:themeColor="text1"/>
              </w:rPr>
            </w:pPr>
            <w:r w:rsidRPr="003653D9">
              <w:rPr>
                <w:color w:val="000000" w:themeColor="text1"/>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158"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60D6F6A2" w14:textId="662865CA" w:rsidR="00533D1F" w:rsidRPr="003653D9" w:rsidRDefault="00533D1F" w:rsidP="003653D9">
            <w:pPr>
              <w:jc w:val="center"/>
              <w:rPr>
                <w:rStyle w:val="211pt0"/>
                <w:sz w:val="20"/>
                <w:szCs w:val="20"/>
                <w:lang w:val="en-US"/>
              </w:rPr>
            </w:pPr>
            <w:r w:rsidRPr="003653D9">
              <w:rPr>
                <w:color w:val="000000" w:themeColor="text1"/>
              </w:rPr>
              <w:t>0</w:t>
            </w:r>
          </w:p>
        </w:tc>
        <w:tc>
          <w:tcPr>
            <w:tcW w:w="1843" w:type="dxa"/>
            <w:tcPrChange w:id="2159" w:author="Анна И. Слободина" w:date="2026-06-30T12:47:00Z">
              <w:tcPr>
                <w:tcW w:w="1843" w:type="dxa"/>
              </w:tcPr>
            </w:tcPrChange>
          </w:tcPr>
          <w:p w14:paraId="31C0A0C9" w14:textId="77777777" w:rsidR="00533D1F" w:rsidRPr="00BB2E75" w:rsidRDefault="00533D1F" w:rsidP="00533D1F">
            <w:pPr>
              <w:rPr>
                <w:sz w:val="22"/>
                <w:szCs w:val="22"/>
              </w:rPr>
            </w:pPr>
          </w:p>
        </w:tc>
      </w:tr>
      <w:tr w:rsidR="00D920C2" w:rsidRPr="00BB2E75" w14:paraId="558022B5" w14:textId="77777777" w:rsidTr="00C84614">
        <w:trPr>
          <w:trHeight w:val="510"/>
          <w:trPrChange w:id="2160" w:author="Анна И. Слободина" w:date="2026-06-30T12:47:00Z">
            <w:trPr>
              <w:trHeight w:val="510"/>
            </w:trPr>
          </w:trPrChange>
        </w:trPr>
        <w:tc>
          <w:tcPr>
            <w:tcW w:w="710" w:type="dxa"/>
            <w:vMerge/>
            <w:tcBorders>
              <w:left w:val="single" w:sz="4" w:space="0" w:color="auto"/>
            </w:tcBorders>
            <w:shd w:val="clear" w:color="auto" w:fill="FFFFFF"/>
            <w:tcPrChange w:id="2161" w:author="Анна И. Слободина" w:date="2026-06-30T12:47:00Z">
              <w:tcPr>
                <w:tcW w:w="710" w:type="dxa"/>
                <w:vMerge/>
                <w:tcBorders>
                  <w:left w:val="single" w:sz="4" w:space="0" w:color="auto"/>
                </w:tcBorders>
                <w:shd w:val="clear" w:color="auto" w:fill="FFFFFF"/>
              </w:tcPr>
            </w:tcPrChange>
          </w:tcPr>
          <w:p w14:paraId="5CE51CAA" w14:textId="77777777" w:rsidR="00D920C2" w:rsidRPr="003653D9" w:rsidRDefault="00D920C2"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162" w:author="Анна И. Слободина" w:date="2026-06-30T12:47:00Z">
              <w:tcPr>
                <w:tcW w:w="1480" w:type="dxa"/>
                <w:vMerge/>
                <w:tcBorders>
                  <w:left w:val="single" w:sz="4" w:space="0" w:color="auto"/>
                </w:tcBorders>
                <w:shd w:val="clear" w:color="auto" w:fill="FFFFFF"/>
              </w:tcPr>
            </w:tcPrChange>
          </w:tcPr>
          <w:p w14:paraId="40EA370D" w14:textId="77777777" w:rsidR="00D920C2" w:rsidRPr="003653D9" w:rsidRDefault="00D920C2"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163"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5C898D3B" w14:textId="5721A600" w:rsidR="00D920C2" w:rsidRPr="003653D9" w:rsidRDefault="00D920C2"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164"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23FC0AB8" w14:textId="7F5BDB5C" w:rsidR="00D920C2" w:rsidRPr="003653D9" w:rsidRDefault="00D920C2" w:rsidP="003653D9">
            <w:pPr>
              <w:jc w:val="center"/>
              <w:rPr>
                <w:color w:val="000000" w:themeColor="text1"/>
                <w:spacing w:val="-2"/>
              </w:rPr>
            </w:pPr>
            <w:r w:rsidRPr="003653D9">
              <w:rPr>
                <w:color w:val="000000" w:themeColor="text1"/>
                <w:spacing w:val="-2"/>
                <w:lang w:val="en-US"/>
              </w:rPr>
              <w:t>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165"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733F91B" w14:textId="17F0ECC1" w:rsidR="00D920C2" w:rsidRPr="003653D9" w:rsidRDefault="00533D1F" w:rsidP="003653D9">
            <w:pPr>
              <w:jc w:val="center"/>
              <w:rPr>
                <w:b/>
                <w:color w:val="000000" w:themeColor="text1"/>
                <w:spacing w:val="-2"/>
              </w:rPr>
            </w:pPr>
            <w:r w:rsidRPr="003653D9">
              <w:rPr>
                <w:color w:val="000000" w:themeColor="text1"/>
              </w:rPr>
              <w:t>50,0</w:t>
            </w:r>
          </w:p>
        </w:tc>
        <w:tc>
          <w:tcPr>
            <w:tcW w:w="851" w:type="dxa"/>
            <w:tcBorders>
              <w:top w:val="single" w:sz="4" w:space="0" w:color="auto"/>
              <w:left w:val="single" w:sz="4" w:space="0" w:color="auto"/>
              <w:bottom w:val="single" w:sz="4" w:space="0" w:color="auto"/>
            </w:tcBorders>
            <w:shd w:val="clear" w:color="auto" w:fill="FFFFFF"/>
            <w:tcPrChange w:id="2166"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3FE8467E" w14:textId="602B81BE" w:rsidR="00D920C2" w:rsidRPr="003653D9" w:rsidRDefault="00533D1F" w:rsidP="003653D9">
            <w:pPr>
              <w:jc w:val="center"/>
              <w:rPr>
                <w:color w:val="000000" w:themeColor="text1"/>
              </w:rPr>
            </w:pPr>
            <w:r w:rsidRPr="003653D9">
              <w:rPr>
                <w:color w:val="000000" w:themeColor="text1"/>
              </w:rPr>
              <w:t>50,0</w:t>
            </w:r>
          </w:p>
        </w:tc>
        <w:tc>
          <w:tcPr>
            <w:tcW w:w="850" w:type="dxa"/>
            <w:tcBorders>
              <w:top w:val="single" w:sz="4" w:space="0" w:color="auto"/>
              <w:left w:val="single" w:sz="4" w:space="0" w:color="auto"/>
              <w:bottom w:val="single" w:sz="4" w:space="0" w:color="auto"/>
            </w:tcBorders>
            <w:shd w:val="clear" w:color="auto" w:fill="FFFFFF"/>
            <w:tcPrChange w:id="216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CE526C4" w14:textId="066CDC2E" w:rsidR="00D920C2" w:rsidRPr="003653D9" w:rsidRDefault="00CD21CF" w:rsidP="003653D9">
            <w:pPr>
              <w:jc w:val="center"/>
              <w:rPr>
                <w:color w:val="000000" w:themeColor="text1"/>
              </w:rPr>
            </w:pPr>
            <w:r w:rsidRPr="003653D9">
              <w:rPr>
                <w:color w:val="000000" w:themeColor="text1"/>
              </w:rPr>
              <w:t>50,0</w:t>
            </w:r>
          </w:p>
        </w:tc>
        <w:tc>
          <w:tcPr>
            <w:tcW w:w="850" w:type="dxa"/>
            <w:tcBorders>
              <w:top w:val="single" w:sz="4" w:space="0" w:color="auto"/>
              <w:left w:val="single" w:sz="4" w:space="0" w:color="auto"/>
              <w:bottom w:val="single" w:sz="4" w:space="0" w:color="auto"/>
            </w:tcBorders>
            <w:shd w:val="clear" w:color="auto" w:fill="FFFFFF"/>
            <w:tcPrChange w:id="216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E0D02A0" w14:textId="57738B66" w:rsidR="00D920C2" w:rsidRPr="003653D9" w:rsidRDefault="00CD21CF" w:rsidP="003653D9">
            <w:pPr>
              <w:jc w:val="center"/>
              <w:rPr>
                <w:color w:val="000000" w:themeColor="text1"/>
              </w:rPr>
            </w:pPr>
            <w:r w:rsidRPr="003653D9">
              <w:rPr>
                <w:color w:val="000000" w:themeColor="text1"/>
              </w:rPr>
              <w:t>50,0</w:t>
            </w:r>
          </w:p>
        </w:tc>
        <w:tc>
          <w:tcPr>
            <w:tcW w:w="851" w:type="dxa"/>
            <w:tcBorders>
              <w:top w:val="single" w:sz="4" w:space="0" w:color="auto"/>
              <w:left w:val="single" w:sz="4" w:space="0" w:color="auto"/>
              <w:bottom w:val="single" w:sz="4" w:space="0" w:color="auto"/>
            </w:tcBorders>
            <w:shd w:val="clear" w:color="auto" w:fill="FFFFFF"/>
            <w:tcPrChange w:id="216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242A6A4D" w14:textId="06B7B108" w:rsidR="00D920C2" w:rsidRPr="003653D9" w:rsidRDefault="00CD21CF" w:rsidP="003653D9">
            <w:pPr>
              <w:jc w:val="center"/>
              <w:rPr>
                <w:color w:val="000000" w:themeColor="text1"/>
              </w:rPr>
            </w:pPr>
            <w:r w:rsidRPr="003653D9">
              <w:rPr>
                <w:color w:val="000000" w:themeColor="text1"/>
              </w:rPr>
              <w:t>50,0</w:t>
            </w:r>
          </w:p>
        </w:tc>
        <w:tc>
          <w:tcPr>
            <w:tcW w:w="850" w:type="dxa"/>
            <w:tcBorders>
              <w:top w:val="single" w:sz="4" w:space="0" w:color="auto"/>
              <w:left w:val="single" w:sz="4" w:space="0" w:color="auto"/>
              <w:bottom w:val="single" w:sz="4" w:space="0" w:color="auto"/>
            </w:tcBorders>
            <w:shd w:val="clear" w:color="auto" w:fill="FFFFFF"/>
            <w:tcPrChange w:id="217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A3CCBF7" w14:textId="500F45BD" w:rsidR="00D920C2" w:rsidRPr="003653D9" w:rsidRDefault="00CD21CF" w:rsidP="003653D9">
            <w:pPr>
              <w:jc w:val="center"/>
              <w:rPr>
                <w:color w:val="000000" w:themeColor="text1"/>
              </w:rPr>
            </w:pPr>
            <w:r w:rsidRPr="003653D9">
              <w:rPr>
                <w:color w:val="000000" w:themeColor="text1"/>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171"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9697ADA" w14:textId="74F34896" w:rsidR="00D920C2" w:rsidRPr="003653D9" w:rsidRDefault="00CD21CF" w:rsidP="003653D9">
            <w:pPr>
              <w:jc w:val="center"/>
              <w:rPr>
                <w:rStyle w:val="211pt0"/>
                <w:sz w:val="20"/>
                <w:szCs w:val="20"/>
                <w:lang w:val="en-US"/>
              </w:rPr>
            </w:pPr>
            <w:r w:rsidRPr="003653D9">
              <w:rPr>
                <w:color w:val="000000" w:themeColor="text1"/>
              </w:rPr>
              <w:t>50,0</w:t>
            </w:r>
          </w:p>
        </w:tc>
        <w:tc>
          <w:tcPr>
            <w:tcW w:w="1843" w:type="dxa"/>
            <w:tcPrChange w:id="2172" w:author="Анна И. Слободина" w:date="2026-06-30T12:47:00Z">
              <w:tcPr>
                <w:tcW w:w="1843" w:type="dxa"/>
              </w:tcPr>
            </w:tcPrChange>
          </w:tcPr>
          <w:p w14:paraId="3E9AD8E8" w14:textId="77777777" w:rsidR="00D920C2" w:rsidRPr="00BB2E75" w:rsidRDefault="00D920C2" w:rsidP="00D920C2">
            <w:pPr>
              <w:rPr>
                <w:sz w:val="22"/>
                <w:szCs w:val="22"/>
              </w:rPr>
            </w:pPr>
          </w:p>
        </w:tc>
      </w:tr>
      <w:tr w:rsidR="00D920C2" w:rsidRPr="00BB2E75" w14:paraId="7BB824FE" w14:textId="77777777" w:rsidTr="00C84614">
        <w:trPr>
          <w:trHeight w:val="510"/>
          <w:trPrChange w:id="2173" w:author="Анна И. Слободина" w:date="2026-06-30T12:47:00Z">
            <w:trPr>
              <w:trHeight w:val="510"/>
            </w:trPr>
          </w:trPrChange>
        </w:trPr>
        <w:tc>
          <w:tcPr>
            <w:tcW w:w="710" w:type="dxa"/>
            <w:vMerge/>
            <w:tcBorders>
              <w:left w:val="single" w:sz="4" w:space="0" w:color="auto"/>
            </w:tcBorders>
            <w:shd w:val="clear" w:color="auto" w:fill="FFFFFF"/>
            <w:tcPrChange w:id="2174" w:author="Анна И. Слободина" w:date="2026-06-30T12:47:00Z">
              <w:tcPr>
                <w:tcW w:w="710" w:type="dxa"/>
                <w:vMerge/>
                <w:tcBorders>
                  <w:left w:val="single" w:sz="4" w:space="0" w:color="auto"/>
                </w:tcBorders>
                <w:shd w:val="clear" w:color="auto" w:fill="FFFFFF"/>
              </w:tcPr>
            </w:tcPrChange>
          </w:tcPr>
          <w:p w14:paraId="74EA7BA0" w14:textId="77777777" w:rsidR="00D920C2" w:rsidRPr="003653D9" w:rsidRDefault="00D920C2"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175" w:author="Анна И. Слободина" w:date="2026-06-30T12:47:00Z">
              <w:tcPr>
                <w:tcW w:w="1480" w:type="dxa"/>
                <w:vMerge/>
                <w:tcBorders>
                  <w:left w:val="single" w:sz="4" w:space="0" w:color="auto"/>
                </w:tcBorders>
                <w:shd w:val="clear" w:color="auto" w:fill="FFFFFF"/>
              </w:tcPr>
            </w:tcPrChange>
          </w:tcPr>
          <w:p w14:paraId="0A4D6B7F" w14:textId="77777777" w:rsidR="00D920C2" w:rsidRPr="003653D9" w:rsidRDefault="00D920C2"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176"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629593BF" w14:textId="72BE519A" w:rsidR="00D920C2" w:rsidRPr="003653D9" w:rsidRDefault="00D920C2"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177"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1F51F283" w14:textId="01FB4EBD" w:rsidR="00D920C2" w:rsidRPr="003653D9" w:rsidRDefault="00D920C2" w:rsidP="003653D9">
            <w:pPr>
              <w:jc w:val="center"/>
              <w:rPr>
                <w:color w:val="000000" w:themeColor="text1"/>
                <w:spacing w:val="-2"/>
              </w:rPr>
            </w:pPr>
            <w:r w:rsidRPr="003653D9">
              <w:rPr>
                <w:color w:val="000000" w:themeColor="text1"/>
                <w:spacing w:val="-2"/>
                <w:lang w:val="en-US"/>
              </w:rPr>
              <w:t>III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17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25D14330" w14:textId="276FACA4" w:rsidR="00D920C2" w:rsidRPr="003653D9" w:rsidRDefault="00533D1F" w:rsidP="003653D9">
            <w:pPr>
              <w:jc w:val="center"/>
              <w:rPr>
                <w:color w:val="000000" w:themeColor="text1"/>
                <w:spacing w:val="-2"/>
              </w:rPr>
            </w:pPr>
            <w:r w:rsidRPr="003653D9">
              <w:rPr>
                <w:color w:val="000000" w:themeColor="text1"/>
              </w:rPr>
              <w:t>5,0</w:t>
            </w:r>
          </w:p>
        </w:tc>
        <w:tc>
          <w:tcPr>
            <w:tcW w:w="851" w:type="dxa"/>
            <w:tcBorders>
              <w:top w:val="single" w:sz="4" w:space="0" w:color="auto"/>
              <w:left w:val="single" w:sz="4" w:space="0" w:color="auto"/>
              <w:bottom w:val="single" w:sz="4" w:space="0" w:color="auto"/>
            </w:tcBorders>
            <w:shd w:val="clear" w:color="auto" w:fill="FFFFFF"/>
            <w:tcPrChange w:id="217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680B59BC" w14:textId="405CF8C3" w:rsidR="00D920C2" w:rsidRPr="003653D9" w:rsidRDefault="00533D1F" w:rsidP="003653D9">
            <w:pPr>
              <w:jc w:val="center"/>
              <w:rPr>
                <w:color w:val="000000" w:themeColor="text1"/>
              </w:rPr>
            </w:pPr>
            <w:r w:rsidRPr="003653D9">
              <w:rPr>
                <w:color w:val="000000" w:themeColor="text1"/>
              </w:rPr>
              <w:t>5,0</w:t>
            </w:r>
          </w:p>
        </w:tc>
        <w:tc>
          <w:tcPr>
            <w:tcW w:w="850" w:type="dxa"/>
            <w:tcBorders>
              <w:top w:val="single" w:sz="4" w:space="0" w:color="auto"/>
              <w:left w:val="single" w:sz="4" w:space="0" w:color="auto"/>
              <w:bottom w:val="single" w:sz="4" w:space="0" w:color="auto"/>
            </w:tcBorders>
            <w:shd w:val="clear" w:color="auto" w:fill="FFFFFF"/>
            <w:tcPrChange w:id="218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67E5E36" w14:textId="395F5646" w:rsidR="00D920C2" w:rsidRPr="003653D9" w:rsidRDefault="00CD21CF" w:rsidP="003653D9">
            <w:pPr>
              <w:jc w:val="center"/>
              <w:rPr>
                <w:color w:val="000000" w:themeColor="text1"/>
              </w:rPr>
            </w:pPr>
            <w:r w:rsidRPr="003653D9">
              <w:rPr>
                <w:color w:val="000000" w:themeColor="text1"/>
              </w:rPr>
              <w:t>5,0</w:t>
            </w:r>
          </w:p>
        </w:tc>
        <w:tc>
          <w:tcPr>
            <w:tcW w:w="850" w:type="dxa"/>
            <w:tcBorders>
              <w:top w:val="single" w:sz="4" w:space="0" w:color="auto"/>
              <w:left w:val="single" w:sz="4" w:space="0" w:color="auto"/>
              <w:bottom w:val="single" w:sz="4" w:space="0" w:color="auto"/>
            </w:tcBorders>
            <w:shd w:val="clear" w:color="auto" w:fill="FFFFFF"/>
            <w:tcPrChange w:id="218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8F0FA17" w14:textId="7D4A7360" w:rsidR="00D920C2" w:rsidRPr="003653D9" w:rsidRDefault="00CD21CF" w:rsidP="003653D9">
            <w:pPr>
              <w:jc w:val="center"/>
              <w:rPr>
                <w:color w:val="000000" w:themeColor="text1"/>
              </w:rPr>
            </w:pPr>
            <w:r w:rsidRPr="003653D9">
              <w:rPr>
                <w:color w:val="000000" w:themeColor="text1"/>
              </w:rPr>
              <w:t>5,0</w:t>
            </w:r>
          </w:p>
        </w:tc>
        <w:tc>
          <w:tcPr>
            <w:tcW w:w="851" w:type="dxa"/>
            <w:tcBorders>
              <w:top w:val="single" w:sz="4" w:space="0" w:color="auto"/>
              <w:left w:val="single" w:sz="4" w:space="0" w:color="auto"/>
              <w:bottom w:val="single" w:sz="4" w:space="0" w:color="auto"/>
            </w:tcBorders>
            <w:shd w:val="clear" w:color="auto" w:fill="FFFFFF"/>
            <w:tcPrChange w:id="2182"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1FB6E7E0" w14:textId="2C391D58" w:rsidR="00D920C2" w:rsidRPr="003653D9" w:rsidRDefault="00CD21CF" w:rsidP="003653D9">
            <w:pPr>
              <w:jc w:val="center"/>
              <w:rPr>
                <w:color w:val="000000" w:themeColor="text1"/>
              </w:rPr>
            </w:pPr>
            <w:r w:rsidRPr="003653D9">
              <w:rPr>
                <w:color w:val="000000" w:themeColor="text1"/>
              </w:rPr>
              <w:t>5,0</w:t>
            </w:r>
          </w:p>
        </w:tc>
        <w:tc>
          <w:tcPr>
            <w:tcW w:w="850" w:type="dxa"/>
            <w:tcBorders>
              <w:top w:val="single" w:sz="4" w:space="0" w:color="auto"/>
              <w:left w:val="single" w:sz="4" w:space="0" w:color="auto"/>
              <w:bottom w:val="single" w:sz="4" w:space="0" w:color="auto"/>
            </w:tcBorders>
            <w:shd w:val="clear" w:color="auto" w:fill="FFFFFF"/>
            <w:tcPrChange w:id="218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6EA3399" w14:textId="26277FEE" w:rsidR="00D920C2" w:rsidRPr="003653D9" w:rsidRDefault="00CD21CF" w:rsidP="003653D9">
            <w:pPr>
              <w:jc w:val="center"/>
              <w:rPr>
                <w:color w:val="000000" w:themeColor="text1"/>
              </w:rPr>
            </w:pPr>
            <w:r w:rsidRPr="003653D9">
              <w:rPr>
                <w:color w:val="000000" w:themeColor="text1"/>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184"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21CA4967" w14:textId="54638176" w:rsidR="00D920C2" w:rsidRPr="003653D9" w:rsidRDefault="00CD21CF" w:rsidP="003653D9">
            <w:pPr>
              <w:jc w:val="center"/>
              <w:rPr>
                <w:rStyle w:val="211pt0"/>
                <w:sz w:val="20"/>
                <w:szCs w:val="20"/>
                <w:lang w:val="en-US"/>
              </w:rPr>
            </w:pPr>
            <w:r w:rsidRPr="003653D9">
              <w:rPr>
                <w:color w:val="000000" w:themeColor="text1"/>
              </w:rPr>
              <w:t>5,0</w:t>
            </w:r>
          </w:p>
        </w:tc>
        <w:tc>
          <w:tcPr>
            <w:tcW w:w="1843" w:type="dxa"/>
            <w:tcPrChange w:id="2185" w:author="Анна И. Слободина" w:date="2026-06-30T12:47:00Z">
              <w:tcPr>
                <w:tcW w:w="1843" w:type="dxa"/>
              </w:tcPr>
            </w:tcPrChange>
          </w:tcPr>
          <w:p w14:paraId="686EBF92" w14:textId="77777777" w:rsidR="00D920C2" w:rsidRPr="00BB2E75" w:rsidRDefault="00D920C2" w:rsidP="00D920C2">
            <w:pPr>
              <w:rPr>
                <w:sz w:val="22"/>
                <w:szCs w:val="22"/>
              </w:rPr>
            </w:pPr>
          </w:p>
        </w:tc>
      </w:tr>
      <w:tr w:rsidR="00D920C2" w:rsidRPr="00BB2E75" w14:paraId="20FE8919" w14:textId="77777777" w:rsidTr="00C84614">
        <w:trPr>
          <w:trHeight w:val="510"/>
          <w:trPrChange w:id="2186" w:author="Анна И. Слободина" w:date="2026-06-30T12:47:00Z">
            <w:trPr>
              <w:trHeight w:val="510"/>
            </w:trPr>
          </w:trPrChange>
        </w:trPr>
        <w:tc>
          <w:tcPr>
            <w:tcW w:w="710" w:type="dxa"/>
            <w:vMerge/>
            <w:tcBorders>
              <w:left w:val="single" w:sz="4" w:space="0" w:color="auto"/>
            </w:tcBorders>
            <w:shd w:val="clear" w:color="auto" w:fill="FFFFFF"/>
            <w:tcPrChange w:id="2187" w:author="Анна И. Слободина" w:date="2026-06-30T12:47:00Z">
              <w:tcPr>
                <w:tcW w:w="710" w:type="dxa"/>
                <w:vMerge/>
                <w:tcBorders>
                  <w:left w:val="single" w:sz="4" w:space="0" w:color="auto"/>
                </w:tcBorders>
                <w:shd w:val="clear" w:color="auto" w:fill="FFFFFF"/>
              </w:tcPr>
            </w:tcPrChange>
          </w:tcPr>
          <w:p w14:paraId="3394DDC2" w14:textId="77777777" w:rsidR="00D920C2" w:rsidRPr="003653D9" w:rsidRDefault="00D920C2"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188" w:author="Анна И. Слободина" w:date="2026-06-30T12:47:00Z">
              <w:tcPr>
                <w:tcW w:w="1480" w:type="dxa"/>
                <w:vMerge/>
                <w:tcBorders>
                  <w:left w:val="single" w:sz="4" w:space="0" w:color="auto"/>
                </w:tcBorders>
                <w:shd w:val="clear" w:color="auto" w:fill="FFFFFF"/>
              </w:tcPr>
            </w:tcPrChange>
          </w:tcPr>
          <w:p w14:paraId="37026A8C" w14:textId="77777777" w:rsidR="00D920C2" w:rsidRPr="003653D9" w:rsidRDefault="00D920C2" w:rsidP="003653D9">
            <w:pPr>
              <w:pStyle w:val="23"/>
              <w:spacing w:line="240" w:lineRule="auto"/>
              <w:rPr>
                <w:color w:val="000000" w:themeColor="text1"/>
                <w:spacing w:val="-2"/>
              </w:rPr>
            </w:pPr>
          </w:p>
        </w:tc>
        <w:tc>
          <w:tcPr>
            <w:tcW w:w="489" w:type="dxa"/>
            <w:vMerge w:val="restart"/>
            <w:tcBorders>
              <w:top w:val="single" w:sz="4" w:space="0" w:color="auto"/>
              <w:left w:val="single" w:sz="4" w:space="0" w:color="auto"/>
              <w:bottom w:val="single" w:sz="4" w:space="0" w:color="auto"/>
            </w:tcBorders>
            <w:shd w:val="clear" w:color="auto" w:fill="FFFFFF"/>
            <w:tcPrChange w:id="2189" w:author="Анна И. Слободина" w:date="2026-06-30T12:47:00Z">
              <w:tcPr>
                <w:tcW w:w="489" w:type="dxa"/>
                <w:vMerge w:val="restart"/>
                <w:tcBorders>
                  <w:top w:val="single" w:sz="4" w:space="0" w:color="auto"/>
                  <w:left w:val="single" w:sz="4" w:space="0" w:color="auto"/>
                  <w:bottom w:val="single" w:sz="4" w:space="0" w:color="auto"/>
                </w:tcBorders>
                <w:shd w:val="clear" w:color="auto" w:fill="FFFFFF"/>
              </w:tcPr>
            </w:tcPrChange>
          </w:tcPr>
          <w:p w14:paraId="710C2E7F" w14:textId="75A17DBA" w:rsidR="00D920C2" w:rsidRPr="003653D9" w:rsidRDefault="00D920C2" w:rsidP="003653D9">
            <w:pPr>
              <w:pStyle w:val="23"/>
              <w:spacing w:line="240" w:lineRule="auto"/>
              <w:rPr>
                <w:color w:val="000000" w:themeColor="text1"/>
                <w:spacing w:val="-2"/>
              </w:rPr>
            </w:pPr>
            <w:r w:rsidRPr="003653D9">
              <w:rPr>
                <w:color w:val="000000" w:themeColor="text1"/>
                <w:spacing w:val="-2"/>
              </w:rPr>
              <w:t>сома</w:t>
            </w:r>
            <w:r w:rsidR="000C61A3">
              <w:rPr>
                <w:color w:val="000000" w:themeColor="text1"/>
                <w:spacing w:val="-2"/>
              </w:rPr>
              <w:t>-</w:t>
            </w:r>
            <w:r w:rsidRPr="003653D9">
              <w:rPr>
                <w:color w:val="000000" w:themeColor="text1"/>
                <w:spacing w:val="-2"/>
              </w:rPr>
              <w:t xml:space="preserve">тика, в том </w:t>
            </w:r>
            <w:proofErr w:type="spellStart"/>
            <w:proofErr w:type="gramStart"/>
            <w:r w:rsidRPr="003653D9">
              <w:rPr>
                <w:color w:val="000000" w:themeColor="text1"/>
                <w:spacing w:val="-2"/>
              </w:rPr>
              <w:t>чис</w:t>
            </w:r>
            <w:r w:rsidR="000C61A3">
              <w:rPr>
                <w:color w:val="000000" w:themeColor="text1"/>
                <w:spacing w:val="-2"/>
              </w:rPr>
              <w:t>-</w:t>
            </w:r>
            <w:r w:rsidRPr="003653D9">
              <w:rPr>
                <w:color w:val="000000" w:themeColor="text1"/>
                <w:spacing w:val="-2"/>
              </w:rPr>
              <w:t>ле</w:t>
            </w:r>
            <w:proofErr w:type="spellEnd"/>
            <w:proofErr w:type="gramEnd"/>
            <w:r w:rsidRPr="003653D9">
              <w:rPr>
                <w:color w:val="000000" w:themeColor="text1"/>
                <w:spacing w:val="-2"/>
              </w:rPr>
              <w:t xml:space="preserve"> </w:t>
            </w:r>
            <w:proofErr w:type="spellStart"/>
            <w:r w:rsidRPr="003653D9">
              <w:rPr>
                <w:color w:val="000000" w:themeColor="text1"/>
                <w:spacing w:val="-2"/>
              </w:rPr>
              <w:t>пос</w:t>
            </w:r>
            <w:r w:rsidR="000C61A3">
              <w:rPr>
                <w:color w:val="000000" w:themeColor="text1"/>
                <w:spacing w:val="-2"/>
              </w:rPr>
              <w:t>-</w:t>
            </w:r>
            <w:r w:rsidRPr="003653D9">
              <w:rPr>
                <w:color w:val="000000" w:themeColor="text1"/>
                <w:spacing w:val="-2"/>
              </w:rPr>
              <w:t>ле</w:t>
            </w:r>
            <w:proofErr w:type="spellEnd"/>
            <w:r w:rsidRPr="003653D9">
              <w:rPr>
                <w:color w:val="000000" w:themeColor="text1"/>
                <w:spacing w:val="-2"/>
              </w:rPr>
              <w:t xml:space="preserve"> </w:t>
            </w:r>
            <w:r w:rsidRPr="003653D9">
              <w:rPr>
                <w:color w:val="000000" w:themeColor="text1"/>
                <w:spacing w:val="-2"/>
                <w:lang w:val="en-US"/>
              </w:rPr>
              <w:t>Co</w:t>
            </w:r>
            <w:r w:rsidR="000C61A3">
              <w:rPr>
                <w:color w:val="000000" w:themeColor="text1"/>
                <w:spacing w:val="-2"/>
              </w:rPr>
              <w:t>-</w:t>
            </w:r>
            <w:r w:rsidRPr="003653D9">
              <w:rPr>
                <w:color w:val="000000" w:themeColor="text1"/>
                <w:spacing w:val="-2"/>
                <w:lang w:val="en-US"/>
              </w:rPr>
              <w:t>vid</w:t>
            </w:r>
            <w:r w:rsidRPr="003653D9">
              <w:rPr>
                <w:color w:val="000000" w:themeColor="text1"/>
                <w:spacing w:val="-2"/>
              </w:rPr>
              <w:t xml:space="preserve">-19 </w:t>
            </w: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190"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7B60AD5D" w14:textId="04201CDC" w:rsidR="00D920C2" w:rsidRPr="003653D9" w:rsidRDefault="00D920C2" w:rsidP="003653D9">
            <w:pPr>
              <w:jc w:val="center"/>
              <w:rPr>
                <w:color w:val="000000" w:themeColor="text1"/>
                <w:spacing w:val="-2"/>
              </w:rPr>
            </w:pPr>
            <w:r w:rsidRPr="003653D9">
              <w:rPr>
                <w:color w:val="000000" w:themeColor="text1"/>
                <w:spacing w:val="-2"/>
                <w:lang w:val="en-US"/>
              </w:rPr>
              <w:t>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19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6E7CEAF" w14:textId="7FD95059" w:rsidR="00D920C2" w:rsidRPr="003653D9" w:rsidRDefault="00533D1F" w:rsidP="003653D9">
            <w:pPr>
              <w:jc w:val="center"/>
              <w:rPr>
                <w:color w:val="000000" w:themeColor="text1"/>
                <w:spacing w:val="-2"/>
              </w:rPr>
            </w:pPr>
            <w:r w:rsidRPr="003653D9">
              <w:rPr>
                <w:color w:val="000000" w:themeColor="text1"/>
              </w:rPr>
              <w:t>95,0</w:t>
            </w:r>
          </w:p>
        </w:tc>
        <w:tc>
          <w:tcPr>
            <w:tcW w:w="851" w:type="dxa"/>
            <w:tcBorders>
              <w:top w:val="single" w:sz="4" w:space="0" w:color="auto"/>
              <w:left w:val="single" w:sz="4" w:space="0" w:color="auto"/>
              <w:bottom w:val="single" w:sz="4" w:space="0" w:color="auto"/>
            </w:tcBorders>
            <w:shd w:val="clear" w:color="auto" w:fill="FFFFFF"/>
            <w:tcPrChange w:id="2192"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5F0D9D4" w14:textId="0F4AA6D2" w:rsidR="00D920C2" w:rsidRPr="003653D9" w:rsidRDefault="00533D1F" w:rsidP="003653D9">
            <w:pPr>
              <w:jc w:val="center"/>
              <w:rPr>
                <w:color w:val="000000" w:themeColor="text1"/>
              </w:rPr>
            </w:pPr>
            <w:r w:rsidRPr="003653D9">
              <w:rPr>
                <w:color w:val="000000" w:themeColor="text1"/>
              </w:rPr>
              <w:t>95,0</w:t>
            </w:r>
          </w:p>
        </w:tc>
        <w:tc>
          <w:tcPr>
            <w:tcW w:w="850" w:type="dxa"/>
            <w:tcBorders>
              <w:top w:val="single" w:sz="4" w:space="0" w:color="auto"/>
              <w:left w:val="single" w:sz="4" w:space="0" w:color="auto"/>
              <w:bottom w:val="single" w:sz="4" w:space="0" w:color="auto"/>
            </w:tcBorders>
            <w:shd w:val="clear" w:color="auto" w:fill="FFFFFF"/>
            <w:tcPrChange w:id="219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3E17414" w14:textId="6A3A4DF8" w:rsidR="00D920C2" w:rsidRPr="003653D9" w:rsidRDefault="00D920C2" w:rsidP="003653D9">
            <w:pPr>
              <w:jc w:val="center"/>
              <w:rPr>
                <w:color w:val="000000" w:themeColor="text1"/>
              </w:rPr>
            </w:pPr>
            <w:r w:rsidRPr="003653D9">
              <w:rPr>
                <w:color w:val="000000" w:themeColor="text1"/>
              </w:rPr>
              <w:t>95,0</w:t>
            </w:r>
          </w:p>
        </w:tc>
        <w:tc>
          <w:tcPr>
            <w:tcW w:w="850" w:type="dxa"/>
            <w:tcBorders>
              <w:top w:val="single" w:sz="4" w:space="0" w:color="auto"/>
              <w:left w:val="single" w:sz="4" w:space="0" w:color="auto"/>
              <w:bottom w:val="single" w:sz="4" w:space="0" w:color="auto"/>
            </w:tcBorders>
            <w:shd w:val="clear" w:color="auto" w:fill="FFFFFF"/>
            <w:tcPrChange w:id="219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B2F09D8" w14:textId="4FAF2003" w:rsidR="00D920C2" w:rsidRPr="003653D9" w:rsidRDefault="00D920C2" w:rsidP="003653D9">
            <w:pPr>
              <w:jc w:val="center"/>
              <w:rPr>
                <w:color w:val="000000" w:themeColor="text1"/>
              </w:rPr>
            </w:pPr>
            <w:r w:rsidRPr="003653D9">
              <w:rPr>
                <w:color w:val="000000" w:themeColor="text1"/>
              </w:rPr>
              <w:t>95,0</w:t>
            </w:r>
          </w:p>
        </w:tc>
        <w:tc>
          <w:tcPr>
            <w:tcW w:w="851" w:type="dxa"/>
            <w:tcBorders>
              <w:top w:val="single" w:sz="4" w:space="0" w:color="auto"/>
              <w:left w:val="single" w:sz="4" w:space="0" w:color="auto"/>
              <w:bottom w:val="single" w:sz="4" w:space="0" w:color="auto"/>
            </w:tcBorders>
            <w:shd w:val="clear" w:color="auto" w:fill="FFFFFF"/>
            <w:tcPrChange w:id="2195"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1699707F" w14:textId="0C6BEB49" w:rsidR="00D920C2" w:rsidRPr="003653D9" w:rsidRDefault="00D920C2" w:rsidP="003653D9">
            <w:pPr>
              <w:jc w:val="center"/>
              <w:rPr>
                <w:color w:val="000000" w:themeColor="text1"/>
              </w:rPr>
            </w:pPr>
            <w:r w:rsidRPr="003653D9">
              <w:rPr>
                <w:color w:val="000000" w:themeColor="text1"/>
              </w:rPr>
              <w:t>95,0</w:t>
            </w:r>
          </w:p>
        </w:tc>
        <w:tc>
          <w:tcPr>
            <w:tcW w:w="850" w:type="dxa"/>
            <w:tcBorders>
              <w:top w:val="single" w:sz="4" w:space="0" w:color="auto"/>
              <w:left w:val="single" w:sz="4" w:space="0" w:color="auto"/>
              <w:bottom w:val="single" w:sz="4" w:space="0" w:color="auto"/>
            </w:tcBorders>
            <w:shd w:val="clear" w:color="auto" w:fill="FFFFFF"/>
            <w:tcPrChange w:id="219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77D877D" w14:textId="232DFAFB" w:rsidR="00D920C2" w:rsidRPr="003653D9" w:rsidRDefault="00D920C2" w:rsidP="003653D9">
            <w:pPr>
              <w:jc w:val="center"/>
              <w:rPr>
                <w:color w:val="000000" w:themeColor="text1"/>
              </w:rPr>
            </w:pPr>
            <w:r w:rsidRPr="003653D9">
              <w:rPr>
                <w:color w:val="000000" w:themeColor="text1"/>
              </w:rPr>
              <w:t>95,0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197"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45C38799" w14:textId="36023026" w:rsidR="00D920C2" w:rsidRPr="003653D9" w:rsidRDefault="00D920C2" w:rsidP="003653D9">
            <w:pPr>
              <w:jc w:val="center"/>
              <w:rPr>
                <w:rStyle w:val="211pt0"/>
                <w:sz w:val="20"/>
                <w:szCs w:val="20"/>
                <w:lang w:val="en-US"/>
              </w:rPr>
            </w:pPr>
            <w:r w:rsidRPr="003653D9">
              <w:rPr>
                <w:color w:val="000000" w:themeColor="text1"/>
              </w:rPr>
              <w:t>95,0</w:t>
            </w:r>
          </w:p>
        </w:tc>
        <w:tc>
          <w:tcPr>
            <w:tcW w:w="1843" w:type="dxa"/>
            <w:tcPrChange w:id="2198" w:author="Анна И. Слободина" w:date="2026-06-30T12:47:00Z">
              <w:tcPr>
                <w:tcW w:w="1843" w:type="dxa"/>
              </w:tcPr>
            </w:tcPrChange>
          </w:tcPr>
          <w:p w14:paraId="7935D378" w14:textId="77777777" w:rsidR="00D920C2" w:rsidRPr="00BB2E75" w:rsidRDefault="00D920C2" w:rsidP="00D920C2">
            <w:pPr>
              <w:rPr>
                <w:sz w:val="22"/>
                <w:szCs w:val="22"/>
              </w:rPr>
            </w:pPr>
          </w:p>
        </w:tc>
      </w:tr>
      <w:tr w:rsidR="00D920C2" w:rsidRPr="00BB2E75" w14:paraId="1FBBE635" w14:textId="77777777" w:rsidTr="00C84614">
        <w:trPr>
          <w:trHeight w:val="510"/>
          <w:trPrChange w:id="2199" w:author="Анна И. Слободина" w:date="2026-06-30T12:47:00Z">
            <w:trPr>
              <w:trHeight w:val="510"/>
            </w:trPr>
          </w:trPrChange>
        </w:trPr>
        <w:tc>
          <w:tcPr>
            <w:tcW w:w="710" w:type="dxa"/>
            <w:vMerge/>
            <w:tcBorders>
              <w:left w:val="single" w:sz="4" w:space="0" w:color="auto"/>
            </w:tcBorders>
            <w:shd w:val="clear" w:color="auto" w:fill="FFFFFF"/>
            <w:tcPrChange w:id="2200" w:author="Анна И. Слободина" w:date="2026-06-30T12:47:00Z">
              <w:tcPr>
                <w:tcW w:w="710" w:type="dxa"/>
                <w:vMerge/>
                <w:tcBorders>
                  <w:left w:val="single" w:sz="4" w:space="0" w:color="auto"/>
                </w:tcBorders>
                <w:shd w:val="clear" w:color="auto" w:fill="FFFFFF"/>
              </w:tcPr>
            </w:tcPrChange>
          </w:tcPr>
          <w:p w14:paraId="2BE7617E" w14:textId="77777777" w:rsidR="00D920C2" w:rsidRPr="003653D9" w:rsidRDefault="00D920C2" w:rsidP="003653D9">
            <w:pPr>
              <w:pStyle w:val="23"/>
              <w:spacing w:line="240" w:lineRule="auto"/>
              <w:jc w:val="center"/>
              <w:rPr>
                <w:color w:val="000000" w:themeColor="text1"/>
              </w:rPr>
            </w:pPr>
          </w:p>
        </w:tc>
        <w:tc>
          <w:tcPr>
            <w:tcW w:w="1480" w:type="dxa"/>
            <w:vMerge/>
            <w:tcBorders>
              <w:left w:val="single" w:sz="4" w:space="0" w:color="auto"/>
            </w:tcBorders>
            <w:shd w:val="clear" w:color="auto" w:fill="FFFFFF"/>
            <w:tcPrChange w:id="2201" w:author="Анна И. Слободина" w:date="2026-06-30T12:47:00Z">
              <w:tcPr>
                <w:tcW w:w="1480" w:type="dxa"/>
                <w:vMerge/>
                <w:tcBorders>
                  <w:left w:val="single" w:sz="4" w:space="0" w:color="auto"/>
                </w:tcBorders>
                <w:shd w:val="clear" w:color="auto" w:fill="FFFFFF"/>
              </w:tcPr>
            </w:tcPrChange>
          </w:tcPr>
          <w:p w14:paraId="078E4E8F" w14:textId="77777777" w:rsidR="00D920C2" w:rsidRPr="003653D9" w:rsidRDefault="00D920C2"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202"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6693F850" w14:textId="6B892646" w:rsidR="00D920C2" w:rsidRPr="003653D9" w:rsidRDefault="00D920C2"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203"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55A9F139" w14:textId="5EFFC51D" w:rsidR="00D920C2" w:rsidRPr="003653D9" w:rsidRDefault="00D920C2" w:rsidP="003653D9">
            <w:pPr>
              <w:jc w:val="center"/>
              <w:rPr>
                <w:color w:val="000000" w:themeColor="text1"/>
                <w:spacing w:val="-2"/>
              </w:rPr>
            </w:pPr>
            <w:r w:rsidRPr="003653D9">
              <w:rPr>
                <w:color w:val="000000" w:themeColor="text1"/>
                <w:spacing w:val="-2"/>
                <w:lang w:val="en-US"/>
              </w:rPr>
              <w:t>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204"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3980194" w14:textId="0C1DEFB7" w:rsidR="00D920C2" w:rsidRPr="003653D9" w:rsidRDefault="00533D1F" w:rsidP="003653D9">
            <w:pPr>
              <w:jc w:val="center"/>
              <w:rPr>
                <w:color w:val="000000" w:themeColor="text1"/>
                <w:spacing w:val="-2"/>
              </w:rPr>
            </w:pPr>
            <w:r w:rsidRPr="003653D9">
              <w:rPr>
                <w:color w:val="000000" w:themeColor="text1"/>
              </w:rPr>
              <w:t>45,0</w:t>
            </w:r>
          </w:p>
        </w:tc>
        <w:tc>
          <w:tcPr>
            <w:tcW w:w="851" w:type="dxa"/>
            <w:tcBorders>
              <w:top w:val="single" w:sz="4" w:space="0" w:color="auto"/>
              <w:left w:val="single" w:sz="4" w:space="0" w:color="auto"/>
              <w:bottom w:val="single" w:sz="4" w:space="0" w:color="auto"/>
            </w:tcBorders>
            <w:shd w:val="clear" w:color="auto" w:fill="FFFFFF"/>
            <w:tcPrChange w:id="2205"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29817DDB" w14:textId="736B7409" w:rsidR="00D920C2" w:rsidRPr="003653D9" w:rsidRDefault="00533D1F" w:rsidP="003653D9">
            <w:pPr>
              <w:jc w:val="center"/>
              <w:rPr>
                <w:color w:val="000000" w:themeColor="text1"/>
              </w:rPr>
            </w:pPr>
            <w:r w:rsidRPr="003653D9">
              <w:rPr>
                <w:color w:val="000000" w:themeColor="text1"/>
              </w:rPr>
              <w:t>45,0</w:t>
            </w:r>
          </w:p>
        </w:tc>
        <w:tc>
          <w:tcPr>
            <w:tcW w:w="850" w:type="dxa"/>
            <w:tcBorders>
              <w:top w:val="single" w:sz="4" w:space="0" w:color="auto"/>
              <w:left w:val="single" w:sz="4" w:space="0" w:color="auto"/>
              <w:bottom w:val="single" w:sz="4" w:space="0" w:color="auto"/>
            </w:tcBorders>
            <w:shd w:val="clear" w:color="auto" w:fill="FFFFFF"/>
            <w:tcPrChange w:id="2206"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67C61465" w14:textId="471C9794" w:rsidR="00D920C2" w:rsidRPr="003653D9" w:rsidRDefault="00F5681D" w:rsidP="003653D9">
            <w:pPr>
              <w:jc w:val="center"/>
              <w:rPr>
                <w:color w:val="000000" w:themeColor="text1"/>
              </w:rPr>
            </w:pPr>
            <w:r w:rsidRPr="003653D9">
              <w:rPr>
                <w:color w:val="000000" w:themeColor="text1"/>
              </w:rPr>
              <w:t>45,0</w:t>
            </w:r>
          </w:p>
        </w:tc>
        <w:tc>
          <w:tcPr>
            <w:tcW w:w="850" w:type="dxa"/>
            <w:tcBorders>
              <w:top w:val="single" w:sz="4" w:space="0" w:color="auto"/>
              <w:left w:val="single" w:sz="4" w:space="0" w:color="auto"/>
              <w:bottom w:val="single" w:sz="4" w:space="0" w:color="auto"/>
            </w:tcBorders>
            <w:shd w:val="clear" w:color="auto" w:fill="FFFFFF"/>
            <w:tcPrChange w:id="220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5095EBA" w14:textId="46506966" w:rsidR="00D920C2" w:rsidRPr="003653D9" w:rsidRDefault="00F5681D" w:rsidP="003653D9">
            <w:pPr>
              <w:jc w:val="center"/>
              <w:rPr>
                <w:color w:val="000000" w:themeColor="text1"/>
              </w:rPr>
            </w:pPr>
            <w:r w:rsidRPr="003653D9">
              <w:rPr>
                <w:color w:val="000000" w:themeColor="text1"/>
              </w:rPr>
              <w:t>45,0</w:t>
            </w:r>
          </w:p>
        </w:tc>
        <w:tc>
          <w:tcPr>
            <w:tcW w:w="851" w:type="dxa"/>
            <w:tcBorders>
              <w:top w:val="single" w:sz="4" w:space="0" w:color="auto"/>
              <w:left w:val="single" w:sz="4" w:space="0" w:color="auto"/>
              <w:bottom w:val="single" w:sz="4" w:space="0" w:color="auto"/>
            </w:tcBorders>
            <w:shd w:val="clear" w:color="auto" w:fill="FFFFFF"/>
            <w:tcPrChange w:id="2208"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4383DEF6" w14:textId="15E8516A" w:rsidR="00D920C2" w:rsidRPr="003653D9" w:rsidRDefault="00F5681D" w:rsidP="003653D9">
            <w:pPr>
              <w:jc w:val="center"/>
              <w:rPr>
                <w:color w:val="000000" w:themeColor="text1"/>
              </w:rPr>
            </w:pPr>
            <w:r w:rsidRPr="003653D9">
              <w:rPr>
                <w:color w:val="000000" w:themeColor="text1"/>
              </w:rPr>
              <w:t>45,0</w:t>
            </w:r>
          </w:p>
        </w:tc>
        <w:tc>
          <w:tcPr>
            <w:tcW w:w="850" w:type="dxa"/>
            <w:tcBorders>
              <w:top w:val="single" w:sz="4" w:space="0" w:color="auto"/>
              <w:left w:val="single" w:sz="4" w:space="0" w:color="auto"/>
              <w:bottom w:val="single" w:sz="4" w:space="0" w:color="auto"/>
            </w:tcBorders>
            <w:shd w:val="clear" w:color="auto" w:fill="FFFFFF"/>
            <w:tcPrChange w:id="2209"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50D5198" w14:textId="0C87FD71" w:rsidR="00D920C2" w:rsidRPr="003653D9" w:rsidRDefault="00F5681D" w:rsidP="003653D9">
            <w:pPr>
              <w:jc w:val="center"/>
              <w:rPr>
                <w:color w:val="000000" w:themeColor="text1"/>
              </w:rPr>
            </w:pPr>
            <w:r w:rsidRPr="003653D9">
              <w:rPr>
                <w:color w:val="000000" w:themeColor="text1"/>
              </w:rPr>
              <w:t>45,0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210"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AFFFFF8" w14:textId="581298CA" w:rsidR="00D920C2" w:rsidRPr="003653D9" w:rsidRDefault="00F5681D" w:rsidP="003653D9">
            <w:pPr>
              <w:jc w:val="center"/>
              <w:rPr>
                <w:rStyle w:val="211pt0"/>
                <w:sz w:val="20"/>
                <w:szCs w:val="20"/>
                <w:lang w:val="en-US"/>
              </w:rPr>
            </w:pPr>
            <w:r w:rsidRPr="003653D9">
              <w:rPr>
                <w:color w:val="000000" w:themeColor="text1"/>
              </w:rPr>
              <w:t>45,0</w:t>
            </w:r>
          </w:p>
        </w:tc>
        <w:tc>
          <w:tcPr>
            <w:tcW w:w="1843" w:type="dxa"/>
            <w:tcPrChange w:id="2211" w:author="Анна И. Слободина" w:date="2026-06-30T12:47:00Z">
              <w:tcPr>
                <w:tcW w:w="1843" w:type="dxa"/>
              </w:tcPr>
            </w:tcPrChange>
          </w:tcPr>
          <w:p w14:paraId="2A0BBF70" w14:textId="77777777" w:rsidR="00D920C2" w:rsidRPr="00BB2E75" w:rsidRDefault="00D920C2" w:rsidP="00D920C2">
            <w:pPr>
              <w:rPr>
                <w:sz w:val="22"/>
                <w:szCs w:val="22"/>
              </w:rPr>
            </w:pPr>
          </w:p>
        </w:tc>
      </w:tr>
      <w:tr w:rsidR="00CD21CF" w:rsidRPr="00BB2E75" w14:paraId="78054F58" w14:textId="77777777" w:rsidTr="00C84614">
        <w:trPr>
          <w:trHeight w:val="510"/>
          <w:trPrChange w:id="2212" w:author="Анна И. Слободина" w:date="2026-06-30T12:47:00Z">
            <w:trPr>
              <w:trHeight w:val="510"/>
            </w:trPr>
          </w:trPrChange>
        </w:trPr>
        <w:tc>
          <w:tcPr>
            <w:tcW w:w="710" w:type="dxa"/>
            <w:vMerge/>
            <w:tcBorders>
              <w:left w:val="single" w:sz="4" w:space="0" w:color="auto"/>
              <w:bottom w:val="single" w:sz="4" w:space="0" w:color="auto"/>
            </w:tcBorders>
            <w:shd w:val="clear" w:color="auto" w:fill="FFFFFF"/>
            <w:tcPrChange w:id="2213" w:author="Анна И. Слободина" w:date="2026-06-30T12:47:00Z">
              <w:tcPr>
                <w:tcW w:w="710" w:type="dxa"/>
                <w:vMerge/>
                <w:tcBorders>
                  <w:left w:val="single" w:sz="4" w:space="0" w:color="auto"/>
                  <w:bottom w:val="single" w:sz="4" w:space="0" w:color="auto"/>
                </w:tcBorders>
                <w:shd w:val="clear" w:color="auto" w:fill="FFFFFF"/>
              </w:tcPr>
            </w:tcPrChange>
          </w:tcPr>
          <w:p w14:paraId="09A9510F" w14:textId="77777777" w:rsidR="00CD21CF" w:rsidRPr="003653D9" w:rsidRDefault="00CD21CF" w:rsidP="003653D9">
            <w:pPr>
              <w:pStyle w:val="23"/>
              <w:spacing w:line="240" w:lineRule="auto"/>
              <w:jc w:val="center"/>
              <w:rPr>
                <w:color w:val="000000" w:themeColor="text1"/>
              </w:rPr>
            </w:pPr>
          </w:p>
        </w:tc>
        <w:tc>
          <w:tcPr>
            <w:tcW w:w="1480" w:type="dxa"/>
            <w:vMerge/>
            <w:tcBorders>
              <w:left w:val="single" w:sz="4" w:space="0" w:color="auto"/>
              <w:bottom w:val="single" w:sz="4" w:space="0" w:color="auto"/>
            </w:tcBorders>
            <w:shd w:val="clear" w:color="auto" w:fill="FFFFFF"/>
            <w:tcPrChange w:id="2214" w:author="Анна И. Слободина" w:date="2026-06-30T12:47:00Z">
              <w:tcPr>
                <w:tcW w:w="1480" w:type="dxa"/>
                <w:vMerge/>
                <w:tcBorders>
                  <w:left w:val="single" w:sz="4" w:space="0" w:color="auto"/>
                  <w:bottom w:val="single" w:sz="4" w:space="0" w:color="auto"/>
                </w:tcBorders>
                <w:shd w:val="clear" w:color="auto" w:fill="FFFFFF"/>
              </w:tcPr>
            </w:tcPrChange>
          </w:tcPr>
          <w:p w14:paraId="27A12159" w14:textId="77777777" w:rsidR="00CD21CF" w:rsidRPr="003653D9" w:rsidRDefault="00CD21CF" w:rsidP="003653D9">
            <w:pPr>
              <w:pStyle w:val="23"/>
              <w:spacing w:line="240" w:lineRule="auto"/>
              <w:rPr>
                <w:color w:val="000000" w:themeColor="text1"/>
                <w:spacing w:val="-2"/>
              </w:rPr>
            </w:pPr>
          </w:p>
        </w:tc>
        <w:tc>
          <w:tcPr>
            <w:tcW w:w="489" w:type="dxa"/>
            <w:vMerge/>
            <w:tcBorders>
              <w:top w:val="single" w:sz="4" w:space="0" w:color="auto"/>
              <w:left w:val="single" w:sz="4" w:space="0" w:color="auto"/>
              <w:bottom w:val="single" w:sz="4" w:space="0" w:color="auto"/>
            </w:tcBorders>
            <w:shd w:val="clear" w:color="auto" w:fill="FFFFFF"/>
            <w:tcPrChange w:id="2215" w:author="Анна И. Слободина" w:date="2026-06-30T12:47:00Z">
              <w:tcPr>
                <w:tcW w:w="489" w:type="dxa"/>
                <w:vMerge/>
                <w:tcBorders>
                  <w:top w:val="single" w:sz="4" w:space="0" w:color="auto"/>
                  <w:left w:val="single" w:sz="4" w:space="0" w:color="auto"/>
                  <w:bottom w:val="single" w:sz="4" w:space="0" w:color="auto"/>
                </w:tcBorders>
                <w:shd w:val="clear" w:color="auto" w:fill="FFFFFF"/>
              </w:tcPr>
            </w:tcPrChange>
          </w:tcPr>
          <w:p w14:paraId="3F976FCF" w14:textId="60AEA948" w:rsidR="00CD21CF" w:rsidRPr="003653D9" w:rsidRDefault="00CD21CF" w:rsidP="003653D9">
            <w:pPr>
              <w:pStyle w:val="23"/>
              <w:spacing w:line="240" w:lineRule="auto"/>
              <w:rPr>
                <w:color w:val="000000" w:themeColor="text1"/>
                <w:spacing w:val="-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Change w:id="2216" w:author="Анна И. Слободина" w:date="2026-06-30T12:47:00Z">
              <w:tcPr>
                <w:tcW w:w="709" w:type="dxa"/>
                <w:tcBorders>
                  <w:top w:val="single" w:sz="4" w:space="0" w:color="auto"/>
                  <w:left w:val="single" w:sz="4" w:space="0" w:color="auto"/>
                  <w:bottom w:val="single" w:sz="4" w:space="0" w:color="auto"/>
                  <w:right w:val="single" w:sz="4" w:space="0" w:color="auto"/>
                </w:tcBorders>
                <w:shd w:val="clear" w:color="auto" w:fill="FFFFFF"/>
              </w:tcPr>
            </w:tcPrChange>
          </w:tcPr>
          <w:p w14:paraId="2FA93D5B" w14:textId="1539D549" w:rsidR="00CD21CF" w:rsidRPr="003653D9" w:rsidRDefault="00CD21CF" w:rsidP="003653D9">
            <w:pPr>
              <w:jc w:val="center"/>
              <w:rPr>
                <w:color w:val="000000" w:themeColor="text1"/>
                <w:spacing w:val="-2"/>
              </w:rPr>
            </w:pPr>
            <w:r w:rsidRPr="003653D9">
              <w:rPr>
                <w:color w:val="000000" w:themeColor="text1"/>
                <w:spacing w:val="-2"/>
                <w:lang w:val="en-US"/>
              </w:rPr>
              <w:t>III</w:t>
            </w:r>
            <w:r w:rsidRPr="003653D9">
              <w:rPr>
                <w:color w:val="000000" w:themeColor="text1"/>
                <w:spacing w:val="-2"/>
              </w:rPr>
              <w:t xml:space="preserve"> этап</w:t>
            </w:r>
          </w:p>
        </w:tc>
        <w:tc>
          <w:tcPr>
            <w:tcW w:w="850" w:type="dxa"/>
            <w:tcBorders>
              <w:top w:val="single" w:sz="4" w:space="0" w:color="auto"/>
              <w:left w:val="single" w:sz="4" w:space="0" w:color="auto"/>
              <w:bottom w:val="single" w:sz="4" w:space="0" w:color="auto"/>
            </w:tcBorders>
            <w:shd w:val="clear" w:color="auto" w:fill="FFFFFF"/>
            <w:tcPrChange w:id="2217"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0AA387C8" w14:textId="2F7CE205" w:rsidR="00CD21CF" w:rsidRPr="003653D9" w:rsidRDefault="00533D1F" w:rsidP="003653D9">
            <w:pPr>
              <w:jc w:val="center"/>
              <w:rPr>
                <w:color w:val="000000" w:themeColor="text1"/>
                <w:spacing w:val="-2"/>
              </w:rPr>
            </w:pPr>
            <w:r w:rsidRPr="003653D9">
              <w:rPr>
                <w:color w:val="000000" w:themeColor="text1"/>
              </w:rPr>
              <w:t>5,0</w:t>
            </w:r>
          </w:p>
        </w:tc>
        <w:tc>
          <w:tcPr>
            <w:tcW w:w="851" w:type="dxa"/>
            <w:tcBorders>
              <w:top w:val="single" w:sz="4" w:space="0" w:color="auto"/>
              <w:left w:val="single" w:sz="4" w:space="0" w:color="auto"/>
              <w:bottom w:val="single" w:sz="4" w:space="0" w:color="auto"/>
            </w:tcBorders>
            <w:shd w:val="clear" w:color="auto" w:fill="FFFFFF"/>
            <w:tcPrChange w:id="2218"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3E9CAE37" w14:textId="21DECDED" w:rsidR="00CD21CF" w:rsidRPr="003653D9" w:rsidRDefault="00533D1F" w:rsidP="003653D9">
            <w:pPr>
              <w:jc w:val="center"/>
              <w:rPr>
                <w:color w:val="000000" w:themeColor="text1"/>
              </w:rPr>
            </w:pPr>
            <w:r w:rsidRPr="003653D9">
              <w:rPr>
                <w:color w:val="000000" w:themeColor="text1"/>
              </w:rPr>
              <w:t>5,0</w:t>
            </w:r>
          </w:p>
        </w:tc>
        <w:tc>
          <w:tcPr>
            <w:tcW w:w="850" w:type="dxa"/>
            <w:tcBorders>
              <w:top w:val="single" w:sz="4" w:space="0" w:color="auto"/>
              <w:left w:val="single" w:sz="4" w:space="0" w:color="auto"/>
              <w:bottom w:val="single" w:sz="4" w:space="0" w:color="auto"/>
            </w:tcBorders>
            <w:shd w:val="clear" w:color="auto" w:fill="FFFFFF"/>
            <w:tcPrChange w:id="2219"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1BD4546A" w14:textId="2AF10A35" w:rsidR="00CD21CF" w:rsidRPr="003653D9" w:rsidRDefault="00CD21CF" w:rsidP="003653D9">
            <w:pPr>
              <w:jc w:val="center"/>
              <w:rPr>
                <w:color w:val="000000" w:themeColor="text1"/>
              </w:rPr>
            </w:pPr>
            <w:r w:rsidRPr="003653D9">
              <w:rPr>
                <w:color w:val="000000" w:themeColor="text1"/>
              </w:rPr>
              <w:t>5,0</w:t>
            </w:r>
          </w:p>
        </w:tc>
        <w:tc>
          <w:tcPr>
            <w:tcW w:w="850" w:type="dxa"/>
            <w:tcBorders>
              <w:top w:val="single" w:sz="4" w:space="0" w:color="auto"/>
              <w:left w:val="single" w:sz="4" w:space="0" w:color="auto"/>
              <w:bottom w:val="single" w:sz="4" w:space="0" w:color="auto"/>
            </w:tcBorders>
            <w:shd w:val="clear" w:color="auto" w:fill="FFFFFF"/>
            <w:tcPrChange w:id="222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BB73795" w14:textId="7C215749" w:rsidR="00CD21CF" w:rsidRPr="003653D9" w:rsidRDefault="00CD21CF" w:rsidP="003653D9">
            <w:pPr>
              <w:jc w:val="center"/>
              <w:rPr>
                <w:color w:val="000000" w:themeColor="text1"/>
              </w:rPr>
            </w:pPr>
            <w:r w:rsidRPr="003653D9">
              <w:rPr>
                <w:color w:val="000000" w:themeColor="text1"/>
              </w:rPr>
              <w:t>5,0</w:t>
            </w:r>
          </w:p>
        </w:tc>
        <w:tc>
          <w:tcPr>
            <w:tcW w:w="851" w:type="dxa"/>
            <w:tcBorders>
              <w:top w:val="single" w:sz="4" w:space="0" w:color="auto"/>
              <w:left w:val="single" w:sz="4" w:space="0" w:color="auto"/>
              <w:bottom w:val="single" w:sz="4" w:space="0" w:color="auto"/>
            </w:tcBorders>
            <w:shd w:val="clear" w:color="auto" w:fill="FFFFFF"/>
            <w:tcPrChange w:id="2221"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EDC1722" w14:textId="261E8907" w:rsidR="00CD21CF" w:rsidRPr="003653D9" w:rsidRDefault="00CD21CF" w:rsidP="003653D9">
            <w:pPr>
              <w:jc w:val="center"/>
              <w:rPr>
                <w:color w:val="000000" w:themeColor="text1"/>
              </w:rPr>
            </w:pPr>
            <w:r w:rsidRPr="003653D9">
              <w:rPr>
                <w:color w:val="000000" w:themeColor="text1"/>
              </w:rPr>
              <w:t>5,0</w:t>
            </w:r>
          </w:p>
        </w:tc>
        <w:tc>
          <w:tcPr>
            <w:tcW w:w="850" w:type="dxa"/>
            <w:tcBorders>
              <w:top w:val="single" w:sz="4" w:space="0" w:color="auto"/>
              <w:left w:val="single" w:sz="4" w:space="0" w:color="auto"/>
              <w:bottom w:val="single" w:sz="4" w:space="0" w:color="auto"/>
            </w:tcBorders>
            <w:shd w:val="clear" w:color="auto" w:fill="FFFFFF"/>
            <w:tcPrChange w:id="2222"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C70628B" w14:textId="7C7B8E9B" w:rsidR="00CD21CF" w:rsidRPr="003653D9" w:rsidRDefault="00CD21CF" w:rsidP="003653D9">
            <w:pPr>
              <w:jc w:val="center"/>
              <w:rPr>
                <w:color w:val="000000" w:themeColor="text1"/>
              </w:rPr>
            </w:pPr>
            <w:r w:rsidRPr="003653D9">
              <w:rPr>
                <w:color w:val="000000" w:themeColor="text1"/>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223"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5E815D9D" w14:textId="2B1AD1F0" w:rsidR="00CD21CF" w:rsidRPr="003653D9" w:rsidRDefault="00CD21CF" w:rsidP="003653D9">
            <w:pPr>
              <w:jc w:val="center"/>
              <w:rPr>
                <w:rStyle w:val="211pt0"/>
                <w:sz w:val="20"/>
                <w:szCs w:val="20"/>
                <w:lang w:val="en-US"/>
              </w:rPr>
            </w:pPr>
            <w:r w:rsidRPr="003653D9">
              <w:rPr>
                <w:color w:val="000000" w:themeColor="text1"/>
              </w:rPr>
              <w:t>5,0</w:t>
            </w:r>
          </w:p>
        </w:tc>
        <w:tc>
          <w:tcPr>
            <w:tcW w:w="1843" w:type="dxa"/>
            <w:tcPrChange w:id="2224" w:author="Анна И. Слободина" w:date="2026-06-30T12:47:00Z">
              <w:tcPr>
                <w:tcW w:w="1843" w:type="dxa"/>
              </w:tcPr>
            </w:tcPrChange>
          </w:tcPr>
          <w:p w14:paraId="23F13830" w14:textId="77777777" w:rsidR="00CD21CF" w:rsidRPr="00BB2E75" w:rsidRDefault="00CD21CF" w:rsidP="00CD21CF">
            <w:pPr>
              <w:rPr>
                <w:sz w:val="22"/>
                <w:szCs w:val="22"/>
              </w:rPr>
            </w:pPr>
          </w:p>
        </w:tc>
      </w:tr>
      <w:tr w:rsidR="00CD21CF" w:rsidRPr="00BB2E75" w14:paraId="668D235A" w14:textId="77777777" w:rsidTr="00C84614">
        <w:trPr>
          <w:trHeight w:val="510"/>
          <w:trPrChange w:id="2225" w:author="Анна И. Слободина" w:date="2026-06-30T12:47:00Z">
            <w:trPr>
              <w:trHeight w:val="510"/>
            </w:trPr>
          </w:trPrChange>
        </w:trPr>
        <w:tc>
          <w:tcPr>
            <w:tcW w:w="710" w:type="dxa"/>
            <w:tcBorders>
              <w:top w:val="single" w:sz="4" w:space="0" w:color="auto"/>
              <w:left w:val="single" w:sz="4" w:space="0" w:color="auto"/>
              <w:bottom w:val="single" w:sz="4" w:space="0" w:color="auto"/>
            </w:tcBorders>
            <w:shd w:val="clear" w:color="auto" w:fill="FFFFFF"/>
            <w:tcPrChange w:id="2226" w:author="Анна И. Слободина" w:date="2026-06-30T12:47:00Z">
              <w:tcPr>
                <w:tcW w:w="710" w:type="dxa"/>
                <w:tcBorders>
                  <w:top w:val="single" w:sz="4" w:space="0" w:color="auto"/>
                  <w:left w:val="single" w:sz="4" w:space="0" w:color="auto"/>
                  <w:bottom w:val="single" w:sz="4" w:space="0" w:color="auto"/>
                </w:tcBorders>
                <w:shd w:val="clear" w:color="auto" w:fill="FFFFFF"/>
              </w:tcPr>
            </w:tcPrChange>
          </w:tcPr>
          <w:p w14:paraId="75829ED4" w14:textId="06286A3E" w:rsidR="00CD21CF" w:rsidRPr="003653D9" w:rsidRDefault="00CD21CF" w:rsidP="003653D9">
            <w:pPr>
              <w:pStyle w:val="23"/>
              <w:spacing w:line="240" w:lineRule="auto"/>
              <w:jc w:val="center"/>
              <w:rPr>
                <w:color w:val="000000" w:themeColor="text1"/>
              </w:rPr>
            </w:pPr>
            <w:r w:rsidRPr="003653D9">
              <w:rPr>
                <w:color w:val="000000" w:themeColor="text1"/>
                <w:lang w:val="en-US"/>
              </w:rPr>
              <w:t>2</w:t>
            </w:r>
            <w:r w:rsidRPr="003653D9">
              <w:rPr>
                <w:color w:val="000000" w:themeColor="text1"/>
              </w:rPr>
              <w:t>.14</w:t>
            </w:r>
          </w:p>
        </w:tc>
        <w:tc>
          <w:tcPr>
            <w:tcW w:w="2678" w:type="dxa"/>
            <w:gridSpan w:val="3"/>
            <w:tcBorders>
              <w:top w:val="single" w:sz="4" w:space="0" w:color="auto"/>
              <w:left w:val="single" w:sz="4" w:space="0" w:color="auto"/>
              <w:bottom w:val="single" w:sz="4" w:space="0" w:color="auto"/>
              <w:right w:val="single" w:sz="4" w:space="0" w:color="auto"/>
            </w:tcBorders>
            <w:shd w:val="clear" w:color="auto" w:fill="FFFFFF"/>
            <w:tcPrChange w:id="2227" w:author="Анна И. Слободина" w:date="2026-06-30T12:47:00Z">
              <w:tcPr>
                <w:tcW w:w="2678" w:type="dxa"/>
                <w:gridSpan w:val="3"/>
                <w:tcBorders>
                  <w:top w:val="single" w:sz="4" w:space="0" w:color="auto"/>
                  <w:left w:val="single" w:sz="4" w:space="0" w:color="auto"/>
                  <w:bottom w:val="single" w:sz="4" w:space="0" w:color="auto"/>
                  <w:right w:val="single" w:sz="4" w:space="0" w:color="auto"/>
                </w:tcBorders>
                <w:shd w:val="clear" w:color="auto" w:fill="FFFFFF"/>
              </w:tcPr>
            </w:tcPrChange>
          </w:tcPr>
          <w:p w14:paraId="3191BA3D" w14:textId="0EF0E42D" w:rsidR="00CD21CF" w:rsidRPr="003653D9" w:rsidRDefault="00CD21CF" w:rsidP="003653D9">
            <w:pPr>
              <w:rPr>
                <w:color w:val="000000" w:themeColor="text1"/>
                <w:spacing w:val="-2"/>
              </w:rPr>
            </w:pPr>
            <w:r w:rsidRPr="003653D9">
              <w:rPr>
                <w:color w:val="000000" w:themeColor="text1"/>
                <w:spacing w:val="-2"/>
              </w:rPr>
              <w:t>Доля медицинских организаций, разместивших сведения о возможностях получения медицинской реабилитации на сайте медицинской организации, от всего количества медицинских организаций, оказывающих медицинскую помощь по медицинской реабилитации, %</w:t>
            </w:r>
          </w:p>
        </w:tc>
        <w:tc>
          <w:tcPr>
            <w:tcW w:w="850" w:type="dxa"/>
            <w:tcBorders>
              <w:top w:val="single" w:sz="4" w:space="0" w:color="auto"/>
              <w:left w:val="single" w:sz="4" w:space="0" w:color="auto"/>
              <w:bottom w:val="single" w:sz="4" w:space="0" w:color="auto"/>
            </w:tcBorders>
            <w:shd w:val="clear" w:color="auto" w:fill="FFFFFF"/>
            <w:tcPrChange w:id="2228"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3EA27972" w14:textId="6885DDA8" w:rsidR="00CD21CF" w:rsidRPr="003653D9" w:rsidRDefault="00CD21CF" w:rsidP="003653D9">
            <w:pPr>
              <w:jc w:val="center"/>
              <w:rPr>
                <w:color w:val="000000" w:themeColor="text1"/>
                <w:spacing w:val="-2"/>
              </w:rPr>
            </w:pPr>
            <w:r w:rsidRPr="003653D9">
              <w:rPr>
                <w:color w:val="000000" w:themeColor="text1"/>
                <w:spacing w:val="-2"/>
              </w:rPr>
              <w:t>63</w:t>
            </w:r>
          </w:p>
        </w:tc>
        <w:tc>
          <w:tcPr>
            <w:tcW w:w="851" w:type="dxa"/>
            <w:tcBorders>
              <w:top w:val="single" w:sz="4" w:space="0" w:color="auto"/>
              <w:left w:val="single" w:sz="4" w:space="0" w:color="auto"/>
              <w:bottom w:val="single" w:sz="4" w:space="0" w:color="auto"/>
            </w:tcBorders>
            <w:shd w:val="clear" w:color="auto" w:fill="FFFFFF"/>
            <w:tcPrChange w:id="2229"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7A19E899" w14:textId="0330B027" w:rsidR="00CD21CF" w:rsidRPr="003653D9" w:rsidRDefault="00CD21CF"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2230"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4EFD1BC9" w14:textId="77269E29" w:rsidR="00CD21CF" w:rsidRPr="003653D9" w:rsidRDefault="00CD21CF"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2231"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5F1FBE91" w14:textId="3A3BD2AD" w:rsidR="00CD21CF" w:rsidRPr="003653D9" w:rsidRDefault="00CD21CF"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tcBorders>
            <w:shd w:val="clear" w:color="auto" w:fill="FFFFFF"/>
            <w:tcPrChange w:id="2232" w:author="Анна И. Слободина" w:date="2026-06-30T12:47:00Z">
              <w:tcPr>
                <w:tcW w:w="851" w:type="dxa"/>
                <w:tcBorders>
                  <w:top w:val="single" w:sz="4" w:space="0" w:color="auto"/>
                  <w:left w:val="single" w:sz="4" w:space="0" w:color="auto"/>
                  <w:bottom w:val="single" w:sz="4" w:space="0" w:color="auto"/>
                </w:tcBorders>
                <w:shd w:val="clear" w:color="auto" w:fill="FFFFFF"/>
              </w:tcPr>
            </w:tcPrChange>
          </w:tcPr>
          <w:p w14:paraId="5FDEA4A1" w14:textId="47F40085" w:rsidR="00CD21CF" w:rsidRPr="003653D9" w:rsidRDefault="00CD21CF" w:rsidP="003653D9">
            <w:pPr>
              <w:jc w:val="center"/>
              <w:rPr>
                <w:color w:val="000000" w:themeColor="text1"/>
              </w:rPr>
            </w:pPr>
            <w:r w:rsidRPr="003653D9">
              <w:rPr>
                <w:color w:val="000000" w:themeColor="text1"/>
              </w:rPr>
              <w:t>100</w:t>
            </w:r>
          </w:p>
        </w:tc>
        <w:tc>
          <w:tcPr>
            <w:tcW w:w="850" w:type="dxa"/>
            <w:tcBorders>
              <w:top w:val="single" w:sz="4" w:space="0" w:color="auto"/>
              <w:left w:val="single" w:sz="4" w:space="0" w:color="auto"/>
              <w:bottom w:val="single" w:sz="4" w:space="0" w:color="auto"/>
            </w:tcBorders>
            <w:shd w:val="clear" w:color="auto" w:fill="FFFFFF"/>
            <w:tcPrChange w:id="2233" w:author="Анна И. Слободина" w:date="2026-06-30T12:47:00Z">
              <w:tcPr>
                <w:tcW w:w="850" w:type="dxa"/>
                <w:tcBorders>
                  <w:top w:val="single" w:sz="4" w:space="0" w:color="auto"/>
                  <w:left w:val="single" w:sz="4" w:space="0" w:color="auto"/>
                  <w:bottom w:val="single" w:sz="4" w:space="0" w:color="auto"/>
                </w:tcBorders>
                <w:shd w:val="clear" w:color="auto" w:fill="FFFFFF"/>
              </w:tcPr>
            </w:tcPrChange>
          </w:tcPr>
          <w:p w14:paraId="7B5E9A2A" w14:textId="744E2E93" w:rsidR="00CD21CF" w:rsidRPr="003653D9" w:rsidRDefault="00CD21CF" w:rsidP="003653D9">
            <w:pPr>
              <w:jc w:val="center"/>
              <w:rPr>
                <w:color w:val="000000" w:themeColor="text1"/>
              </w:rPr>
            </w:pPr>
            <w:r w:rsidRPr="003653D9">
              <w:rPr>
                <w:color w:val="000000" w:themeColor="text1"/>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Change w:id="2234" w:author="Анна И. Слободина" w:date="2026-06-30T12:47:00Z">
              <w:tcPr>
                <w:tcW w:w="851" w:type="dxa"/>
                <w:tcBorders>
                  <w:top w:val="single" w:sz="4" w:space="0" w:color="auto"/>
                  <w:left w:val="single" w:sz="4" w:space="0" w:color="auto"/>
                  <w:bottom w:val="single" w:sz="4" w:space="0" w:color="auto"/>
                  <w:right w:val="single" w:sz="4" w:space="0" w:color="auto"/>
                </w:tcBorders>
                <w:shd w:val="clear" w:color="auto" w:fill="FFFFFF"/>
              </w:tcPr>
            </w:tcPrChange>
          </w:tcPr>
          <w:p w14:paraId="774D29C0" w14:textId="7C9C7491" w:rsidR="00CD21CF" w:rsidRPr="003653D9" w:rsidRDefault="00CD21CF" w:rsidP="003653D9">
            <w:pPr>
              <w:jc w:val="center"/>
              <w:rPr>
                <w:rStyle w:val="211pt0"/>
                <w:sz w:val="20"/>
                <w:szCs w:val="20"/>
                <w:lang w:val="en-US"/>
              </w:rPr>
            </w:pPr>
            <w:r w:rsidRPr="003653D9">
              <w:rPr>
                <w:color w:val="000000" w:themeColor="text1"/>
              </w:rPr>
              <w:t>100</w:t>
            </w:r>
          </w:p>
        </w:tc>
        <w:tc>
          <w:tcPr>
            <w:tcW w:w="1843" w:type="dxa"/>
            <w:tcPrChange w:id="2235" w:author="Анна И. Слободина" w:date="2026-06-30T12:47:00Z">
              <w:tcPr>
                <w:tcW w:w="1843" w:type="dxa"/>
              </w:tcPr>
            </w:tcPrChange>
          </w:tcPr>
          <w:p w14:paraId="6647AB8D" w14:textId="77777777" w:rsidR="00CD21CF" w:rsidRPr="00BB2E75" w:rsidRDefault="00CD21CF" w:rsidP="00CD21CF">
            <w:pPr>
              <w:rPr>
                <w:sz w:val="22"/>
                <w:szCs w:val="22"/>
              </w:rPr>
            </w:pPr>
          </w:p>
        </w:tc>
      </w:tr>
    </w:tbl>
    <w:p w14:paraId="76B4781A" w14:textId="4701F312" w:rsidR="00BC29C6" w:rsidRPr="00BC29C6" w:rsidRDefault="0045372F" w:rsidP="00BC29C6">
      <w:pPr>
        <w:pStyle w:val="13"/>
        <w:keepNext/>
        <w:keepLines/>
        <w:tabs>
          <w:tab w:val="left" w:pos="1092"/>
        </w:tabs>
        <w:spacing w:line="370" w:lineRule="exact"/>
        <w:ind w:left="709"/>
      </w:pPr>
      <w:r>
        <w:rPr>
          <w:noProof/>
        </w:rPr>
        <mc:AlternateContent>
          <mc:Choice Requires="wps">
            <w:drawing>
              <wp:anchor distT="0" distB="0" distL="114300" distR="114300" simplePos="0" relativeHeight="251699200" behindDoc="0" locked="0" layoutInCell="1" allowOverlap="1" wp14:anchorId="30D6E43D" wp14:editId="507E26CC">
                <wp:simplePos x="0" y="0"/>
                <wp:positionH relativeFrom="column">
                  <wp:posOffset>-3811</wp:posOffset>
                </wp:positionH>
                <wp:positionV relativeFrom="paragraph">
                  <wp:posOffset>-5928995</wp:posOffset>
                </wp:positionV>
                <wp:extent cx="1704975" cy="7951"/>
                <wp:effectExtent l="0" t="0" r="28575" b="30480"/>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1704975" cy="7951"/>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1C2403" id="Прямая соединительная линия 16" o:spid="_x0000_s1026" style="position:absolute;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66.85pt" to="133.95pt,-4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" strokecolor="black [3040]" strokeweight=".5pt"/>
            </w:pict>
          </mc:Fallback>
        </mc:AlternateContent>
      </w:r>
    </w:p>
    <w:p w14:paraId="7113ACD8" w14:textId="6ACF2F8E" w:rsidR="00BC29C6" w:rsidRPr="00826E7C" w:rsidRDefault="00533D1F" w:rsidP="00533D1F">
      <w:pPr>
        <w:pStyle w:val="13"/>
        <w:keepNext/>
        <w:keepLines/>
        <w:tabs>
          <w:tab w:val="left" w:pos="1092"/>
        </w:tabs>
        <w:spacing w:line="370" w:lineRule="exact"/>
        <w:ind w:left="709"/>
      </w:pPr>
      <w:r>
        <w:rPr>
          <w:color w:val="000000"/>
          <w:lang w:bidi="ru-RU"/>
        </w:rPr>
        <w:t xml:space="preserve">4. </w:t>
      </w:r>
      <w:r w:rsidR="000C61A3">
        <w:rPr>
          <w:color w:val="000000"/>
          <w:lang w:bidi="ru-RU"/>
        </w:rPr>
        <w:t>Задачи Р</w:t>
      </w:r>
      <w:r w:rsidR="00BC29C6">
        <w:rPr>
          <w:color w:val="000000"/>
          <w:lang w:bidi="ru-RU"/>
        </w:rPr>
        <w:t>егиональной программы</w:t>
      </w:r>
      <w:del w:id="2236" w:author="Полуновская Елена Владимировна" w:date="2026-06-22T13:45:00Z">
        <w:r w:rsidR="00BC29C6" w:rsidDel="00B03AE8">
          <w:rPr>
            <w:color w:val="000000"/>
            <w:lang w:bidi="ru-RU"/>
          </w:rPr>
          <w:delText>.</w:delText>
        </w:r>
      </w:del>
    </w:p>
    <w:p w14:paraId="1ADAC911" w14:textId="77777777" w:rsidR="00BC29C6" w:rsidRDefault="00BC29C6" w:rsidP="00BC29C6">
      <w:pPr>
        <w:pStyle w:val="13"/>
        <w:keepNext/>
        <w:keepLines/>
        <w:tabs>
          <w:tab w:val="left" w:pos="1092"/>
        </w:tabs>
        <w:spacing w:line="370" w:lineRule="exact"/>
        <w:ind w:left="360"/>
      </w:pPr>
    </w:p>
    <w:p w14:paraId="5660488C" w14:textId="0BCC6276" w:rsidR="00BC29C6" w:rsidDel="00D11F07" w:rsidRDefault="00BC29C6" w:rsidP="00D11F07">
      <w:pPr>
        <w:pStyle w:val="23"/>
        <w:spacing w:line="360" w:lineRule="auto"/>
        <w:ind w:firstLine="709"/>
        <w:rPr>
          <w:del w:id="2237" w:author="Анна И. Слободина" w:date="2026-06-30T13:14:00Z"/>
          <w:color w:val="000000"/>
          <w:sz w:val="28"/>
          <w:szCs w:val="28"/>
          <w:lang w:bidi="ru-RU"/>
        </w:rPr>
      </w:pPr>
      <w:del w:id="2238" w:author="Анна И. Слободина" w:date="2026-06-30T13:14:00Z">
        <w:r w:rsidDel="00D11F07">
          <w:rPr>
            <w:color w:val="000000"/>
            <w:sz w:val="28"/>
            <w:szCs w:val="28"/>
            <w:lang w:bidi="ru-RU"/>
          </w:rPr>
          <w:delText xml:space="preserve">     </w:delText>
        </w:r>
      </w:del>
      <w:r w:rsidRPr="00826E7C">
        <w:rPr>
          <w:color w:val="000000"/>
          <w:sz w:val="28"/>
          <w:szCs w:val="28"/>
          <w:lang w:bidi="ru-RU"/>
        </w:rPr>
        <w:t>Основными задачами</w:t>
      </w:r>
      <w:r w:rsidR="006C238C">
        <w:rPr>
          <w:color w:val="000000"/>
          <w:sz w:val="28"/>
          <w:szCs w:val="28"/>
          <w:lang w:bidi="ru-RU"/>
        </w:rPr>
        <w:t xml:space="preserve"> </w:t>
      </w:r>
      <w:del w:id="2239" w:author="Полуновская Елена Владимировна" w:date="2026-06-22T13:45:00Z">
        <w:r w:rsidR="006C238C" w:rsidDel="00B03AE8">
          <w:rPr>
            <w:color w:val="000000"/>
            <w:sz w:val="28"/>
            <w:szCs w:val="28"/>
            <w:lang w:bidi="ru-RU"/>
          </w:rPr>
          <w:delText xml:space="preserve">настоящей </w:delText>
        </w:r>
      </w:del>
      <w:r w:rsidR="006C238C">
        <w:rPr>
          <w:color w:val="000000"/>
          <w:sz w:val="28"/>
          <w:szCs w:val="28"/>
          <w:lang w:bidi="ru-RU"/>
        </w:rPr>
        <w:t>Р</w:t>
      </w:r>
      <w:r w:rsidRPr="00826E7C">
        <w:rPr>
          <w:color w:val="000000"/>
          <w:sz w:val="28"/>
          <w:szCs w:val="28"/>
          <w:lang w:bidi="ru-RU"/>
        </w:rPr>
        <w:t>егиональной программы являются:</w:t>
      </w:r>
    </w:p>
    <w:p w14:paraId="3AEA0BA1" w14:textId="77777777" w:rsidR="00D11F07" w:rsidRPr="00826E7C" w:rsidRDefault="00D11F07">
      <w:pPr>
        <w:pStyle w:val="23"/>
        <w:spacing w:line="360" w:lineRule="auto"/>
        <w:ind w:firstLine="709"/>
        <w:rPr>
          <w:ins w:id="2240" w:author="Анна И. Слободина" w:date="2026-06-30T13:14:00Z"/>
          <w:color w:val="000000"/>
          <w:sz w:val="28"/>
          <w:szCs w:val="28"/>
          <w:lang w:bidi="ru-RU"/>
        </w:rPr>
        <w:pPrChange w:id="2241" w:author="Анна И. Слободина" w:date="2026-06-30T13:14:00Z">
          <w:pPr>
            <w:pStyle w:val="23"/>
            <w:spacing w:line="360" w:lineRule="auto"/>
            <w:ind w:firstLine="360"/>
          </w:pPr>
        </w:pPrChange>
      </w:pPr>
    </w:p>
    <w:p w14:paraId="46CC059D" w14:textId="3FCCF342" w:rsidR="00BC29C6" w:rsidDel="00D11F07" w:rsidRDefault="006C238C">
      <w:pPr>
        <w:pStyle w:val="23"/>
        <w:spacing w:line="360" w:lineRule="auto"/>
        <w:ind w:firstLine="709"/>
        <w:jc w:val="both"/>
        <w:rPr>
          <w:del w:id="2242" w:author="Анна И. Слободина" w:date="2026-06-30T13:14:00Z"/>
          <w:color w:val="000000"/>
          <w:sz w:val="28"/>
          <w:szCs w:val="28"/>
          <w:lang w:bidi="ru-RU"/>
        </w:rPr>
        <w:pPrChange w:id="2243" w:author="Анна И. Слободина" w:date="2026-06-30T13:14:00Z">
          <w:pPr>
            <w:pStyle w:val="23"/>
            <w:spacing w:line="360" w:lineRule="auto"/>
            <w:ind w:firstLine="709"/>
          </w:pPr>
        </w:pPrChange>
      </w:pPr>
      <w:del w:id="2244" w:author="Анна И. Слободина" w:date="2026-06-30T13:14:00Z">
        <w:r w:rsidDel="00D11F07">
          <w:rPr>
            <w:color w:val="000000"/>
            <w:sz w:val="28"/>
            <w:szCs w:val="28"/>
            <w:lang w:bidi="ru-RU"/>
          </w:rPr>
          <w:tab/>
        </w:r>
      </w:del>
      <w:r w:rsidR="00533D1F">
        <w:rPr>
          <w:color w:val="000000"/>
          <w:sz w:val="28"/>
          <w:szCs w:val="28"/>
          <w:lang w:bidi="ru-RU"/>
        </w:rPr>
        <w:t>4</w:t>
      </w:r>
      <w:r>
        <w:rPr>
          <w:color w:val="000000"/>
          <w:sz w:val="28"/>
          <w:szCs w:val="28"/>
          <w:lang w:bidi="ru-RU"/>
        </w:rPr>
        <w:t xml:space="preserve">.1. </w:t>
      </w:r>
      <w:r w:rsidR="00BC29C6" w:rsidRPr="007501E8">
        <w:rPr>
          <w:color w:val="000000"/>
          <w:sz w:val="28"/>
          <w:szCs w:val="28"/>
          <w:lang w:bidi="ru-RU"/>
        </w:rPr>
        <w:t>Обеспечение доступности и качества медицинской помощи по медицинской реабилитации для пациентов на всех этапах</w:t>
      </w:r>
      <w:r w:rsidR="000C61A3">
        <w:rPr>
          <w:color w:val="000000"/>
          <w:sz w:val="28"/>
          <w:szCs w:val="28"/>
          <w:lang w:bidi="ru-RU"/>
        </w:rPr>
        <w:t xml:space="preserve"> медицинской реабилитации</w:t>
      </w:r>
      <w:r w:rsidR="00BC29C6" w:rsidRPr="007501E8">
        <w:rPr>
          <w:color w:val="000000"/>
          <w:sz w:val="28"/>
          <w:szCs w:val="28"/>
          <w:lang w:bidi="ru-RU"/>
        </w:rPr>
        <w:t>:</w:t>
      </w:r>
    </w:p>
    <w:p w14:paraId="349D07AA" w14:textId="77777777" w:rsidR="00D11F07" w:rsidRPr="007501E8" w:rsidRDefault="00D11F07">
      <w:pPr>
        <w:pStyle w:val="23"/>
        <w:spacing w:line="360" w:lineRule="auto"/>
        <w:ind w:firstLine="709"/>
        <w:jc w:val="both"/>
        <w:rPr>
          <w:ins w:id="2245" w:author="Анна И. Слободина" w:date="2026-06-30T13:14:00Z"/>
          <w:color w:val="000000"/>
          <w:sz w:val="28"/>
          <w:szCs w:val="28"/>
          <w:lang w:bidi="ru-RU"/>
        </w:rPr>
        <w:pPrChange w:id="2246" w:author="Анна И. Слободина" w:date="2026-06-30T13:14:00Z">
          <w:pPr>
            <w:pStyle w:val="23"/>
            <w:tabs>
              <w:tab w:val="left" w:pos="709"/>
            </w:tabs>
            <w:spacing w:line="360" w:lineRule="auto"/>
            <w:jc w:val="both"/>
          </w:pPr>
        </w:pPrChange>
      </w:pPr>
    </w:p>
    <w:p w14:paraId="1C004150" w14:textId="296045F6" w:rsidR="00BC29C6" w:rsidRPr="007501E8" w:rsidRDefault="006C238C">
      <w:pPr>
        <w:pStyle w:val="23"/>
        <w:spacing w:line="360" w:lineRule="auto"/>
        <w:ind w:firstLine="709"/>
        <w:jc w:val="both"/>
        <w:rPr>
          <w:color w:val="000000"/>
          <w:sz w:val="28"/>
          <w:szCs w:val="28"/>
          <w:lang w:bidi="ru-RU"/>
        </w:rPr>
        <w:pPrChange w:id="2247" w:author="Анна И. Слободина" w:date="2026-06-30T13:14:00Z">
          <w:pPr>
            <w:pStyle w:val="23"/>
            <w:tabs>
              <w:tab w:val="left" w:pos="709"/>
            </w:tabs>
            <w:spacing w:line="360" w:lineRule="auto"/>
            <w:jc w:val="both"/>
          </w:pPr>
        </w:pPrChange>
      </w:pPr>
      <w:del w:id="2248" w:author="Анна И. Слободина" w:date="2026-06-30T13:14:00Z">
        <w:r w:rsidRPr="0090668E" w:rsidDel="00D11F07">
          <w:rPr>
            <w:color w:val="000000"/>
            <w:sz w:val="28"/>
            <w:szCs w:val="28"/>
            <w:lang w:bidi="ru-RU"/>
          </w:rPr>
          <w:tab/>
        </w:r>
      </w:del>
      <w:r>
        <w:rPr>
          <w:color w:val="000000"/>
          <w:sz w:val="28"/>
          <w:szCs w:val="28"/>
          <w:lang w:val="en-US" w:bidi="ru-RU"/>
        </w:rPr>
        <w:t>I</w:t>
      </w:r>
      <w:r w:rsidRPr="006C238C">
        <w:rPr>
          <w:color w:val="000000"/>
          <w:sz w:val="28"/>
          <w:szCs w:val="28"/>
          <w:lang w:bidi="ru-RU"/>
        </w:rPr>
        <w:t xml:space="preserve"> </w:t>
      </w:r>
      <w:r w:rsidR="00BC29C6" w:rsidRPr="007501E8">
        <w:rPr>
          <w:color w:val="000000"/>
          <w:sz w:val="28"/>
          <w:szCs w:val="28"/>
          <w:lang w:bidi="ru-RU"/>
        </w:rPr>
        <w:t>этап</w:t>
      </w:r>
      <w:r w:rsidR="000C61A3">
        <w:rPr>
          <w:color w:val="000000"/>
          <w:sz w:val="28"/>
          <w:szCs w:val="28"/>
          <w:lang w:bidi="ru-RU"/>
        </w:rPr>
        <w:t xml:space="preserve"> медицинской реабилитации</w:t>
      </w:r>
      <w:r w:rsidR="00BC29C6" w:rsidRPr="007501E8">
        <w:rPr>
          <w:color w:val="000000"/>
          <w:sz w:val="28"/>
          <w:szCs w:val="28"/>
          <w:lang w:bidi="ru-RU"/>
        </w:rPr>
        <w:t xml:space="preserve">: </w:t>
      </w:r>
      <w:r w:rsidRPr="006C238C">
        <w:rPr>
          <w:color w:val="000000"/>
          <w:sz w:val="28"/>
          <w:szCs w:val="28"/>
          <w:lang w:bidi="ru-RU"/>
        </w:rPr>
        <w:t>о</w:t>
      </w:r>
      <w:r w:rsidR="00BC29C6" w:rsidRPr="007501E8">
        <w:rPr>
          <w:color w:val="000000"/>
          <w:sz w:val="28"/>
          <w:szCs w:val="28"/>
          <w:lang w:bidi="ru-RU"/>
        </w:rPr>
        <w:t xml:space="preserve">рганизация медицинской </w:t>
      </w:r>
      <w:r w:rsidR="00BC29C6" w:rsidRPr="007501E8">
        <w:rPr>
          <w:color w:val="000000"/>
          <w:sz w:val="28"/>
          <w:szCs w:val="28"/>
          <w:lang w:bidi="ru-RU"/>
        </w:rPr>
        <w:lastRenderedPageBreak/>
        <w:t>реабилитации в отделении реанимации и интенсивной терапии, а также специализированных отделениях круглосуточного стационара по профилю оказываемой медицинской помощи (неврология, нейрохирургия, кардиология, кардиохирургия, травматология и ортопедия, онк</w:t>
      </w:r>
      <w:r>
        <w:rPr>
          <w:color w:val="000000"/>
          <w:sz w:val="28"/>
          <w:szCs w:val="28"/>
          <w:lang w:bidi="ru-RU"/>
        </w:rPr>
        <w:t>ология, пульмонология и другие);</w:t>
      </w:r>
    </w:p>
    <w:p w14:paraId="50D65568" w14:textId="161C8EEC" w:rsidR="00BC29C6" w:rsidRPr="006C238C" w:rsidRDefault="006C238C" w:rsidP="006C238C">
      <w:pPr>
        <w:pStyle w:val="23"/>
        <w:tabs>
          <w:tab w:val="left" w:pos="986"/>
        </w:tabs>
        <w:spacing w:line="360" w:lineRule="auto"/>
        <w:ind w:firstLine="709"/>
        <w:jc w:val="both"/>
        <w:rPr>
          <w:color w:val="000000"/>
          <w:sz w:val="28"/>
          <w:szCs w:val="28"/>
          <w:lang w:bidi="ru-RU"/>
        </w:rPr>
      </w:pPr>
      <w:r>
        <w:rPr>
          <w:color w:val="000000"/>
          <w:sz w:val="28"/>
          <w:szCs w:val="28"/>
          <w:lang w:val="en-US" w:bidi="ru-RU"/>
        </w:rPr>
        <w:t>II</w:t>
      </w:r>
      <w:r w:rsidRPr="006C238C">
        <w:rPr>
          <w:color w:val="000000"/>
          <w:sz w:val="28"/>
          <w:szCs w:val="28"/>
          <w:lang w:bidi="ru-RU"/>
        </w:rPr>
        <w:t xml:space="preserve"> </w:t>
      </w:r>
      <w:r w:rsidR="00BC29C6" w:rsidRPr="002F2D35">
        <w:rPr>
          <w:color w:val="000000"/>
          <w:sz w:val="28"/>
          <w:szCs w:val="28"/>
          <w:lang w:bidi="ru-RU"/>
        </w:rPr>
        <w:t>эта</w:t>
      </w:r>
      <w:r w:rsidR="000C61A3">
        <w:rPr>
          <w:color w:val="000000"/>
          <w:sz w:val="28"/>
          <w:szCs w:val="28"/>
          <w:lang w:bidi="ru-RU"/>
        </w:rPr>
        <w:t>п</w:t>
      </w:r>
      <w:r w:rsidR="000C61A3" w:rsidRPr="000C61A3">
        <w:rPr>
          <w:color w:val="000000"/>
          <w:sz w:val="28"/>
          <w:szCs w:val="28"/>
          <w:lang w:bidi="ru-RU"/>
        </w:rPr>
        <w:t xml:space="preserve"> </w:t>
      </w:r>
      <w:r w:rsidR="000C61A3">
        <w:rPr>
          <w:color w:val="000000"/>
          <w:sz w:val="28"/>
          <w:szCs w:val="28"/>
          <w:lang w:bidi="ru-RU"/>
        </w:rPr>
        <w:t>медицинской реабилитации</w:t>
      </w:r>
      <w:r w:rsidR="00BC29C6" w:rsidRPr="002F2D35">
        <w:rPr>
          <w:color w:val="000000"/>
          <w:sz w:val="28"/>
          <w:szCs w:val="28"/>
          <w:lang w:bidi="ru-RU"/>
        </w:rPr>
        <w:t xml:space="preserve">: </w:t>
      </w:r>
      <w:del w:id="2249" w:author="Анна И. Слободина" w:date="2026-06-30T13:13:00Z">
        <w:r w:rsidDel="00D11F07">
          <w:rPr>
            <w:color w:val="000000"/>
            <w:sz w:val="28"/>
            <w:szCs w:val="28"/>
            <w:lang w:val="en-US" w:bidi="ru-RU"/>
          </w:rPr>
          <w:delText>c</w:delText>
        </w:r>
        <w:r w:rsidR="00BC29C6" w:rsidRPr="002F2D35" w:rsidDel="00D11F07">
          <w:rPr>
            <w:color w:val="000000"/>
            <w:sz w:val="28"/>
            <w:szCs w:val="28"/>
            <w:lang w:bidi="ru-RU"/>
          </w:rPr>
          <w:delText xml:space="preserve">овершенствование </w:delText>
        </w:r>
      </w:del>
      <w:ins w:id="2250" w:author="Анна И. Слободина" w:date="2026-06-30T13:13:00Z">
        <w:r w:rsidR="00D11F07">
          <w:rPr>
            <w:color w:val="000000"/>
            <w:sz w:val="28"/>
            <w:szCs w:val="28"/>
            <w:lang w:bidi="ru-RU"/>
          </w:rPr>
          <w:t>с</w:t>
        </w:r>
        <w:r w:rsidR="00D11F07" w:rsidRPr="002F2D35">
          <w:rPr>
            <w:color w:val="000000"/>
            <w:sz w:val="28"/>
            <w:szCs w:val="28"/>
            <w:lang w:bidi="ru-RU"/>
          </w:rPr>
          <w:t xml:space="preserve">овершенствование </w:t>
        </w:r>
      </w:ins>
      <w:r w:rsidR="00BC29C6" w:rsidRPr="002F2D35">
        <w:rPr>
          <w:color w:val="000000"/>
          <w:sz w:val="28"/>
          <w:szCs w:val="28"/>
          <w:lang w:bidi="ru-RU"/>
        </w:rPr>
        <w:t>и развитие организации специализированной медицинской помощи по медицинской реабилитации, в том числе высокотехнологичной</w:t>
      </w:r>
      <w:ins w:id="2251" w:author="Полуновская Елена Владимировна" w:date="2026-06-22T13:45:00Z">
        <w:r w:rsidR="00B03AE8">
          <w:rPr>
            <w:color w:val="000000"/>
            <w:sz w:val="28"/>
            <w:szCs w:val="28"/>
            <w:lang w:bidi="ru-RU"/>
          </w:rPr>
          <w:t>,</w:t>
        </w:r>
      </w:ins>
      <w:r w:rsidR="00BC29C6" w:rsidRPr="002F2D35">
        <w:rPr>
          <w:color w:val="000000"/>
          <w:sz w:val="28"/>
          <w:szCs w:val="28"/>
          <w:lang w:bidi="ru-RU"/>
        </w:rPr>
        <w:t xml:space="preserve"> в стационарных условиях при нарушении функции центральной нервной системы, при нарушении функции опорно-двигательного аппарата и периферической нервной системы</w:t>
      </w:r>
      <w:r>
        <w:rPr>
          <w:color w:val="000000"/>
          <w:sz w:val="28"/>
          <w:szCs w:val="28"/>
          <w:lang w:bidi="ru-RU"/>
        </w:rPr>
        <w:t>, при соматических заболеваниях;</w:t>
      </w:r>
    </w:p>
    <w:p w14:paraId="49974B3A" w14:textId="37ED72F1" w:rsidR="00BC29C6" w:rsidRPr="002F2D35" w:rsidRDefault="006C238C" w:rsidP="006C238C">
      <w:pPr>
        <w:pStyle w:val="23"/>
        <w:tabs>
          <w:tab w:val="left" w:pos="986"/>
        </w:tabs>
        <w:spacing w:line="360" w:lineRule="auto"/>
        <w:ind w:firstLine="709"/>
        <w:jc w:val="both"/>
        <w:rPr>
          <w:color w:val="000000"/>
          <w:sz w:val="28"/>
          <w:szCs w:val="28"/>
          <w:lang w:bidi="ru-RU"/>
        </w:rPr>
      </w:pPr>
      <w:r>
        <w:rPr>
          <w:color w:val="000000"/>
          <w:sz w:val="28"/>
          <w:szCs w:val="28"/>
          <w:lang w:val="en-US" w:bidi="ru-RU"/>
        </w:rPr>
        <w:t>III</w:t>
      </w:r>
      <w:r w:rsidRPr="006C238C">
        <w:rPr>
          <w:color w:val="000000"/>
          <w:sz w:val="28"/>
          <w:szCs w:val="28"/>
          <w:lang w:bidi="ru-RU"/>
        </w:rPr>
        <w:t xml:space="preserve"> </w:t>
      </w:r>
      <w:r w:rsidR="00BC29C6" w:rsidRPr="002F2D35">
        <w:rPr>
          <w:color w:val="000000"/>
          <w:sz w:val="28"/>
          <w:szCs w:val="28"/>
          <w:lang w:bidi="ru-RU"/>
        </w:rPr>
        <w:t>этап</w:t>
      </w:r>
      <w:r w:rsidR="000C61A3">
        <w:rPr>
          <w:color w:val="000000"/>
          <w:sz w:val="28"/>
          <w:szCs w:val="28"/>
          <w:lang w:bidi="ru-RU"/>
        </w:rPr>
        <w:t xml:space="preserve"> медицинской реабилитации</w:t>
      </w:r>
      <w:r w:rsidR="00BC29C6" w:rsidRPr="002F2D35">
        <w:rPr>
          <w:color w:val="000000"/>
          <w:sz w:val="28"/>
          <w:szCs w:val="28"/>
          <w:lang w:bidi="ru-RU"/>
        </w:rPr>
        <w:t xml:space="preserve">: </w:t>
      </w:r>
      <w:r>
        <w:rPr>
          <w:color w:val="000000"/>
          <w:sz w:val="28"/>
          <w:szCs w:val="28"/>
          <w:lang w:bidi="ru-RU"/>
        </w:rPr>
        <w:t>с</w:t>
      </w:r>
      <w:r w:rsidR="00BC29C6" w:rsidRPr="002F2D35">
        <w:rPr>
          <w:color w:val="000000"/>
          <w:sz w:val="28"/>
          <w:szCs w:val="28"/>
          <w:lang w:bidi="ru-RU"/>
        </w:rPr>
        <w:t>овершенствование оказания медицинской помощи по медицинской реабилитации в рамках оказания первичной специализированной медико-</w:t>
      </w:r>
      <w:r w:rsidR="00BC29C6" w:rsidRPr="002F2D35">
        <w:rPr>
          <w:color w:val="000000"/>
          <w:sz w:val="28"/>
          <w:szCs w:val="28"/>
          <w:lang w:bidi="ru-RU"/>
        </w:rPr>
        <w:softHyphen/>
        <w:t>санитарной помощи в амбулаторных условиях и ус</w:t>
      </w:r>
      <w:r>
        <w:rPr>
          <w:color w:val="000000"/>
          <w:sz w:val="28"/>
          <w:szCs w:val="28"/>
          <w:lang w:bidi="ru-RU"/>
        </w:rPr>
        <w:t>ловиях дневного стационара,</w:t>
      </w:r>
    </w:p>
    <w:p w14:paraId="4C2DBEBF" w14:textId="016B8234" w:rsidR="00BC29C6" w:rsidRPr="002F2D35" w:rsidRDefault="006C238C" w:rsidP="00BC29C6">
      <w:pPr>
        <w:pStyle w:val="23"/>
        <w:spacing w:line="360" w:lineRule="auto"/>
        <w:ind w:firstLine="708"/>
        <w:jc w:val="both"/>
        <w:rPr>
          <w:color w:val="000000"/>
          <w:sz w:val="28"/>
          <w:szCs w:val="28"/>
          <w:lang w:bidi="ru-RU"/>
        </w:rPr>
      </w:pPr>
      <w:r>
        <w:rPr>
          <w:color w:val="000000"/>
          <w:sz w:val="28"/>
          <w:szCs w:val="28"/>
          <w:lang w:bidi="ru-RU"/>
        </w:rPr>
        <w:t>с</w:t>
      </w:r>
      <w:r w:rsidR="00BC29C6" w:rsidRPr="002F2D35">
        <w:rPr>
          <w:color w:val="000000"/>
          <w:sz w:val="28"/>
          <w:szCs w:val="28"/>
          <w:lang w:bidi="ru-RU"/>
        </w:rPr>
        <w:t>овершенствование оказания медицинской помощи по медицинской реабилитации с примене</w:t>
      </w:r>
      <w:r>
        <w:rPr>
          <w:color w:val="000000"/>
          <w:sz w:val="28"/>
          <w:szCs w:val="28"/>
          <w:lang w:bidi="ru-RU"/>
        </w:rPr>
        <w:t>нием телемедицинских технологий,</w:t>
      </w:r>
    </w:p>
    <w:p w14:paraId="373D69D2" w14:textId="78220E9E" w:rsidR="004314E4" w:rsidRDefault="006C238C" w:rsidP="006C238C">
      <w:pPr>
        <w:pStyle w:val="23"/>
        <w:spacing w:line="360" w:lineRule="auto"/>
        <w:ind w:firstLine="708"/>
        <w:jc w:val="both"/>
        <w:rPr>
          <w:color w:val="000000"/>
          <w:sz w:val="28"/>
          <w:szCs w:val="28"/>
          <w:lang w:bidi="ru-RU"/>
        </w:rPr>
      </w:pPr>
      <w:r>
        <w:rPr>
          <w:color w:val="000000"/>
          <w:sz w:val="28"/>
          <w:szCs w:val="28"/>
          <w:lang w:bidi="ru-RU"/>
        </w:rPr>
        <w:t>с</w:t>
      </w:r>
      <w:r w:rsidR="00BC29C6" w:rsidRPr="002F2D35">
        <w:rPr>
          <w:color w:val="000000"/>
          <w:sz w:val="28"/>
          <w:szCs w:val="28"/>
          <w:lang w:bidi="ru-RU"/>
        </w:rPr>
        <w:t>овершенствование оказания медицинской помощи по ме</w:t>
      </w:r>
      <w:r>
        <w:rPr>
          <w:color w:val="000000"/>
          <w:sz w:val="28"/>
          <w:szCs w:val="28"/>
          <w:lang w:bidi="ru-RU"/>
        </w:rPr>
        <w:t>дицинской реабилитации на дому.</w:t>
      </w:r>
    </w:p>
    <w:p w14:paraId="5AF0D6DB" w14:textId="073BD2B0" w:rsidR="00267B9B" w:rsidDel="00D11F07" w:rsidRDefault="003653D9" w:rsidP="00D11F07">
      <w:pPr>
        <w:pStyle w:val="23"/>
        <w:spacing w:line="360" w:lineRule="auto"/>
        <w:ind w:firstLine="708"/>
        <w:jc w:val="both"/>
        <w:rPr>
          <w:del w:id="2252" w:author="Анна И. Слободина" w:date="2026-06-30T13:14:00Z"/>
          <w:color w:val="000000"/>
          <w:sz w:val="28"/>
          <w:szCs w:val="28"/>
          <w:lang w:bidi="ru-RU"/>
        </w:rPr>
      </w:pPr>
      <w:r>
        <w:rPr>
          <w:color w:val="000000"/>
          <w:sz w:val="28"/>
          <w:szCs w:val="28"/>
          <w:lang w:bidi="ru-RU"/>
        </w:rPr>
        <w:t>4</w:t>
      </w:r>
      <w:r w:rsidR="006C238C">
        <w:rPr>
          <w:color w:val="000000"/>
          <w:sz w:val="28"/>
          <w:szCs w:val="28"/>
          <w:lang w:bidi="ru-RU"/>
        </w:rPr>
        <w:t xml:space="preserve">.2. </w:t>
      </w:r>
      <w:r w:rsidR="006C238C" w:rsidRPr="002F2D35">
        <w:rPr>
          <w:color w:val="000000"/>
          <w:sz w:val="28"/>
          <w:szCs w:val="28"/>
          <w:lang w:bidi="ru-RU"/>
        </w:rPr>
        <w:t xml:space="preserve">Разработка мер по улучшению укомплектованности кадрами структурных подразделений реабилитационной службы </w:t>
      </w:r>
      <w:r w:rsidR="006C238C">
        <w:rPr>
          <w:color w:val="000000"/>
          <w:sz w:val="28"/>
          <w:szCs w:val="28"/>
          <w:lang w:bidi="ru-RU"/>
        </w:rPr>
        <w:t>Кировской области</w:t>
      </w:r>
      <w:r w:rsidR="00267B9B" w:rsidRPr="002F2D35">
        <w:rPr>
          <w:color w:val="000000"/>
          <w:sz w:val="28"/>
          <w:szCs w:val="28"/>
          <w:lang w:bidi="ru-RU"/>
        </w:rPr>
        <w:t>:</w:t>
      </w:r>
    </w:p>
    <w:p w14:paraId="1D0E59D2" w14:textId="77777777" w:rsidR="00D11F07" w:rsidRPr="002F2D35" w:rsidRDefault="00D11F07" w:rsidP="006C238C">
      <w:pPr>
        <w:pStyle w:val="23"/>
        <w:spacing w:line="360" w:lineRule="auto"/>
        <w:ind w:firstLine="708"/>
        <w:jc w:val="both"/>
        <w:rPr>
          <w:ins w:id="2253" w:author="Анна И. Слободина" w:date="2026-06-30T13:14:00Z"/>
          <w:color w:val="000000"/>
          <w:sz w:val="28"/>
          <w:szCs w:val="28"/>
          <w:lang w:bidi="ru-RU"/>
        </w:rPr>
      </w:pPr>
    </w:p>
    <w:p w14:paraId="379E2B17" w14:textId="77777777" w:rsidR="000C61A3" w:rsidRDefault="007501E8">
      <w:pPr>
        <w:pStyle w:val="23"/>
        <w:spacing w:line="360" w:lineRule="auto"/>
        <w:ind w:firstLine="708"/>
        <w:jc w:val="both"/>
        <w:rPr>
          <w:color w:val="000000"/>
          <w:sz w:val="28"/>
          <w:szCs w:val="28"/>
          <w:lang w:bidi="ru-RU"/>
        </w:rPr>
        <w:pPrChange w:id="2254" w:author="Анна И. Слободина" w:date="2026-06-30T13:14:00Z">
          <w:pPr>
            <w:pStyle w:val="23"/>
            <w:spacing w:line="360" w:lineRule="auto"/>
            <w:ind w:firstLine="360"/>
            <w:jc w:val="both"/>
          </w:pPr>
        </w:pPrChange>
      </w:pPr>
      <w:del w:id="2255" w:author="Анна И. Слободина" w:date="2026-06-30T13:14:00Z">
        <w:r w:rsidRPr="002F2D35" w:rsidDel="00D11F07">
          <w:rPr>
            <w:color w:val="000000"/>
            <w:sz w:val="28"/>
            <w:szCs w:val="28"/>
            <w:lang w:bidi="ru-RU"/>
          </w:rPr>
          <w:delText xml:space="preserve">     </w:delText>
        </w:r>
      </w:del>
      <w:r w:rsidR="006C238C">
        <w:rPr>
          <w:color w:val="000000"/>
          <w:sz w:val="28"/>
          <w:szCs w:val="28"/>
          <w:lang w:bidi="ru-RU"/>
        </w:rPr>
        <w:t>п</w:t>
      </w:r>
      <w:r w:rsidR="00267B9B" w:rsidRPr="002F2D35">
        <w:rPr>
          <w:color w:val="000000"/>
          <w:sz w:val="28"/>
          <w:szCs w:val="28"/>
          <w:lang w:bidi="ru-RU"/>
        </w:rPr>
        <w:t>рофессиональная переподготовка врачей-специалистов, специалистов с иным высшим образованием и медицинских сестер для формирования мультидисципли</w:t>
      </w:r>
      <w:r w:rsidR="000C61A3">
        <w:rPr>
          <w:color w:val="000000"/>
          <w:sz w:val="28"/>
          <w:szCs w:val="28"/>
          <w:lang w:bidi="ru-RU"/>
        </w:rPr>
        <w:t>нарной реабилитационной команды;</w:t>
      </w:r>
      <w:del w:id="2256" w:author="Анна И. Слободина" w:date="2026-06-30T13:14:00Z">
        <w:r w:rsidR="00267B9B" w:rsidRPr="002F2D35" w:rsidDel="00D11F07">
          <w:rPr>
            <w:color w:val="000000"/>
            <w:sz w:val="28"/>
            <w:szCs w:val="28"/>
            <w:lang w:bidi="ru-RU"/>
          </w:rPr>
          <w:delText xml:space="preserve"> </w:delText>
        </w:r>
      </w:del>
    </w:p>
    <w:p w14:paraId="2100EC95" w14:textId="551EEDB4" w:rsidR="000C61A3" w:rsidRDefault="000C61A3" w:rsidP="000C61A3">
      <w:pPr>
        <w:pStyle w:val="23"/>
        <w:spacing w:line="360" w:lineRule="auto"/>
        <w:ind w:firstLine="709"/>
        <w:jc w:val="both"/>
        <w:rPr>
          <w:color w:val="000000"/>
          <w:sz w:val="28"/>
          <w:szCs w:val="28"/>
          <w:lang w:bidi="ru-RU"/>
        </w:rPr>
      </w:pPr>
      <w:r>
        <w:rPr>
          <w:color w:val="000000"/>
          <w:sz w:val="28"/>
          <w:szCs w:val="28"/>
          <w:lang w:bidi="ru-RU"/>
        </w:rPr>
        <w:t>о</w:t>
      </w:r>
      <w:r w:rsidR="00267B9B" w:rsidRPr="002F2D35">
        <w:rPr>
          <w:color w:val="000000"/>
          <w:sz w:val="28"/>
          <w:szCs w:val="28"/>
          <w:lang w:bidi="ru-RU"/>
        </w:rPr>
        <w:t>рганизация непрерывного медицинского образования в</w:t>
      </w:r>
      <w:r>
        <w:rPr>
          <w:color w:val="000000"/>
          <w:sz w:val="28"/>
          <w:szCs w:val="28"/>
          <w:lang w:bidi="ru-RU"/>
        </w:rPr>
        <w:t xml:space="preserve"> процессе трудовой деятельности, в том числе</w:t>
      </w:r>
      <w:r w:rsidR="00267B9B" w:rsidRPr="002F2D35">
        <w:rPr>
          <w:color w:val="000000"/>
          <w:sz w:val="28"/>
          <w:szCs w:val="28"/>
          <w:lang w:bidi="ru-RU"/>
        </w:rPr>
        <w:t xml:space="preserve"> планирование образовательных мероприятий и </w:t>
      </w:r>
      <w:del w:id="2257" w:author="Полуновская Елена Владимировна" w:date="2026-06-22T13:46:00Z">
        <w:r w:rsidR="00267B9B" w:rsidRPr="002F2D35" w:rsidDel="00B03AE8">
          <w:rPr>
            <w:color w:val="000000"/>
            <w:sz w:val="28"/>
            <w:szCs w:val="28"/>
            <w:lang w:bidi="ru-RU"/>
          </w:rPr>
          <w:delText xml:space="preserve">участия </w:delText>
        </w:r>
      </w:del>
      <w:ins w:id="2258" w:author="Полуновская Елена Владимировна" w:date="2026-06-22T13:46:00Z">
        <w:r w:rsidR="00B03AE8" w:rsidRPr="002F2D35">
          <w:rPr>
            <w:color w:val="000000"/>
            <w:sz w:val="28"/>
            <w:szCs w:val="28"/>
            <w:lang w:bidi="ru-RU"/>
          </w:rPr>
          <w:t>участи</w:t>
        </w:r>
        <w:r w:rsidR="00B03AE8">
          <w:rPr>
            <w:color w:val="000000"/>
            <w:sz w:val="28"/>
            <w:szCs w:val="28"/>
            <w:lang w:bidi="ru-RU"/>
          </w:rPr>
          <w:t>е медицинских работников</w:t>
        </w:r>
        <w:r w:rsidR="00B03AE8" w:rsidRPr="002F2D35">
          <w:rPr>
            <w:color w:val="000000"/>
            <w:sz w:val="28"/>
            <w:szCs w:val="28"/>
            <w:lang w:bidi="ru-RU"/>
          </w:rPr>
          <w:t xml:space="preserve"> </w:t>
        </w:r>
      </w:ins>
      <w:r w:rsidR="00267B9B" w:rsidRPr="002F2D35">
        <w:rPr>
          <w:color w:val="000000"/>
          <w:sz w:val="28"/>
          <w:szCs w:val="28"/>
          <w:lang w:bidi="ru-RU"/>
        </w:rPr>
        <w:t>в н</w:t>
      </w:r>
      <w:r>
        <w:rPr>
          <w:color w:val="000000"/>
          <w:sz w:val="28"/>
          <w:szCs w:val="28"/>
          <w:lang w:bidi="ru-RU"/>
        </w:rPr>
        <w:t>аучно-практических мероприятиях;</w:t>
      </w:r>
      <w:r w:rsidR="00267B9B" w:rsidRPr="002F2D35">
        <w:rPr>
          <w:color w:val="000000"/>
          <w:sz w:val="28"/>
          <w:szCs w:val="28"/>
          <w:lang w:bidi="ru-RU"/>
        </w:rPr>
        <w:t xml:space="preserve"> </w:t>
      </w:r>
    </w:p>
    <w:p w14:paraId="646F6A4B" w14:textId="088A1E79" w:rsidR="00267B9B" w:rsidRPr="002F2D35" w:rsidRDefault="000C61A3" w:rsidP="000C61A3">
      <w:pPr>
        <w:pStyle w:val="23"/>
        <w:spacing w:line="360" w:lineRule="auto"/>
        <w:ind w:firstLine="709"/>
        <w:jc w:val="both"/>
        <w:rPr>
          <w:color w:val="000000"/>
          <w:sz w:val="28"/>
          <w:szCs w:val="28"/>
          <w:lang w:bidi="ru-RU"/>
        </w:rPr>
      </w:pPr>
      <w:r>
        <w:rPr>
          <w:color w:val="000000"/>
          <w:sz w:val="28"/>
          <w:szCs w:val="28"/>
          <w:lang w:bidi="ru-RU"/>
        </w:rPr>
        <w:t>о</w:t>
      </w:r>
      <w:r w:rsidR="00267B9B" w:rsidRPr="002F2D35">
        <w:rPr>
          <w:color w:val="000000"/>
          <w:sz w:val="28"/>
          <w:szCs w:val="28"/>
          <w:lang w:bidi="ru-RU"/>
        </w:rPr>
        <w:t xml:space="preserve">рганизация прохождения периодической аккредитации медицинскими </w:t>
      </w:r>
      <w:r w:rsidR="00267B9B" w:rsidRPr="002F2D35">
        <w:rPr>
          <w:color w:val="000000"/>
          <w:sz w:val="28"/>
          <w:szCs w:val="28"/>
          <w:lang w:bidi="ru-RU"/>
        </w:rPr>
        <w:lastRenderedPageBreak/>
        <w:t>работниками по специальн</w:t>
      </w:r>
      <w:r>
        <w:rPr>
          <w:color w:val="000000"/>
          <w:sz w:val="28"/>
          <w:szCs w:val="28"/>
          <w:lang w:bidi="ru-RU"/>
        </w:rPr>
        <w:t>ости «медицинская реабилитация»;</w:t>
      </w:r>
    </w:p>
    <w:p w14:paraId="214DBE2D" w14:textId="163BD1DF" w:rsidR="00267B9B" w:rsidRPr="002F2D35" w:rsidRDefault="000C61A3">
      <w:pPr>
        <w:pStyle w:val="23"/>
        <w:spacing w:line="348" w:lineRule="auto"/>
        <w:ind w:firstLine="708"/>
        <w:jc w:val="both"/>
        <w:rPr>
          <w:color w:val="000000"/>
          <w:sz w:val="28"/>
          <w:szCs w:val="28"/>
          <w:lang w:bidi="ru-RU"/>
        </w:rPr>
        <w:pPrChange w:id="2259" w:author="Полуновская Елена Владимировна" w:date="2026-06-22T13:47:00Z">
          <w:pPr>
            <w:pStyle w:val="23"/>
            <w:spacing w:line="360" w:lineRule="auto"/>
            <w:ind w:firstLine="708"/>
            <w:jc w:val="both"/>
          </w:pPr>
        </w:pPrChange>
      </w:pPr>
      <w:r>
        <w:rPr>
          <w:color w:val="000000"/>
          <w:sz w:val="28"/>
          <w:szCs w:val="28"/>
          <w:lang w:bidi="ru-RU"/>
        </w:rPr>
        <w:t>ф</w:t>
      </w:r>
      <w:r w:rsidR="00267B9B" w:rsidRPr="002F2D35">
        <w:rPr>
          <w:color w:val="000000"/>
          <w:sz w:val="28"/>
          <w:szCs w:val="28"/>
          <w:lang w:bidi="ru-RU"/>
        </w:rPr>
        <w:t>ормирование профессионального экспертного сообщества по различным направлениям медицинской реабилитации.</w:t>
      </w:r>
    </w:p>
    <w:p w14:paraId="0FEF189A" w14:textId="77777777" w:rsidR="000C61A3" w:rsidRDefault="003653D9">
      <w:pPr>
        <w:pStyle w:val="23"/>
        <w:tabs>
          <w:tab w:val="left" w:pos="1028"/>
        </w:tabs>
        <w:spacing w:line="348" w:lineRule="auto"/>
        <w:ind w:firstLine="709"/>
        <w:jc w:val="both"/>
        <w:rPr>
          <w:color w:val="000000"/>
          <w:sz w:val="28"/>
          <w:szCs w:val="28"/>
          <w:lang w:bidi="ru-RU"/>
        </w:rPr>
        <w:pPrChange w:id="2260" w:author="Полуновская Елена Владимировна" w:date="2026-06-22T13:47:00Z">
          <w:pPr>
            <w:pStyle w:val="23"/>
            <w:tabs>
              <w:tab w:val="left" w:pos="1028"/>
            </w:tabs>
            <w:spacing w:line="360" w:lineRule="auto"/>
            <w:ind w:firstLine="709"/>
            <w:jc w:val="both"/>
          </w:pPr>
        </w:pPrChange>
      </w:pPr>
      <w:r>
        <w:rPr>
          <w:color w:val="000000"/>
          <w:sz w:val="28"/>
          <w:szCs w:val="28"/>
          <w:lang w:bidi="ru-RU"/>
        </w:rPr>
        <w:t>4</w:t>
      </w:r>
      <w:r w:rsidR="006C238C">
        <w:rPr>
          <w:color w:val="000000"/>
          <w:sz w:val="28"/>
          <w:szCs w:val="28"/>
          <w:lang w:bidi="ru-RU"/>
        </w:rPr>
        <w:t xml:space="preserve">.3. </w:t>
      </w:r>
      <w:r w:rsidR="00267B9B" w:rsidRPr="002F2D35">
        <w:rPr>
          <w:color w:val="000000"/>
          <w:sz w:val="28"/>
          <w:szCs w:val="28"/>
          <w:lang w:bidi="ru-RU"/>
        </w:rPr>
        <w:t xml:space="preserve">Совершенствование технологического обеспечения медицинских организаций, оказывающих медицинскую помощь по медицинской реабилитации: </w:t>
      </w:r>
    </w:p>
    <w:p w14:paraId="59C0E337" w14:textId="77777777" w:rsidR="004103B0" w:rsidRDefault="00267B9B">
      <w:pPr>
        <w:pStyle w:val="23"/>
        <w:tabs>
          <w:tab w:val="left" w:pos="1028"/>
        </w:tabs>
        <w:spacing w:line="348" w:lineRule="auto"/>
        <w:ind w:firstLine="709"/>
        <w:jc w:val="both"/>
        <w:rPr>
          <w:color w:val="000000"/>
          <w:sz w:val="28"/>
          <w:szCs w:val="28"/>
          <w:lang w:bidi="ru-RU"/>
        </w:rPr>
        <w:pPrChange w:id="2261" w:author="Полуновская Елена Владимировна" w:date="2026-06-22T13:47:00Z">
          <w:pPr>
            <w:pStyle w:val="23"/>
            <w:tabs>
              <w:tab w:val="left" w:pos="1028"/>
            </w:tabs>
            <w:spacing w:line="360" w:lineRule="auto"/>
            <w:ind w:firstLine="709"/>
            <w:jc w:val="both"/>
          </w:pPr>
        </w:pPrChange>
      </w:pPr>
      <w:r w:rsidRPr="002F2D35">
        <w:rPr>
          <w:color w:val="000000"/>
          <w:sz w:val="28"/>
          <w:szCs w:val="28"/>
          <w:lang w:bidi="ru-RU"/>
        </w:rPr>
        <w:t>рациональное использование медицинского оборудования (режим и условия эксплуатации), закупка и р</w:t>
      </w:r>
      <w:r w:rsidR="000C61A3">
        <w:rPr>
          <w:color w:val="000000"/>
          <w:sz w:val="28"/>
          <w:szCs w:val="28"/>
          <w:lang w:bidi="ru-RU"/>
        </w:rPr>
        <w:t>емонт медицинского оборудования;</w:t>
      </w:r>
      <w:r w:rsidRPr="002F2D35">
        <w:rPr>
          <w:color w:val="000000"/>
          <w:sz w:val="28"/>
          <w:szCs w:val="28"/>
          <w:lang w:bidi="ru-RU"/>
        </w:rPr>
        <w:t xml:space="preserve"> </w:t>
      </w:r>
    </w:p>
    <w:p w14:paraId="3E8592A6" w14:textId="57D99663" w:rsidR="00267B9B" w:rsidRPr="002F2D35" w:rsidRDefault="00267B9B">
      <w:pPr>
        <w:pStyle w:val="23"/>
        <w:tabs>
          <w:tab w:val="left" w:pos="1028"/>
        </w:tabs>
        <w:spacing w:line="348" w:lineRule="auto"/>
        <w:ind w:firstLine="709"/>
        <w:jc w:val="both"/>
        <w:rPr>
          <w:color w:val="000000"/>
          <w:sz w:val="28"/>
          <w:szCs w:val="28"/>
          <w:lang w:bidi="ru-RU"/>
        </w:rPr>
        <w:pPrChange w:id="2262" w:author="Полуновская Елена Владимировна" w:date="2026-06-22T13:47:00Z">
          <w:pPr>
            <w:pStyle w:val="23"/>
            <w:tabs>
              <w:tab w:val="left" w:pos="1028"/>
            </w:tabs>
            <w:spacing w:line="360" w:lineRule="auto"/>
            <w:ind w:firstLine="709"/>
            <w:jc w:val="both"/>
          </w:pPr>
        </w:pPrChange>
      </w:pPr>
      <w:r w:rsidRPr="002F2D35">
        <w:rPr>
          <w:color w:val="000000"/>
          <w:sz w:val="28"/>
          <w:szCs w:val="28"/>
          <w:lang w:bidi="ru-RU"/>
        </w:rPr>
        <w:t>проведение научно-исследовательских работ в части разработки нового инновационно</w:t>
      </w:r>
      <w:r w:rsidR="006C238C">
        <w:rPr>
          <w:color w:val="000000"/>
          <w:sz w:val="28"/>
          <w:szCs w:val="28"/>
          <w:lang w:bidi="ru-RU"/>
        </w:rPr>
        <w:t>го оборудования и новых методов (</w:t>
      </w:r>
      <w:r w:rsidRPr="002F2D35">
        <w:rPr>
          <w:color w:val="000000"/>
          <w:sz w:val="28"/>
          <w:szCs w:val="28"/>
          <w:lang w:bidi="ru-RU"/>
        </w:rPr>
        <w:t>методик</w:t>
      </w:r>
      <w:r w:rsidR="006C238C">
        <w:rPr>
          <w:color w:val="000000"/>
          <w:sz w:val="28"/>
          <w:szCs w:val="28"/>
          <w:lang w:bidi="ru-RU"/>
        </w:rPr>
        <w:t>)</w:t>
      </w:r>
      <w:r w:rsidRPr="002F2D35">
        <w:rPr>
          <w:color w:val="000000"/>
          <w:sz w:val="28"/>
          <w:szCs w:val="28"/>
          <w:lang w:bidi="ru-RU"/>
        </w:rPr>
        <w:t xml:space="preserve"> медицинской реабилитации.</w:t>
      </w:r>
    </w:p>
    <w:p w14:paraId="2557BD07" w14:textId="4A988363" w:rsidR="00267B9B" w:rsidDel="00D11F07" w:rsidRDefault="003653D9" w:rsidP="00D11F07">
      <w:pPr>
        <w:pStyle w:val="23"/>
        <w:tabs>
          <w:tab w:val="left" w:pos="1033"/>
        </w:tabs>
        <w:spacing w:line="348" w:lineRule="auto"/>
        <w:ind w:firstLine="709"/>
        <w:jc w:val="both"/>
        <w:rPr>
          <w:del w:id="2263" w:author="Анна И. Слободина" w:date="2026-06-30T13:15:00Z"/>
          <w:color w:val="000000"/>
          <w:sz w:val="28"/>
          <w:szCs w:val="28"/>
          <w:lang w:bidi="ru-RU"/>
        </w:rPr>
      </w:pPr>
      <w:r>
        <w:rPr>
          <w:color w:val="000000"/>
          <w:sz w:val="28"/>
          <w:szCs w:val="28"/>
          <w:lang w:bidi="ru-RU"/>
        </w:rPr>
        <w:t>4</w:t>
      </w:r>
      <w:r w:rsidR="006C238C">
        <w:rPr>
          <w:color w:val="000000"/>
          <w:sz w:val="28"/>
          <w:szCs w:val="28"/>
          <w:lang w:bidi="ru-RU"/>
        </w:rPr>
        <w:t xml:space="preserve">.4. </w:t>
      </w:r>
      <w:r w:rsidR="00267B9B" w:rsidRPr="002F2D35">
        <w:rPr>
          <w:color w:val="000000"/>
          <w:sz w:val="28"/>
          <w:szCs w:val="28"/>
          <w:lang w:bidi="ru-RU"/>
        </w:rPr>
        <w:t xml:space="preserve">Организация и функционирование в </w:t>
      </w:r>
      <w:r w:rsidR="004103B0">
        <w:rPr>
          <w:color w:val="000000"/>
          <w:sz w:val="28"/>
          <w:szCs w:val="28"/>
          <w:lang w:bidi="ru-RU"/>
        </w:rPr>
        <w:t>Кировской области</w:t>
      </w:r>
      <w:r w:rsidR="00267B9B" w:rsidRPr="002F2D35">
        <w:rPr>
          <w:color w:val="000000"/>
          <w:sz w:val="28"/>
          <w:szCs w:val="28"/>
          <w:lang w:bidi="ru-RU"/>
        </w:rPr>
        <w:t xml:space="preserve"> межведомственного взаимодействия по вопросам медицинской реабилитации с участием </w:t>
      </w:r>
      <w:r w:rsidR="004103B0">
        <w:rPr>
          <w:color w:val="000000"/>
          <w:sz w:val="28"/>
          <w:szCs w:val="28"/>
          <w:lang w:bidi="ru-RU"/>
        </w:rPr>
        <w:t xml:space="preserve">первого </w:t>
      </w:r>
      <w:r w:rsidR="00267B9B" w:rsidRPr="002F2D35">
        <w:rPr>
          <w:color w:val="000000"/>
          <w:sz w:val="28"/>
          <w:szCs w:val="28"/>
          <w:lang w:bidi="ru-RU"/>
        </w:rPr>
        <w:t>заместителя Председателя Правительства</w:t>
      </w:r>
      <w:r w:rsidR="006C238C">
        <w:rPr>
          <w:color w:val="000000"/>
          <w:sz w:val="28"/>
          <w:szCs w:val="28"/>
          <w:lang w:bidi="ru-RU"/>
        </w:rPr>
        <w:t xml:space="preserve"> Кировской области</w:t>
      </w:r>
      <w:r w:rsidR="00267B9B" w:rsidRPr="002F2D35">
        <w:rPr>
          <w:color w:val="000000"/>
          <w:sz w:val="28"/>
          <w:szCs w:val="28"/>
          <w:lang w:bidi="ru-RU"/>
        </w:rPr>
        <w:t xml:space="preserve">, курирующего здравоохранение и социальные вопросы, руководителей и представителей заинтересованных министерств и ведомств, представителей общественных и </w:t>
      </w:r>
      <w:proofErr w:type="spellStart"/>
      <w:r w:rsidR="00267B9B" w:rsidRPr="002F2D35">
        <w:rPr>
          <w:color w:val="000000"/>
          <w:sz w:val="28"/>
          <w:szCs w:val="28"/>
          <w:lang w:bidi="ru-RU"/>
        </w:rPr>
        <w:t>пациентских</w:t>
      </w:r>
      <w:proofErr w:type="spellEnd"/>
      <w:r w:rsidR="00267B9B" w:rsidRPr="002F2D35">
        <w:rPr>
          <w:color w:val="000000"/>
          <w:sz w:val="28"/>
          <w:szCs w:val="28"/>
          <w:lang w:bidi="ru-RU"/>
        </w:rPr>
        <w:t xml:space="preserve"> организаций, обеспечивающего:</w:t>
      </w:r>
    </w:p>
    <w:p w14:paraId="57F54C59" w14:textId="77777777" w:rsidR="00D11F07" w:rsidRPr="002F2D35" w:rsidRDefault="00D11F07">
      <w:pPr>
        <w:pStyle w:val="23"/>
        <w:tabs>
          <w:tab w:val="left" w:pos="1033"/>
        </w:tabs>
        <w:spacing w:line="348" w:lineRule="auto"/>
        <w:ind w:firstLine="709"/>
        <w:jc w:val="both"/>
        <w:rPr>
          <w:ins w:id="2264" w:author="Анна И. Слободина" w:date="2026-06-30T13:15:00Z"/>
          <w:color w:val="000000"/>
          <w:sz w:val="28"/>
          <w:szCs w:val="28"/>
          <w:lang w:bidi="ru-RU"/>
        </w:rPr>
        <w:pPrChange w:id="2265" w:author="Полуновская Елена Владимировна" w:date="2026-06-22T13:47:00Z">
          <w:pPr>
            <w:pStyle w:val="23"/>
            <w:tabs>
              <w:tab w:val="left" w:pos="1033"/>
            </w:tabs>
            <w:spacing w:line="360" w:lineRule="auto"/>
            <w:ind w:firstLine="709"/>
            <w:jc w:val="both"/>
          </w:pPr>
        </w:pPrChange>
      </w:pPr>
    </w:p>
    <w:p w14:paraId="31FB7D66" w14:textId="787ED4EF" w:rsidR="00267B9B" w:rsidDel="00D11F07" w:rsidRDefault="007501E8" w:rsidP="00D11F07">
      <w:pPr>
        <w:pStyle w:val="23"/>
        <w:tabs>
          <w:tab w:val="left" w:pos="1033"/>
        </w:tabs>
        <w:spacing w:line="348" w:lineRule="auto"/>
        <w:ind w:firstLine="709"/>
        <w:jc w:val="both"/>
        <w:rPr>
          <w:del w:id="2266" w:author="Анна И. Слободина" w:date="2026-06-30T13:15:00Z"/>
          <w:color w:val="000000"/>
          <w:sz w:val="28"/>
          <w:szCs w:val="28"/>
          <w:lang w:bidi="ru-RU"/>
        </w:rPr>
      </w:pPr>
      <w:del w:id="2267" w:author="Анна И. Слободина" w:date="2026-06-30T13:15:00Z">
        <w:r w:rsidRPr="002F2D35" w:rsidDel="00D11F07">
          <w:rPr>
            <w:color w:val="000000"/>
            <w:sz w:val="28"/>
            <w:szCs w:val="28"/>
            <w:lang w:bidi="ru-RU"/>
          </w:rPr>
          <w:tab/>
        </w:r>
      </w:del>
      <w:r w:rsidR="00267B9B" w:rsidRPr="002F2D35">
        <w:rPr>
          <w:color w:val="000000"/>
          <w:sz w:val="28"/>
          <w:szCs w:val="28"/>
          <w:lang w:bidi="ru-RU"/>
        </w:rPr>
        <w:t xml:space="preserve">оценку медицинских организаций, осуществляющих медицинскую реабилитацию на территории </w:t>
      </w:r>
      <w:r w:rsidR="00100709">
        <w:rPr>
          <w:color w:val="000000"/>
          <w:sz w:val="28"/>
          <w:szCs w:val="28"/>
          <w:lang w:bidi="ru-RU"/>
        </w:rPr>
        <w:t>Кировской области</w:t>
      </w:r>
      <w:r w:rsidR="00267B9B" w:rsidRPr="002F2D35">
        <w:rPr>
          <w:color w:val="000000"/>
          <w:sz w:val="28"/>
          <w:szCs w:val="28"/>
          <w:lang w:bidi="ru-RU"/>
        </w:rPr>
        <w:t>, вне за</w:t>
      </w:r>
      <w:r w:rsidRPr="002F2D35">
        <w:rPr>
          <w:color w:val="000000"/>
          <w:sz w:val="28"/>
          <w:szCs w:val="28"/>
          <w:lang w:bidi="ru-RU"/>
        </w:rPr>
        <w:t>висимости от их организационно</w:t>
      </w:r>
      <w:r w:rsidR="006C238C">
        <w:rPr>
          <w:color w:val="000000"/>
          <w:sz w:val="28"/>
          <w:szCs w:val="28"/>
          <w:lang w:bidi="ru-RU"/>
        </w:rPr>
        <w:t>-</w:t>
      </w:r>
      <w:del w:id="2268" w:author="Полуновская Елена Владимировна" w:date="2026-06-22T13:47:00Z">
        <w:r w:rsidRPr="002F2D35" w:rsidDel="00B03AE8">
          <w:rPr>
            <w:color w:val="000000"/>
            <w:sz w:val="28"/>
            <w:szCs w:val="28"/>
            <w:lang w:bidi="ru-RU"/>
          </w:rPr>
          <w:delText xml:space="preserve"> </w:delText>
        </w:r>
      </w:del>
      <w:r w:rsidR="00267B9B" w:rsidRPr="002F2D35">
        <w:rPr>
          <w:color w:val="000000"/>
          <w:sz w:val="28"/>
          <w:szCs w:val="28"/>
          <w:lang w:bidi="ru-RU"/>
        </w:rPr>
        <w:t>правовой формы с формированием рейтинга данных медицинских организаций и подготовку предложений по организации, оказанию и совершенствованию медицинской помощи по медицинской реабилитации;</w:t>
      </w:r>
    </w:p>
    <w:p w14:paraId="34BBD687" w14:textId="77777777" w:rsidR="00D11F07" w:rsidRPr="002F2D35" w:rsidRDefault="00D11F07">
      <w:pPr>
        <w:pStyle w:val="23"/>
        <w:tabs>
          <w:tab w:val="left" w:pos="1033"/>
        </w:tabs>
        <w:spacing w:line="348" w:lineRule="auto"/>
        <w:ind w:firstLine="709"/>
        <w:jc w:val="both"/>
        <w:rPr>
          <w:ins w:id="2269" w:author="Анна И. Слободина" w:date="2026-06-30T13:15:00Z"/>
          <w:color w:val="000000"/>
          <w:sz w:val="28"/>
          <w:szCs w:val="28"/>
          <w:lang w:bidi="ru-RU"/>
        </w:rPr>
        <w:pPrChange w:id="2270" w:author="Анна И. Слободина" w:date="2026-06-30T13:15:00Z">
          <w:pPr>
            <w:pStyle w:val="23"/>
            <w:tabs>
              <w:tab w:val="left" w:pos="709"/>
            </w:tabs>
            <w:spacing w:line="360" w:lineRule="auto"/>
            <w:jc w:val="both"/>
          </w:pPr>
        </w:pPrChange>
      </w:pPr>
    </w:p>
    <w:p w14:paraId="18069350" w14:textId="238065B7" w:rsidR="00267B9B" w:rsidDel="00D11F07" w:rsidRDefault="007501E8" w:rsidP="00D11F07">
      <w:pPr>
        <w:pStyle w:val="23"/>
        <w:tabs>
          <w:tab w:val="left" w:pos="1033"/>
        </w:tabs>
        <w:spacing w:line="348" w:lineRule="auto"/>
        <w:ind w:firstLine="709"/>
        <w:jc w:val="both"/>
        <w:rPr>
          <w:del w:id="2271" w:author="Анна И. Слободина" w:date="2026-06-30T13:16:00Z"/>
          <w:color w:val="000000"/>
          <w:sz w:val="28"/>
          <w:szCs w:val="28"/>
          <w:lang w:bidi="ru-RU"/>
        </w:rPr>
      </w:pPr>
      <w:del w:id="2272" w:author="Анна И. Слободина" w:date="2026-06-30T13:15:00Z">
        <w:r w:rsidRPr="002F2D35" w:rsidDel="00D11F07">
          <w:rPr>
            <w:color w:val="000000"/>
            <w:sz w:val="28"/>
            <w:szCs w:val="28"/>
            <w:lang w:bidi="ru-RU"/>
          </w:rPr>
          <w:tab/>
        </w:r>
      </w:del>
      <w:r w:rsidR="00267B9B" w:rsidRPr="002F2D35">
        <w:rPr>
          <w:color w:val="000000"/>
          <w:sz w:val="28"/>
          <w:szCs w:val="28"/>
          <w:lang w:bidi="ru-RU"/>
        </w:rPr>
        <w:t xml:space="preserve">участие в проведении, а также внедрении результатов </w:t>
      </w:r>
      <w:del w:id="2273" w:author="Анна И. Слободина" w:date="2026-06-30T13:15:00Z">
        <w:r w:rsidR="00267B9B" w:rsidRPr="002F2D35" w:rsidDel="00D11F07">
          <w:rPr>
            <w:color w:val="000000"/>
            <w:sz w:val="28"/>
            <w:szCs w:val="28"/>
            <w:lang w:bidi="ru-RU"/>
          </w:rPr>
          <w:delText>научно</w:delText>
        </w:r>
        <w:r w:rsidR="00267B9B" w:rsidRPr="002F2D35" w:rsidDel="00D11F07">
          <w:rPr>
            <w:color w:val="000000"/>
            <w:sz w:val="28"/>
            <w:szCs w:val="28"/>
            <w:lang w:bidi="ru-RU"/>
          </w:rPr>
          <w:softHyphen/>
          <w:delText>исследовательских</w:delText>
        </w:r>
      </w:del>
      <w:ins w:id="2274" w:author="Анна И. Слободина" w:date="2026-06-30T13:15:00Z">
        <w:r w:rsidR="00D11F07" w:rsidRPr="002F2D35">
          <w:rPr>
            <w:color w:val="000000"/>
            <w:sz w:val="28"/>
            <w:szCs w:val="28"/>
            <w:lang w:bidi="ru-RU"/>
          </w:rPr>
          <w:t>научно-исследовательских</w:t>
        </w:r>
      </w:ins>
      <w:r w:rsidR="00267B9B" w:rsidRPr="002F2D35">
        <w:rPr>
          <w:color w:val="000000"/>
          <w:sz w:val="28"/>
          <w:szCs w:val="28"/>
          <w:lang w:bidi="ru-RU"/>
        </w:rPr>
        <w:t xml:space="preserve"> работ в области медицинской реабилитации и иных смежных областях в практическое здравоохранение;</w:t>
      </w:r>
    </w:p>
    <w:p w14:paraId="0FCAEE2E" w14:textId="77777777" w:rsidR="00D11F07" w:rsidRPr="002F2D35" w:rsidRDefault="00D11F07">
      <w:pPr>
        <w:pStyle w:val="23"/>
        <w:tabs>
          <w:tab w:val="left" w:pos="1033"/>
        </w:tabs>
        <w:spacing w:line="348" w:lineRule="auto"/>
        <w:ind w:firstLine="709"/>
        <w:jc w:val="both"/>
        <w:rPr>
          <w:ins w:id="2275" w:author="Анна И. Слободина" w:date="2026-06-30T13:16:00Z"/>
          <w:color w:val="000000"/>
          <w:sz w:val="28"/>
          <w:szCs w:val="28"/>
          <w:lang w:bidi="ru-RU"/>
        </w:rPr>
        <w:pPrChange w:id="2276" w:author="Анна И. Слободина" w:date="2026-06-30T13:15:00Z">
          <w:pPr>
            <w:pStyle w:val="23"/>
            <w:spacing w:line="360" w:lineRule="auto"/>
            <w:jc w:val="both"/>
          </w:pPr>
        </w:pPrChange>
      </w:pPr>
    </w:p>
    <w:p w14:paraId="4F4E350F" w14:textId="7720263C" w:rsidR="00267B9B" w:rsidDel="00D11F07" w:rsidRDefault="007501E8" w:rsidP="00D11F07">
      <w:pPr>
        <w:pStyle w:val="23"/>
        <w:tabs>
          <w:tab w:val="left" w:pos="1033"/>
        </w:tabs>
        <w:spacing w:line="348" w:lineRule="auto"/>
        <w:ind w:firstLine="709"/>
        <w:jc w:val="both"/>
        <w:rPr>
          <w:del w:id="2277" w:author="Анна И. Слободина" w:date="2026-06-30T13:16:00Z"/>
          <w:color w:val="000000"/>
          <w:sz w:val="28"/>
          <w:szCs w:val="28"/>
          <w:lang w:bidi="ru-RU"/>
        </w:rPr>
      </w:pPr>
      <w:del w:id="2278" w:author="Анна И. Слободина" w:date="2026-06-30T13:16:00Z">
        <w:r w:rsidRPr="002F2D35" w:rsidDel="00D11F07">
          <w:rPr>
            <w:color w:val="000000"/>
            <w:sz w:val="28"/>
            <w:szCs w:val="28"/>
            <w:lang w:bidi="ru-RU"/>
          </w:rPr>
          <w:tab/>
        </w:r>
      </w:del>
      <w:r w:rsidR="00267B9B" w:rsidRPr="002F2D35">
        <w:rPr>
          <w:color w:val="000000"/>
          <w:sz w:val="28"/>
          <w:szCs w:val="28"/>
          <w:lang w:bidi="ru-RU"/>
        </w:rPr>
        <w:t>участие в выездных мероприятиях в медицинские организации, осуществляющие медицинскую реабилитацию;</w:t>
      </w:r>
    </w:p>
    <w:p w14:paraId="2767CF99" w14:textId="77777777" w:rsidR="00D11F07" w:rsidRPr="002F2D35" w:rsidRDefault="00D11F07">
      <w:pPr>
        <w:pStyle w:val="23"/>
        <w:tabs>
          <w:tab w:val="left" w:pos="1033"/>
        </w:tabs>
        <w:spacing w:line="348" w:lineRule="auto"/>
        <w:ind w:firstLine="709"/>
        <w:jc w:val="both"/>
        <w:rPr>
          <w:ins w:id="2279" w:author="Анна И. Слободина" w:date="2026-06-30T13:16:00Z"/>
          <w:color w:val="000000"/>
          <w:sz w:val="28"/>
          <w:szCs w:val="28"/>
          <w:lang w:bidi="ru-RU"/>
        </w:rPr>
        <w:pPrChange w:id="2280" w:author="Анна И. Слободина" w:date="2026-06-30T13:16:00Z">
          <w:pPr>
            <w:pStyle w:val="23"/>
            <w:tabs>
              <w:tab w:val="left" w:pos="709"/>
            </w:tabs>
            <w:spacing w:line="360" w:lineRule="auto"/>
            <w:jc w:val="both"/>
          </w:pPr>
        </w:pPrChange>
      </w:pPr>
    </w:p>
    <w:p w14:paraId="065667DB" w14:textId="7DC9A83A" w:rsidR="00267B9B" w:rsidRPr="002F2D35" w:rsidRDefault="007501E8">
      <w:pPr>
        <w:pStyle w:val="23"/>
        <w:tabs>
          <w:tab w:val="left" w:pos="1033"/>
        </w:tabs>
        <w:spacing w:line="348" w:lineRule="auto"/>
        <w:ind w:firstLine="709"/>
        <w:jc w:val="both"/>
        <w:rPr>
          <w:color w:val="000000"/>
          <w:sz w:val="28"/>
          <w:szCs w:val="28"/>
          <w:lang w:bidi="ru-RU"/>
        </w:rPr>
        <w:pPrChange w:id="2281" w:author="Анна И. Слободина" w:date="2026-06-30T13:16:00Z">
          <w:pPr>
            <w:pStyle w:val="23"/>
            <w:tabs>
              <w:tab w:val="left" w:pos="709"/>
            </w:tabs>
            <w:spacing w:line="360" w:lineRule="auto"/>
            <w:jc w:val="both"/>
          </w:pPr>
        </w:pPrChange>
      </w:pPr>
      <w:del w:id="2282" w:author="Анна И. Слободина" w:date="2026-06-30T13:16:00Z">
        <w:r w:rsidRPr="002F2D35" w:rsidDel="00D11F07">
          <w:rPr>
            <w:color w:val="000000"/>
            <w:sz w:val="28"/>
            <w:szCs w:val="28"/>
            <w:lang w:bidi="ru-RU"/>
          </w:rPr>
          <w:tab/>
        </w:r>
      </w:del>
      <w:r w:rsidR="00267B9B" w:rsidRPr="002F2D35">
        <w:rPr>
          <w:color w:val="000000"/>
          <w:sz w:val="28"/>
          <w:szCs w:val="28"/>
          <w:lang w:bidi="ru-RU"/>
        </w:rPr>
        <w:t xml:space="preserve">участие в создании анкеты для оценки пациентами доступности и </w:t>
      </w:r>
      <w:r w:rsidR="00267B9B" w:rsidRPr="002F2D35">
        <w:rPr>
          <w:color w:val="000000"/>
          <w:sz w:val="28"/>
          <w:szCs w:val="28"/>
          <w:lang w:bidi="ru-RU"/>
        </w:rPr>
        <w:lastRenderedPageBreak/>
        <w:t>качества оказания медицинской реабилитации.</w:t>
      </w:r>
    </w:p>
    <w:p w14:paraId="4D92823A" w14:textId="77777777" w:rsidR="00100709" w:rsidRDefault="003653D9" w:rsidP="006C238C">
      <w:pPr>
        <w:pStyle w:val="23"/>
        <w:tabs>
          <w:tab w:val="left" w:pos="1058"/>
          <w:tab w:val="left" w:pos="5593"/>
          <w:tab w:val="left" w:pos="8290"/>
        </w:tabs>
        <w:spacing w:line="360" w:lineRule="auto"/>
        <w:ind w:firstLine="709"/>
        <w:jc w:val="both"/>
        <w:rPr>
          <w:color w:val="000000"/>
          <w:sz w:val="28"/>
          <w:szCs w:val="28"/>
          <w:lang w:bidi="ru-RU"/>
        </w:rPr>
      </w:pPr>
      <w:r>
        <w:rPr>
          <w:color w:val="000000"/>
          <w:sz w:val="28"/>
          <w:szCs w:val="28"/>
          <w:lang w:bidi="ru-RU"/>
        </w:rPr>
        <w:t>4</w:t>
      </w:r>
      <w:r w:rsidR="006C238C">
        <w:rPr>
          <w:color w:val="000000"/>
          <w:sz w:val="28"/>
          <w:szCs w:val="28"/>
          <w:lang w:bidi="ru-RU"/>
        </w:rPr>
        <w:t xml:space="preserve">.5. </w:t>
      </w:r>
      <w:r w:rsidR="00267B9B" w:rsidRPr="002F2D35">
        <w:rPr>
          <w:color w:val="000000"/>
          <w:sz w:val="28"/>
          <w:szCs w:val="28"/>
          <w:lang w:bidi="ru-RU"/>
        </w:rPr>
        <w:t>Организаци</w:t>
      </w:r>
      <w:r w:rsidR="007501E8" w:rsidRPr="002F2D35">
        <w:rPr>
          <w:color w:val="000000"/>
          <w:sz w:val="28"/>
          <w:szCs w:val="28"/>
          <w:lang w:bidi="ru-RU"/>
        </w:rPr>
        <w:t>онно-методическое</w:t>
      </w:r>
      <w:r w:rsidR="007501E8" w:rsidRPr="002F2D35">
        <w:rPr>
          <w:color w:val="000000"/>
          <w:sz w:val="28"/>
          <w:szCs w:val="28"/>
          <w:lang w:bidi="ru-RU"/>
        </w:rPr>
        <w:tab/>
        <w:t xml:space="preserve">сопровождение </w:t>
      </w:r>
      <w:r w:rsidR="00267B9B" w:rsidRPr="002F2D35">
        <w:rPr>
          <w:color w:val="000000"/>
          <w:sz w:val="28"/>
          <w:szCs w:val="28"/>
          <w:lang w:bidi="ru-RU"/>
        </w:rPr>
        <w:t>деятельности</w:t>
      </w:r>
      <w:r w:rsidR="007501E8" w:rsidRPr="002F2D35">
        <w:rPr>
          <w:color w:val="000000"/>
          <w:sz w:val="28"/>
          <w:szCs w:val="28"/>
          <w:lang w:bidi="ru-RU"/>
        </w:rPr>
        <w:t xml:space="preserve"> </w:t>
      </w:r>
      <w:r w:rsidR="00267B9B" w:rsidRPr="002F2D35">
        <w:rPr>
          <w:color w:val="000000"/>
          <w:sz w:val="28"/>
          <w:szCs w:val="28"/>
          <w:lang w:bidi="ru-RU"/>
        </w:rPr>
        <w:t xml:space="preserve">реабилитационной службы: </w:t>
      </w:r>
    </w:p>
    <w:p w14:paraId="107787CB" w14:textId="77777777" w:rsidR="00100709" w:rsidRDefault="00267B9B" w:rsidP="00100709">
      <w:pPr>
        <w:pStyle w:val="23"/>
        <w:tabs>
          <w:tab w:val="left" w:pos="1058"/>
          <w:tab w:val="left" w:pos="5593"/>
          <w:tab w:val="left" w:pos="8290"/>
        </w:tabs>
        <w:spacing w:line="360" w:lineRule="auto"/>
        <w:ind w:firstLine="709"/>
        <w:jc w:val="both"/>
        <w:rPr>
          <w:color w:val="000000"/>
          <w:sz w:val="28"/>
          <w:szCs w:val="28"/>
          <w:lang w:bidi="ru-RU"/>
        </w:rPr>
      </w:pPr>
      <w:r w:rsidRPr="002F2D35">
        <w:rPr>
          <w:color w:val="000000"/>
          <w:sz w:val="28"/>
          <w:szCs w:val="28"/>
          <w:lang w:bidi="ru-RU"/>
        </w:rPr>
        <w:t xml:space="preserve">приказы об утверждении курирующего заместителя руководителя регионального органа исполнительной власти </w:t>
      </w:r>
      <w:r w:rsidR="00100709">
        <w:rPr>
          <w:color w:val="000000"/>
          <w:sz w:val="28"/>
          <w:szCs w:val="28"/>
          <w:lang w:bidi="ru-RU"/>
        </w:rPr>
        <w:t xml:space="preserve">в сфере охраны здоровья и </w:t>
      </w:r>
      <w:r w:rsidRPr="002F2D35">
        <w:rPr>
          <w:color w:val="000000"/>
          <w:sz w:val="28"/>
          <w:szCs w:val="28"/>
          <w:lang w:bidi="ru-RU"/>
        </w:rPr>
        <w:t xml:space="preserve">о возложении на организационно-методический отдел «якорной» медицинской организации по реализации </w:t>
      </w:r>
      <w:r w:rsidR="006C238C">
        <w:rPr>
          <w:color w:val="000000"/>
          <w:sz w:val="28"/>
          <w:szCs w:val="28"/>
          <w:lang w:bidi="ru-RU"/>
        </w:rPr>
        <w:t>ф</w:t>
      </w:r>
      <w:r w:rsidR="00100709">
        <w:rPr>
          <w:color w:val="000000"/>
          <w:sz w:val="28"/>
          <w:szCs w:val="28"/>
          <w:lang w:bidi="ru-RU"/>
        </w:rPr>
        <w:t xml:space="preserve">едерального проекта </w:t>
      </w:r>
      <w:r w:rsidRPr="002F2D35">
        <w:rPr>
          <w:color w:val="000000"/>
          <w:sz w:val="28"/>
          <w:szCs w:val="28"/>
          <w:lang w:bidi="ru-RU"/>
        </w:rPr>
        <w:t xml:space="preserve">функции организационно-методического руководства медицинскими организациями, оказывающими медицинскую помощь по </w:t>
      </w:r>
      <w:r w:rsidR="00100709">
        <w:rPr>
          <w:color w:val="000000"/>
          <w:sz w:val="28"/>
          <w:szCs w:val="28"/>
          <w:lang w:bidi="ru-RU"/>
        </w:rPr>
        <w:t>медицинской реабилитации;</w:t>
      </w:r>
    </w:p>
    <w:p w14:paraId="5748F12F" w14:textId="54A139A8" w:rsidR="00267B9B" w:rsidRPr="002F2D35" w:rsidRDefault="00267B9B" w:rsidP="00100709">
      <w:pPr>
        <w:pStyle w:val="23"/>
        <w:tabs>
          <w:tab w:val="left" w:pos="1058"/>
          <w:tab w:val="left" w:pos="5593"/>
          <w:tab w:val="left" w:pos="8290"/>
        </w:tabs>
        <w:spacing w:line="360" w:lineRule="auto"/>
        <w:ind w:firstLine="709"/>
        <w:jc w:val="both"/>
        <w:rPr>
          <w:color w:val="000000"/>
          <w:sz w:val="28"/>
          <w:szCs w:val="28"/>
          <w:lang w:bidi="ru-RU"/>
        </w:rPr>
      </w:pPr>
      <w:r w:rsidRPr="002F2D35">
        <w:rPr>
          <w:color w:val="000000"/>
          <w:sz w:val="28"/>
          <w:szCs w:val="28"/>
          <w:lang w:bidi="ru-RU"/>
        </w:rPr>
        <w:t>организация работы по цифровизации результатов работы в медицинских организациях, оказывающих медицинскую помощь по медицинской реабилитации, объединение данных медицинских организаций, иных учреждений и ведомств в единый цифровой контур</w:t>
      </w:r>
      <w:r w:rsidR="00FF29AB" w:rsidRPr="002F2D35">
        <w:rPr>
          <w:color w:val="000000"/>
          <w:sz w:val="28"/>
          <w:szCs w:val="28"/>
          <w:lang w:bidi="ru-RU"/>
        </w:rPr>
        <w:t>.</w:t>
      </w:r>
    </w:p>
    <w:p w14:paraId="192010E7" w14:textId="06B3207D" w:rsidR="00267B9B" w:rsidRDefault="003653D9" w:rsidP="006C238C">
      <w:pPr>
        <w:pStyle w:val="23"/>
        <w:tabs>
          <w:tab w:val="left" w:pos="709"/>
        </w:tabs>
        <w:spacing w:line="360" w:lineRule="auto"/>
        <w:ind w:firstLine="709"/>
        <w:jc w:val="both"/>
        <w:rPr>
          <w:color w:val="000000"/>
          <w:sz w:val="28"/>
          <w:szCs w:val="28"/>
          <w:lang w:bidi="ru-RU"/>
        </w:rPr>
      </w:pPr>
      <w:r>
        <w:rPr>
          <w:color w:val="000000"/>
          <w:sz w:val="28"/>
          <w:szCs w:val="28"/>
          <w:lang w:bidi="ru-RU"/>
        </w:rPr>
        <w:t>4</w:t>
      </w:r>
      <w:r w:rsidR="006C238C">
        <w:rPr>
          <w:color w:val="000000"/>
          <w:sz w:val="28"/>
          <w:szCs w:val="28"/>
          <w:lang w:bidi="ru-RU"/>
        </w:rPr>
        <w:t xml:space="preserve">.6. </w:t>
      </w:r>
      <w:r w:rsidR="00267B9B" w:rsidRPr="002F2D35">
        <w:rPr>
          <w:color w:val="000000"/>
          <w:sz w:val="28"/>
          <w:szCs w:val="28"/>
          <w:lang w:bidi="ru-RU"/>
        </w:rPr>
        <w:t>Профессиональное сопровождение медицинских организаций</w:t>
      </w:r>
      <w:r w:rsidR="00FF29AB" w:rsidRPr="002F2D35">
        <w:rPr>
          <w:color w:val="000000"/>
          <w:sz w:val="28"/>
          <w:szCs w:val="28"/>
          <w:lang w:bidi="ru-RU"/>
        </w:rPr>
        <w:t xml:space="preserve"> </w:t>
      </w:r>
      <w:r w:rsidR="006C238C">
        <w:rPr>
          <w:color w:val="000000"/>
          <w:sz w:val="28"/>
          <w:szCs w:val="28"/>
          <w:lang w:bidi="ru-RU"/>
        </w:rPr>
        <w:br/>
      </w:r>
      <w:r w:rsidR="00267B9B" w:rsidRPr="002F2D35">
        <w:rPr>
          <w:color w:val="000000"/>
          <w:sz w:val="28"/>
          <w:szCs w:val="28"/>
          <w:lang w:bidi="ru-RU"/>
        </w:rPr>
        <w:t>по развитию информационных сист</w:t>
      </w:r>
      <w:r w:rsidR="00100709">
        <w:rPr>
          <w:color w:val="000000"/>
          <w:sz w:val="28"/>
          <w:szCs w:val="28"/>
          <w:lang w:bidi="ru-RU"/>
        </w:rPr>
        <w:t>ем и наиболее эффективных форм</w:t>
      </w:r>
      <w:r w:rsidR="00267B9B" w:rsidRPr="002F2D35">
        <w:rPr>
          <w:color w:val="000000"/>
          <w:sz w:val="28"/>
          <w:szCs w:val="28"/>
          <w:lang w:bidi="ru-RU"/>
        </w:rPr>
        <w:t xml:space="preserve"> информирования граждан о возможностях прохождения медицинской реабилитации (план работы средств массовой информации субъекта Российской</w:t>
      </w:r>
      <w:r w:rsidR="00FF29AB" w:rsidRPr="002F2D35">
        <w:rPr>
          <w:color w:val="000000"/>
          <w:sz w:val="28"/>
          <w:szCs w:val="28"/>
          <w:lang w:bidi="ru-RU"/>
        </w:rPr>
        <w:t xml:space="preserve"> </w:t>
      </w:r>
      <w:r w:rsidR="00267B9B" w:rsidRPr="002F2D35">
        <w:rPr>
          <w:color w:val="000000"/>
          <w:sz w:val="28"/>
          <w:szCs w:val="28"/>
          <w:lang w:bidi="ru-RU"/>
        </w:rPr>
        <w:t xml:space="preserve">Федерации по распространению информации о возможностях пройти медицинскую реабилитацию в медицинских организациях </w:t>
      </w:r>
      <w:r w:rsidR="00FF29AB" w:rsidRPr="002F2D35">
        <w:rPr>
          <w:color w:val="000000"/>
          <w:sz w:val="28"/>
          <w:szCs w:val="28"/>
          <w:lang w:bidi="ru-RU"/>
        </w:rPr>
        <w:t>региона</w:t>
      </w:r>
      <w:r w:rsidR="00267B9B" w:rsidRPr="002F2D35">
        <w:rPr>
          <w:color w:val="000000"/>
          <w:sz w:val="28"/>
          <w:szCs w:val="28"/>
          <w:lang w:bidi="ru-RU"/>
        </w:rPr>
        <w:t xml:space="preserve"> и федеральных медицинских организациях, о рейтинге медицинских организаций, оказывающих помощь по медицинской реабилитации, о положительных результатах реализации отдельных индивидуальных программ медицинской реабилитации, о преемственности медицинской и социальной реабилитации, об организациях, проводящих социальную и профессиональную реабилитацию).</w:t>
      </w:r>
    </w:p>
    <w:p w14:paraId="62726B9D" w14:textId="5E3FF9B2" w:rsidR="006B03BF" w:rsidRDefault="00450B09">
      <w:pPr>
        <w:pStyle w:val="23"/>
        <w:tabs>
          <w:tab w:val="left" w:pos="709"/>
        </w:tabs>
        <w:spacing w:before="720" w:line="360" w:lineRule="auto"/>
        <w:rPr>
          <w:ins w:id="2283" w:author="Полуновская Елена Владимировна" w:date="2026-06-23T17:31:00Z"/>
          <w:color w:val="000000"/>
          <w:sz w:val="28"/>
          <w:szCs w:val="28"/>
          <w:lang w:bidi="ru-RU"/>
        </w:rPr>
        <w:pPrChange w:id="2284" w:author="Полуновская Елена Владимировна" w:date="2026-06-23T17:32:00Z">
          <w:pPr>
            <w:pStyle w:val="23"/>
            <w:tabs>
              <w:tab w:val="left" w:pos="709"/>
            </w:tabs>
            <w:spacing w:before="720" w:line="360" w:lineRule="auto"/>
            <w:jc w:val="center"/>
          </w:pPr>
        </w:pPrChange>
      </w:pPr>
      <w:del w:id="2285" w:author="Полуновская Елена Владимировна" w:date="2026-06-23T17:32:00Z">
        <w:r w:rsidDel="00F034D9">
          <w:rPr>
            <w:color w:val="000000"/>
            <w:sz w:val="28"/>
            <w:szCs w:val="28"/>
            <w:lang w:bidi="ru-RU"/>
          </w:rPr>
          <w:delText>__________</w:delText>
        </w:r>
      </w:del>
      <w:bookmarkStart w:id="2286" w:name="_Hlk95287876"/>
      <w:bookmarkEnd w:id="217"/>
    </w:p>
    <w:p w14:paraId="56FC635D" w14:textId="77777777" w:rsidR="00F034D9" w:rsidRPr="00450B09" w:rsidRDefault="00F034D9" w:rsidP="00450B09">
      <w:pPr>
        <w:pStyle w:val="23"/>
        <w:tabs>
          <w:tab w:val="left" w:pos="709"/>
        </w:tabs>
        <w:spacing w:before="720" w:line="360" w:lineRule="auto"/>
        <w:jc w:val="center"/>
        <w:rPr>
          <w:color w:val="000000"/>
          <w:sz w:val="28"/>
          <w:szCs w:val="28"/>
          <w:lang w:bidi="ru-RU"/>
        </w:rPr>
        <w:sectPr w:rsidR="00F034D9" w:rsidRPr="00450B09" w:rsidSect="00A6731F">
          <w:headerReference w:type="even" r:id="rId8"/>
          <w:headerReference w:type="default" r:id="rId9"/>
          <w:footerReference w:type="even" r:id="rId10"/>
          <w:footerReference w:type="default" r:id="rId11"/>
          <w:headerReference w:type="first" r:id="rId12"/>
          <w:footerReference w:type="first" r:id="rId13"/>
          <w:pgSz w:w="11906" w:h="16838"/>
          <w:pgMar w:top="851" w:right="851" w:bottom="1418" w:left="1701" w:header="709" w:footer="709" w:gutter="0"/>
          <w:cols w:space="708"/>
          <w:titlePg/>
          <w:docGrid w:linePitch="360"/>
        </w:sectPr>
      </w:pPr>
    </w:p>
    <w:bookmarkEnd w:id="2286"/>
    <w:p w14:paraId="7F19ECFF" w14:textId="2B6D15DF" w:rsidR="00DF0469" w:rsidRDefault="000862F1">
      <w:pPr>
        <w:pStyle w:val="11"/>
        <w:tabs>
          <w:tab w:val="left" w:pos="1107"/>
        </w:tabs>
        <w:spacing w:line="240" w:lineRule="auto"/>
        <w:ind w:left="13325" w:firstLine="0"/>
        <w:rPr>
          <w:ins w:id="2287" w:author="Анна И. Слободина" w:date="2026-06-30T13:16:00Z"/>
          <w:sz w:val="28"/>
          <w:szCs w:val="28"/>
        </w:rPr>
        <w:pPrChange w:id="2288" w:author="Анна И. Слободина" w:date="2026-06-30T13:17:00Z">
          <w:pPr>
            <w:pStyle w:val="11"/>
            <w:tabs>
              <w:tab w:val="left" w:pos="1107"/>
            </w:tabs>
            <w:spacing w:line="240" w:lineRule="auto"/>
            <w:ind w:firstLine="0"/>
            <w:jc w:val="right"/>
          </w:pPr>
        </w:pPrChange>
      </w:pPr>
      <w:del w:id="2289" w:author="Анна И. Слободина" w:date="2026-06-30T13:16:00Z">
        <w:r w:rsidDel="00D11F07">
          <w:rPr>
            <w:sz w:val="28"/>
            <w:szCs w:val="28"/>
          </w:rPr>
          <w:lastRenderedPageBreak/>
          <w:delText xml:space="preserve">                                                                                                                                                                 </w:delText>
        </w:r>
        <w:r w:rsidR="00B21D49" w:rsidDel="00D11F07">
          <w:rPr>
            <w:sz w:val="28"/>
            <w:szCs w:val="28"/>
          </w:rPr>
          <w:delText xml:space="preserve">                          </w:delText>
        </w:r>
        <w:r w:rsidDel="00D11F07">
          <w:rPr>
            <w:sz w:val="28"/>
            <w:szCs w:val="28"/>
          </w:rPr>
          <w:delText xml:space="preserve">      </w:delText>
        </w:r>
      </w:del>
      <w:r w:rsidR="00B21D49">
        <w:rPr>
          <w:sz w:val="28"/>
          <w:szCs w:val="28"/>
        </w:rPr>
        <w:t xml:space="preserve">Таблица </w:t>
      </w:r>
      <w:r w:rsidR="006522F8">
        <w:rPr>
          <w:sz w:val="28"/>
          <w:szCs w:val="28"/>
        </w:rPr>
        <w:t>18</w:t>
      </w:r>
      <w:del w:id="2290" w:author="Анна И. Слободина" w:date="2026-06-30T13:16:00Z">
        <w:r w:rsidR="00B21D49" w:rsidDel="00D11F07">
          <w:rPr>
            <w:sz w:val="28"/>
            <w:szCs w:val="28"/>
          </w:rPr>
          <w:tab/>
        </w:r>
        <w:r w:rsidR="00450B09" w:rsidDel="00D11F07">
          <w:rPr>
            <w:sz w:val="28"/>
            <w:szCs w:val="28"/>
          </w:rPr>
          <w:tab/>
        </w:r>
        <w:r w:rsidR="00450B09" w:rsidDel="00D11F07">
          <w:rPr>
            <w:sz w:val="28"/>
            <w:szCs w:val="28"/>
          </w:rPr>
          <w:tab/>
        </w:r>
        <w:r w:rsidR="00450B09" w:rsidDel="00D11F07">
          <w:rPr>
            <w:sz w:val="28"/>
            <w:szCs w:val="28"/>
          </w:rPr>
          <w:tab/>
        </w:r>
        <w:r w:rsidR="00450B09" w:rsidDel="00D11F07">
          <w:rPr>
            <w:sz w:val="28"/>
            <w:szCs w:val="28"/>
          </w:rPr>
          <w:tab/>
        </w:r>
      </w:del>
    </w:p>
    <w:p w14:paraId="12ECD3A5" w14:textId="77777777" w:rsidR="00D11F07" w:rsidRPr="00DF0469" w:rsidRDefault="00D11F07">
      <w:pPr>
        <w:pStyle w:val="11"/>
        <w:tabs>
          <w:tab w:val="left" w:pos="1107"/>
        </w:tabs>
        <w:spacing w:line="240" w:lineRule="auto"/>
        <w:ind w:firstLine="0"/>
        <w:jc w:val="right"/>
        <w:rPr>
          <w:sz w:val="28"/>
          <w:szCs w:val="28"/>
        </w:rPr>
        <w:pPrChange w:id="2291" w:author="Анна И. Слободина" w:date="2026-06-30T13:16:00Z">
          <w:pPr>
            <w:pStyle w:val="11"/>
            <w:tabs>
              <w:tab w:val="left" w:pos="1107"/>
            </w:tabs>
            <w:spacing w:line="240" w:lineRule="auto"/>
            <w:ind w:firstLine="0"/>
          </w:pPr>
        </w:pPrChange>
      </w:pPr>
    </w:p>
    <w:p w14:paraId="2CA4CD69" w14:textId="33C952CF" w:rsidR="002F102B" w:rsidRDefault="002F102B" w:rsidP="002F102B">
      <w:pPr>
        <w:pStyle w:val="11"/>
        <w:tabs>
          <w:tab w:val="left" w:pos="1107"/>
        </w:tabs>
        <w:spacing w:line="240" w:lineRule="auto"/>
        <w:ind w:left="720" w:firstLine="0"/>
        <w:jc w:val="center"/>
        <w:rPr>
          <w:b/>
          <w:sz w:val="28"/>
          <w:szCs w:val="28"/>
        </w:rPr>
      </w:pPr>
      <w:r>
        <w:rPr>
          <w:b/>
          <w:sz w:val="28"/>
          <w:szCs w:val="28"/>
        </w:rPr>
        <w:t xml:space="preserve">ПЛАН </w:t>
      </w:r>
      <w:del w:id="2292" w:author="Полуновская Елена Владимировна" w:date="2026-06-22T13:50:00Z">
        <w:r w:rsidDel="00A85899">
          <w:rPr>
            <w:b/>
            <w:sz w:val="28"/>
            <w:szCs w:val="28"/>
          </w:rPr>
          <w:delText>МЕРОПРИЯТИЙ</w:delText>
        </w:r>
      </w:del>
    </w:p>
    <w:p w14:paraId="20A5F324" w14:textId="4D7AA55E" w:rsidR="004C6DF9" w:rsidRDefault="00C523D2" w:rsidP="00391F2F">
      <w:pPr>
        <w:pStyle w:val="11"/>
        <w:tabs>
          <w:tab w:val="left" w:pos="1107"/>
        </w:tabs>
        <w:spacing w:after="480" w:line="240" w:lineRule="auto"/>
        <w:ind w:left="720" w:firstLine="0"/>
        <w:jc w:val="center"/>
        <w:rPr>
          <w:b/>
          <w:sz w:val="28"/>
          <w:szCs w:val="28"/>
        </w:rPr>
      </w:pPr>
      <w:del w:id="2293" w:author="Анна И. Слободина" w:date="2026-06-30T13:17:00Z">
        <w:r w:rsidDel="00D11F07">
          <w:rPr>
            <w:b/>
            <w:sz w:val="28"/>
            <w:szCs w:val="28"/>
          </w:rPr>
          <w:delText xml:space="preserve"> </w:delText>
        </w:r>
      </w:del>
      <w:ins w:id="2294" w:author="Полуновская Елена Владимировна" w:date="2026-06-22T13:50:00Z">
        <w:r w:rsidR="00A85899">
          <w:rPr>
            <w:b/>
            <w:sz w:val="28"/>
            <w:szCs w:val="28"/>
          </w:rPr>
          <w:t xml:space="preserve">мероприятий </w:t>
        </w:r>
      </w:ins>
      <w:r w:rsidR="002F102B">
        <w:rPr>
          <w:b/>
          <w:sz w:val="28"/>
          <w:szCs w:val="28"/>
        </w:rPr>
        <w:t>Р</w:t>
      </w:r>
      <w:r>
        <w:rPr>
          <w:b/>
          <w:sz w:val="28"/>
          <w:szCs w:val="28"/>
        </w:rPr>
        <w:t>егиональной программы</w:t>
      </w:r>
    </w:p>
    <w:tbl>
      <w:tblPr>
        <w:tblStyle w:val="a9"/>
        <w:tblW w:w="14879" w:type="dxa"/>
        <w:tblLook w:val="04A0" w:firstRow="1" w:lastRow="0" w:firstColumn="1" w:lastColumn="0" w:noHBand="0" w:noVBand="1"/>
      </w:tblPr>
      <w:tblGrid>
        <w:gridCol w:w="1129"/>
        <w:gridCol w:w="3723"/>
        <w:gridCol w:w="1522"/>
        <w:gridCol w:w="1701"/>
        <w:gridCol w:w="2552"/>
        <w:gridCol w:w="4252"/>
      </w:tblGrid>
      <w:tr w:rsidR="007C3683" w:rsidRPr="00D06A3F" w14:paraId="4B1F94DC" w14:textId="77777777" w:rsidTr="00DC02DD">
        <w:tc>
          <w:tcPr>
            <w:tcW w:w="1129" w:type="dxa"/>
            <w:vMerge w:val="restart"/>
            <w:tcBorders>
              <w:bottom w:val="nil"/>
            </w:tcBorders>
          </w:tcPr>
          <w:p w14:paraId="7526DCA4" w14:textId="77777777" w:rsidR="007C3683" w:rsidRDefault="007C3683" w:rsidP="00DC02DD">
            <w:pPr>
              <w:jc w:val="center"/>
              <w:rPr>
                <w:ins w:id="2295" w:author="Полуновская Елена Владимировна" w:date="2026-06-22T13:50:00Z"/>
              </w:rPr>
            </w:pPr>
            <w:r w:rsidRPr="00D06A3F">
              <w:t>№</w:t>
            </w:r>
          </w:p>
          <w:p w14:paraId="06F2E923" w14:textId="0CF21CDC" w:rsidR="00A85899" w:rsidRPr="00D06A3F" w:rsidRDefault="00A85899" w:rsidP="00DC02DD">
            <w:pPr>
              <w:jc w:val="center"/>
            </w:pPr>
            <w:ins w:id="2296" w:author="Полуновская Елена Владимировна" w:date="2026-06-22T13:50:00Z">
              <w:r>
                <w:t>п/п</w:t>
              </w:r>
            </w:ins>
          </w:p>
        </w:tc>
        <w:tc>
          <w:tcPr>
            <w:tcW w:w="3723" w:type="dxa"/>
            <w:vMerge w:val="restart"/>
            <w:tcBorders>
              <w:bottom w:val="nil"/>
            </w:tcBorders>
          </w:tcPr>
          <w:p w14:paraId="2FE69086" w14:textId="77777777" w:rsidR="007C3683" w:rsidRPr="00D06A3F" w:rsidRDefault="007C3683" w:rsidP="00DC02DD">
            <w:pPr>
              <w:jc w:val="center"/>
            </w:pPr>
            <w:r w:rsidRPr="00D06A3F">
              <w:rPr>
                <w:bCs/>
              </w:rPr>
              <w:t>Наименование мероприятия</w:t>
            </w:r>
          </w:p>
        </w:tc>
        <w:tc>
          <w:tcPr>
            <w:tcW w:w="3223" w:type="dxa"/>
            <w:gridSpan w:val="2"/>
            <w:tcBorders>
              <w:bottom w:val="single" w:sz="4" w:space="0" w:color="auto"/>
            </w:tcBorders>
          </w:tcPr>
          <w:p w14:paraId="3B432FFC" w14:textId="77777777" w:rsidR="007C3683" w:rsidRPr="00D06A3F" w:rsidRDefault="007C3683" w:rsidP="00DC02DD">
            <w:pPr>
              <w:jc w:val="center"/>
            </w:pPr>
            <w:r w:rsidRPr="00D06A3F">
              <w:rPr>
                <w:bCs/>
              </w:rPr>
              <w:t>Сроки реализации</w:t>
            </w:r>
          </w:p>
        </w:tc>
        <w:tc>
          <w:tcPr>
            <w:tcW w:w="2552" w:type="dxa"/>
            <w:vMerge w:val="restart"/>
            <w:tcBorders>
              <w:bottom w:val="nil"/>
            </w:tcBorders>
          </w:tcPr>
          <w:p w14:paraId="1B949F14" w14:textId="77777777" w:rsidR="007C3683" w:rsidRPr="00D06A3F" w:rsidRDefault="007C3683" w:rsidP="00DC02DD">
            <w:pPr>
              <w:jc w:val="center"/>
            </w:pPr>
            <w:r w:rsidRPr="00D06A3F">
              <w:rPr>
                <w:bCs/>
              </w:rPr>
              <w:t>Ответственный исполнитель</w:t>
            </w:r>
          </w:p>
        </w:tc>
        <w:tc>
          <w:tcPr>
            <w:tcW w:w="4252" w:type="dxa"/>
            <w:vMerge w:val="restart"/>
            <w:tcBorders>
              <w:bottom w:val="nil"/>
            </w:tcBorders>
          </w:tcPr>
          <w:p w14:paraId="2FA79583" w14:textId="77777777" w:rsidR="007C3683" w:rsidRPr="00D06A3F" w:rsidRDefault="007C3683" w:rsidP="00DC02DD">
            <w:pPr>
              <w:ind w:right="-108"/>
              <w:jc w:val="center"/>
            </w:pPr>
            <w:r w:rsidRPr="00D06A3F">
              <w:rPr>
                <w:bCs/>
              </w:rPr>
              <w:t>Характеристика результата</w:t>
            </w:r>
          </w:p>
        </w:tc>
      </w:tr>
      <w:tr w:rsidR="007C3683" w:rsidRPr="00D06A3F" w14:paraId="3B0FB7A1" w14:textId="77777777" w:rsidTr="00DC02DD">
        <w:tc>
          <w:tcPr>
            <w:tcW w:w="1129" w:type="dxa"/>
            <w:vMerge/>
            <w:tcBorders>
              <w:bottom w:val="nil"/>
            </w:tcBorders>
          </w:tcPr>
          <w:p w14:paraId="159EA6B3" w14:textId="77777777" w:rsidR="007C3683" w:rsidRPr="00D06A3F" w:rsidRDefault="007C3683" w:rsidP="00DC02DD">
            <w:pPr>
              <w:jc w:val="center"/>
              <w:rPr>
                <w:sz w:val="28"/>
                <w:szCs w:val="28"/>
              </w:rPr>
            </w:pPr>
          </w:p>
        </w:tc>
        <w:tc>
          <w:tcPr>
            <w:tcW w:w="3723" w:type="dxa"/>
            <w:vMerge/>
            <w:tcBorders>
              <w:bottom w:val="nil"/>
            </w:tcBorders>
          </w:tcPr>
          <w:p w14:paraId="026DCE4A" w14:textId="77777777" w:rsidR="007C3683" w:rsidRPr="00D06A3F" w:rsidRDefault="007C3683" w:rsidP="00DC02DD">
            <w:pPr>
              <w:jc w:val="center"/>
              <w:rPr>
                <w:sz w:val="28"/>
                <w:szCs w:val="28"/>
              </w:rPr>
            </w:pPr>
          </w:p>
        </w:tc>
        <w:tc>
          <w:tcPr>
            <w:tcW w:w="1522" w:type="dxa"/>
            <w:tcBorders>
              <w:bottom w:val="nil"/>
            </w:tcBorders>
          </w:tcPr>
          <w:p w14:paraId="498F9545" w14:textId="77777777" w:rsidR="007C3683" w:rsidRPr="00D06A3F" w:rsidRDefault="007C3683" w:rsidP="00DC02DD">
            <w:pPr>
              <w:jc w:val="center"/>
            </w:pPr>
            <w:r w:rsidRPr="00D06A3F">
              <w:rPr>
                <w:bCs/>
              </w:rPr>
              <w:t>дата начала мероприятия</w:t>
            </w:r>
          </w:p>
        </w:tc>
        <w:tc>
          <w:tcPr>
            <w:tcW w:w="1701" w:type="dxa"/>
            <w:tcBorders>
              <w:bottom w:val="nil"/>
            </w:tcBorders>
          </w:tcPr>
          <w:p w14:paraId="245E4E3D" w14:textId="77777777" w:rsidR="007C3683" w:rsidRPr="00D06A3F" w:rsidRDefault="007C3683" w:rsidP="00DC02DD">
            <w:pPr>
              <w:jc w:val="center"/>
            </w:pPr>
            <w:r w:rsidRPr="00D06A3F">
              <w:rPr>
                <w:bCs/>
              </w:rPr>
              <w:t>дата окончания мероприятия</w:t>
            </w:r>
          </w:p>
        </w:tc>
        <w:tc>
          <w:tcPr>
            <w:tcW w:w="2552" w:type="dxa"/>
            <w:vMerge/>
            <w:tcBorders>
              <w:bottom w:val="nil"/>
            </w:tcBorders>
          </w:tcPr>
          <w:p w14:paraId="50EC404B" w14:textId="77777777" w:rsidR="007C3683" w:rsidRPr="00D06A3F" w:rsidRDefault="007C3683" w:rsidP="00DC02DD">
            <w:pPr>
              <w:jc w:val="center"/>
              <w:rPr>
                <w:sz w:val="28"/>
                <w:szCs w:val="28"/>
              </w:rPr>
            </w:pPr>
          </w:p>
        </w:tc>
        <w:tc>
          <w:tcPr>
            <w:tcW w:w="4252" w:type="dxa"/>
            <w:vMerge/>
            <w:tcBorders>
              <w:bottom w:val="nil"/>
            </w:tcBorders>
          </w:tcPr>
          <w:p w14:paraId="126B57B0" w14:textId="77777777" w:rsidR="007C3683" w:rsidRPr="00D06A3F" w:rsidRDefault="007C3683" w:rsidP="00DC02DD">
            <w:pPr>
              <w:jc w:val="center"/>
              <w:rPr>
                <w:sz w:val="28"/>
                <w:szCs w:val="28"/>
              </w:rPr>
            </w:pPr>
          </w:p>
        </w:tc>
      </w:tr>
    </w:tbl>
    <w:p w14:paraId="65047A45" w14:textId="77777777" w:rsidR="007C3683" w:rsidRPr="00D06A3F" w:rsidRDefault="007C3683" w:rsidP="007C3683">
      <w:pPr>
        <w:tabs>
          <w:tab w:val="left" w:pos="426"/>
        </w:tabs>
        <w:spacing w:line="20" w:lineRule="exact"/>
        <w:rPr>
          <w:sz w:val="28"/>
          <w:szCs w:val="28"/>
        </w:rPr>
      </w:pPr>
      <w:r w:rsidRPr="00D06A3F">
        <w:rPr>
          <w:sz w:val="28"/>
          <w:szCs w:val="28"/>
        </w:rPr>
        <w:tab/>
      </w:r>
    </w:p>
    <w:tbl>
      <w:tblPr>
        <w:tblStyle w:val="a9"/>
        <w:tblW w:w="14879" w:type="dxa"/>
        <w:tblBorders>
          <w:top w:val="none" w:sz="0" w:space="0" w:color="auto"/>
        </w:tblBorders>
        <w:tblLook w:val="04A0" w:firstRow="1" w:lastRow="0" w:firstColumn="1" w:lastColumn="0" w:noHBand="0" w:noVBand="1"/>
      </w:tblPr>
      <w:tblGrid>
        <w:gridCol w:w="1129"/>
        <w:gridCol w:w="3723"/>
        <w:gridCol w:w="1522"/>
        <w:gridCol w:w="1701"/>
        <w:gridCol w:w="2552"/>
        <w:gridCol w:w="4252"/>
        <w:tblGridChange w:id="2297">
          <w:tblGrid>
            <w:gridCol w:w="1129"/>
            <w:gridCol w:w="2750"/>
            <w:gridCol w:w="973"/>
            <w:gridCol w:w="1522"/>
            <w:gridCol w:w="255"/>
            <w:gridCol w:w="1446"/>
            <w:gridCol w:w="1304"/>
            <w:gridCol w:w="1248"/>
            <w:gridCol w:w="1502"/>
            <w:gridCol w:w="2750"/>
          </w:tblGrid>
        </w:tblGridChange>
      </w:tblGrid>
      <w:tr w:rsidR="007C3683" w:rsidRPr="00D06A3F" w14:paraId="022E2598" w14:textId="77777777" w:rsidTr="00DC02DD">
        <w:trPr>
          <w:tblHeader/>
        </w:trPr>
        <w:tc>
          <w:tcPr>
            <w:tcW w:w="1129" w:type="dxa"/>
            <w:tcBorders>
              <w:top w:val="single" w:sz="4" w:space="0" w:color="auto"/>
            </w:tcBorders>
          </w:tcPr>
          <w:p w14:paraId="77D3A0A6" w14:textId="77777777" w:rsidR="007C3683" w:rsidRPr="00D06A3F" w:rsidRDefault="007C3683" w:rsidP="00DC02DD">
            <w:pPr>
              <w:jc w:val="center"/>
            </w:pPr>
            <w:r w:rsidRPr="00D06A3F">
              <w:t>1</w:t>
            </w:r>
          </w:p>
        </w:tc>
        <w:tc>
          <w:tcPr>
            <w:tcW w:w="3723" w:type="dxa"/>
            <w:tcBorders>
              <w:top w:val="single" w:sz="4" w:space="0" w:color="auto"/>
            </w:tcBorders>
          </w:tcPr>
          <w:p w14:paraId="0CC6FC9D" w14:textId="77777777" w:rsidR="007C3683" w:rsidRPr="00D06A3F" w:rsidRDefault="007C3683" w:rsidP="00DC02DD">
            <w:pPr>
              <w:jc w:val="center"/>
            </w:pPr>
            <w:r w:rsidRPr="00D06A3F">
              <w:t>2</w:t>
            </w:r>
          </w:p>
        </w:tc>
        <w:tc>
          <w:tcPr>
            <w:tcW w:w="1522" w:type="dxa"/>
            <w:tcBorders>
              <w:top w:val="single" w:sz="4" w:space="0" w:color="auto"/>
            </w:tcBorders>
          </w:tcPr>
          <w:p w14:paraId="48D5D3B3" w14:textId="77777777" w:rsidR="007C3683" w:rsidRPr="00D06A3F" w:rsidRDefault="007C3683" w:rsidP="00DC02DD">
            <w:pPr>
              <w:jc w:val="center"/>
            </w:pPr>
            <w:r w:rsidRPr="00D06A3F">
              <w:t>3</w:t>
            </w:r>
          </w:p>
        </w:tc>
        <w:tc>
          <w:tcPr>
            <w:tcW w:w="1701" w:type="dxa"/>
            <w:tcBorders>
              <w:top w:val="single" w:sz="4" w:space="0" w:color="auto"/>
            </w:tcBorders>
          </w:tcPr>
          <w:p w14:paraId="4E274A80" w14:textId="77777777" w:rsidR="007C3683" w:rsidRPr="00D06A3F" w:rsidRDefault="007C3683" w:rsidP="00DC02DD">
            <w:pPr>
              <w:jc w:val="center"/>
            </w:pPr>
            <w:r w:rsidRPr="00D06A3F">
              <w:t>4</w:t>
            </w:r>
          </w:p>
        </w:tc>
        <w:tc>
          <w:tcPr>
            <w:tcW w:w="2552" w:type="dxa"/>
            <w:tcBorders>
              <w:top w:val="single" w:sz="4" w:space="0" w:color="auto"/>
            </w:tcBorders>
          </w:tcPr>
          <w:p w14:paraId="5461ED7C" w14:textId="77777777" w:rsidR="007C3683" w:rsidRPr="00D06A3F" w:rsidRDefault="007C3683" w:rsidP="00DC02DD">
            <w:pPr>
              <w:jc w:val="center"/>
            </w:pPr>
            <w:r w:rsidRPr="00D06A3F">
              <w:t>5</w:t>
            </w:r>
          </w:p>
        </w:tc>
        <w:tc>
          <w:tcPr>
            <w:tcW w:w="4252" w:type="dxa"/>
            <w:tcBorders>
              <w:top w:val="single" w:sz="4" w:space="0" w:color="auto"/>
            </w:tcBorders>
          </w:tcPr>
          <w:p w14:paraId="4BE097D8" w14:textId="77777777" w:rsidR="007C3683" w:rsidRPr="00D06A3F" w:rsidRDefault="007C3683" w:rsidP="00DC02DD">
            <w:pPr>
              <w:jc w:val="center"/>
            </w:pPr>
            <w:r w:rsidRPr="00D06A3F">
              <w:t>6</w:t>
            </w:r>
          </w:p>
        </w:tc>
      </w:tr>
      <w:tr w:rsidR="00700362" w:rsidRPr="00D06A3F" w14:paraId="2302DCA0" w14:textId="77777777" w:rsidTr="005A5401">
        <w:tc>
          <w:tcPr>
            <w:tcW w:w="1129" w:type="dxa"/>
          </w:tcPr>
          <w:p w14:paraId="3F64EFD1" w14:textId="77777777" w:rsidR="00700362" w:rsidRPr="00D06A3F" w:rsidRDefault="00700362" w:rsidP="00DC02DD">
            <w:pPr>
              <w:jc w:val="center"/>
            </w:pPr>
            <w:r w:rsidRPr="00D06A3F">
              <w:t>1</w:t>
            </w:r>
          </w:p>
        </w:tc>
        <w:tc>
          <w:tcPr>
            <w:tcW w:w="3723" w:type="dxa"/>
          </w:tcPr>
          <w:p w14:paraId="12855BA4" w14:textId="77777777" w:rsidR="00700362" w:rsidRPr="00D06A3F" w:rsidRDefault="00700362" w:rsidP="00DC02DD">
            <w:pPr>
              <w:tabs>
                <w:tab w:val="left" w:pos="351"/>
              </w:tabs>
            </w:pPr>
            <w:r w:rsidRPr="00D06A3F">
              <w:rPr>
                <w:bCs/>
              </w:rPr>
              <w:t xml:space="preserve">Совершенствование оказания медицинской помощи по медицинской реабилитации в стационарных условиях на </w:t>
            </w:r>
            <w:r>
              <w:rPr>
                <w:bCs/>
                <w:lang w:val="en-US"/>
              </w:rPr>
              <w:t>I</w:t>
            </w:r>
            <w:r w:rsidRPr="00D06A3F">
              <w:rPr>
                <w:bCs/>
              </w:rPr>
              <w:t xml:space="preserve"> этапе</w:t>
            </w:r>
          </w:p>
        </w:tc>
        <w:tc>
          <w:tcPr>
            <w:tcW w:w="1522" w:type="dxa"/>
          </w:tcPr>
          <w:p w14:paraId="2119602C" w14:textId="77777777" w:rsidR="00700362" w:rsidRPr="00D06A3F" w:rsidRDefault="00700362" w:rsidP="00DC02DD">
            <w:pPr>
              <w:tabs>
                <w:tab w:val="left" w:pos="351"/>
              </w:tabs>
            </w:pPr>
          </w:p>
        </w:tc>
        <w:tc>
          <w:tcPr>
            <w:tcW w:w="1701" w:type="dxa"/>
          </w:tcPr>
          <w:p w14:paraId="658B374C" w14:textId="77777777" w:rsidR="00700362" w:rsidRPr="00D06A3F" w:rsidRDefault="00700362" w:rsidP="00DC02DD">
            <w:pPr>
              <w:tabs>
                <w:tab w:val="left" w:pos="351"/>
              </w:tabs>
            </w:pPr>
          </w:p>
        </w:tc>
        <w:tc>
          <w:tcPr>
            <w:tcW w:w="2552" w:type="dxa"/>
          </w:tcPr>
          <w:p w14:paraId="28D54B1B" w14:textId="77777777" w:rsidR="00700362" w:rsidRPr="00D06A3F" w:rsidRDefault="00700362" w:rsidP="00DC02DD">
            <w:pPr>
              <w:tabs>
                <w:tab w:val="left" w:pos="351"/>
              </w:tabs>
            </w:pPr>
          </w:p>
        </w:tc>
        <w:tc>
          <w:tcPr>
            <w:tcW w:w="4252" w:type="dxa"/>
          </w:tcPr>
          <w:p w14:paraId="1E50F63A" w14:textId="1AA6F803" w:rsidR="00700362" w:rsidRPr="00D06A3F" w:rsidRDefault="00700362" w:rsidP="00DC02DD">
            <w:pPr>
              <w:tabs>
                <w:tab w:val="left" w:pos="351"/>
              </w:tabs>
            </w:pPr>
          </w:p>
        </w:tc>
      </w:tr>
      <w:tr w:rsidR="007C3683" w:rsidRPr="00D06A3F" w14:paraId="4E826834" w14:textId="77777777" w:rsidTr="00DC02DD">
        <w:tc>
          <w:tcPr>
            <w:tcW w:w="1129" w:type="dxa"/>
            <w:tcBorders>
              <w:top w:val="nil"/>
              <w:left w:val="single" w:sz="4" w:space="0" w:color="auto"/>
              <w:bottom w:val="single" w:sz="4" w:space="0" w:color="auto"/>
              <w:right w:val="single" w:sz="4" w:space="0" w:color="auto"/>
            </w:tcBorders>
          </w:tcPr>
          <w:p w14:paraId="3FD69987" w14:textId="77777777" w:rsidR="007C3683" w:rsidRPr="00D06A3F" w:rsidRDefault="007C3683" w:rsidP="00DC02DD">
            <w:pPr>
              <w:jc w:val="center"/>
            </w:pPr>
            <w:r w:rsidRPr="00D06A3F">
              <w:t>1.1</w:t>
            </w:r>
          </w:p>
        </w:tc>
        <w:tc>
          <w:tcPr>
            <w:tcW w:w="3723" w:type="dxa"/>
            <w:tcBorders>
              <w:top w:val="nil"/>
              <w:left w:val="nil"/>
              <w:bottom w:val="single" w:sz="4" w:space="0" w:color="auto"/>
              <w:right w:val="single" w:sz="4" w:space="0" w:color="auto"/>
            </w:tcBorders>
          </w:tcPr>
          <w:p w14:paraId="26CC9AC0" w14:textId="6807D5D5" w:rsidR="007C3683" w:rsidRPr="00D06A3F" w:rsidRDefault="00A85899">
            <w:ins w:id="2298" w:author="Полуновская Елена Владимировна" w:date="2026-06-22T13:51:00Z">
              <w:r>
                <w:t>Реализация м</w:t>
              </w:r>
            </w:ins>
            <w:del w:id="2299" w:author="Полуновская Елена Владимировна" w:date="2026-06-22T13:51:00Z">
              <w:r w:rsidR="007C3683" w:rsidRPr="00D06A3F" w:rsidDel="00A85899">
                <w:delText>М</w:delText>
              </w:r>
            </w:del>
            <w:r w:rsidR="007C3683" w:rsidRPr="00D06A3F">
              <w:t>ероприяти</w:t>
            </w:r>
            <w:del w:id="2300" w:author="Полуновская Елена Владимировна" w:date="2026-06-22T13:51:00Z">
              <w:r w:rsidR="007C3683" w:rsidRPr="00D06A3F" w:rsidDel="00A85899">
                <w:delText>я</w:delText>
              </w:r>
            </w:del>
            <w:ins w:id="2301" w:author="Полуновская Елена Владимировна" w:date="2026-06-22T13:51:00Z">
              <w:r>
                <w:t>й</w:t>
              </w:r>
            </w:ins>
            <w:r w:rsidR="007C3683" w:rsidRPr="00D06A3F">
              <w:t xml:space="preserve">, </w:t>
            </w:r>
            <w:del w:id="2302" w:author="Полуновская Елена Владимировна" w:date="2026-06-22T13:51:00Z">
              <w:r w:rsidR="007C3683" w:rsidRPr="00D06A3F" w:rsidDel="00A85899">
                <w:delText xml:space="preserve">направленные </w:delText>
              </w:r>
            </w:del>
            <w:ins w:id="2303" w:author="Полуновская Елена Владимировна" w:date="2026-06-22T13:51:00Z">
              <w:r w:rsidRPr="00D06A3F">
                <w:t>направленны</w:t>
              </w:r>
              <w:r>
                <w:t>х</w:t>
              </w:r>
              <w:r w:rsidRPr="00D06A3F">
                <w:t xml:space="preserve"> </w:t>
              </w:r>
            </w:ins>
            <w:r w:rsidR="007C3683" w:rsidRPr="00D06A3F">
              <w:t xml:space="preserve">на совершенствование структуры и ресурсного обеспечения медицинских организаций, оказывающих медицинскую помощь по медицинской реабилитации на </w:t>
            </w:r>
            <w:r w:rsidR="007C3683" w:rsidRPr="00D06A3F">
              <w:rPr>
                <w:lang w:val="en-US"/>
              </w:rPr>
              <w:t>I</w:t>
            </w:r>
            <w:r w:rsidR="007C3683" w:rsidRPr="00D06A3F">
              <w:t xml:space="preserve"> этапе </w:t>
            </w:r>
          </w:p>
        </w:tc>
        <w:tc>
          <w:tcPr>
            <w:tcW w:w="1522" w:type="dxa"/>
            <w:tcBorders>
              <w:top w:val="nil"/>
              <w:left w:val="nil"/>
              <w:bottom w:val="single" w:sz="4" w:space="0" w:color="auto"/>
              <w:right w:val="single" w:sz="4" w:space="0" w:color="auto"/>
            </w:tcBorders>
          </w:tcPr>
          <w:p w14:paraId="12596EE6" w14:textId="77777777" w:rsidR="007C3683" w:rsidRPr="00D06A3F" w:rsidRDefault="007C3683" w:rsidP="00DC02DD">
            <w:pPr>
              <w:jc w:val="center"/>
            </w:pPr>
            <w:r w:rsidRPr="00D06A3F">
              <w:t>01.01.2026</w:t>
            </w:r>
          </w:p>
        </w:tc>
        <w:tc>
          <w:tcPr>
            <w:tcW w:w="1701" w:type="dxa"/>
            <w:tcBorders>
              <w:top w:val="nil"/>
              <w:left w:val="nil"/>
              <w:bottom w:val="single" w:sz="4" w:space="0" w:color="auto"/>
              <w:right w:val="single" w:sz="4" w:space="0" w:color="auto"/>
            </w:tcBorders>
          </w:tcPr>
          <w:p w14:paraId="0C003B69" w14:textId="77777777" w:rsidR="007C3683" w:rsidRPr="00D06A3F" w:rsidRDefault="007C3683" w:rsidP="00DC02DD">
            <w:pPr>
              <w:jc w:val="center"/>
            </w:pPr>
            <w:r w:rsidRPr="00D06A3F">
              <w:t>31.12.2028</w:t>
            </w:r>
          </w:p>
        </w:tc>
        <w:tc>
          <w:tcPr>
            <w:tcW w:w="2552" w:type="dxa"/>
            <w:tcBorders>
              <w:top w:val="nil"/>
              <w:left w:val="nil"/>
              <w:bottom w:val="single" w:sz="4" w:space="0" w:color="auto"/>
              <w:right w:val="single" w:sz="4" w:space="0" w:color="auto"/>
            </w:tcBorders>
          </w:tcPr>
          <w:p w14:paraId="7FF3D40D" w14:textId="77777777" w:rsidR="007C3683" w:rsidRPr="00D06A3F" w:rsidRDefault="007C3683" w:rsidP="00DC02DD">
            <w:r w:rsidRPr="00D06A3F">
              <w:t>заместитель министра здравоохранения Кировской области, курирующий вопросы организации оказания медицинской помощи населению</w:t>
            </w:r>
          </w:p>
        </w:tc>
        <w:tc>
          <w:tcPr>
            <w:tcW w:w="4252" w:type="dxa"/>
            <w:tcBorders>
              <w:top w:val="nil"/>
              <w:left w:val="nil"/>
              <w:bottom w:val="single" w:sz="4" w:space="0" w:color="auto"/>
              <w:right w:val="single" w:sz="4" w:space="0" w:color="auto"/>
            </w:tcBorders>
          </w:tcPr>
          <w:p w14:paraId="481AFDAB" w14:textId="168E47B6" w:rsidR="007C3683" w:rsidRPr="00D06A3F" w:rsidRDefault="007C3683" w:rsidP="00DC02DD">
            <w:r w:rsidRPr="00D06A3F">
              <w:t>организованы и функционируют отделения ранней медицинской реабилитации</w:t>
            </w:r>
            <w:del w:id="2304" w:author="Полуновская Елена Владимировна" w:date="2026-06-23T13:55:00Z">
              <w:r w:rsidRPr="00D06A3F" w:rsidDel="00E80B35">
                <w:delText xml:space="preserve"> в</w:delText>
              </w:r>
            </w:del>
            <w:r w:rsidRPr="00D06A3F">
              <w:t xml:space="preserve">: </w:t>
            </w:r>
            <w:r w:rsidRPr="00D06A3F">
              <w:br/>
            </w:r>
            <w:r w:rsidR="009F559C">
              <w:t xml:space="preserve">в </w:t>
            </w:r>
            <w:r w:rsidRPr="00D06A3F">
              <w:t xml:space="preserve">2025 году – </w:t>
            </w:r>
            <w:ins w:id="2305" w:author="Полуновская Елена Владимировна" w:date="2026-06-22T13:52:00Z">
              <w:r w:rsidR="00A85899">
                <w:t xml:space="preserve">в </w:t>
              </w:r>
            </w:ins>
            <w:r w:rsidRPr="00D06A3F">
              <w:t>КОГБУЗ «Кировская областная клиническая больница» (по профилю «неврология»), КОГКБУЗ «Центр кардиологии и неврологии» (по профилю «неврология»), КОГ</w:t>
            </w:r>
            <w:r w:rsidR="009F559C">
              <w:t>К</w:t>
            </w:r>
            <w:r w:rsidRPr="00D06A3F">
              <w:t>БУЗ «Больница скорой медицинской помощи» (по профилю «неврология»);</w:t>
            </w:r>
            <w:r w:rsidRPr="00D06A3F">
              <w:br/>
            </w:r>
            <w:r w:rsidR="009F559C">
              <w:t xml:space="preserve">в </w:t>
            </w:r>
            <w:r w:rsidRPr="00D06A3F">
              <w:t xml:space="preserve">2026 году – </w:t>
            </w:r>
            <w:ins w:id="2306" w:author="Полуновская Елена Владимировна" w:date="2026-06-22T13:52:00Z">
              <w:r w:rsidR="00A85899">
                <w:t xml:space="preserve">в </w:t>
              </w:r>
            </w:ins>
            <w:r w:rsidRPr="00D06A3F">
              <w:t>КОГБУЗ «Слободская центральная районная больница имени академика А.Н. Бакулева» (по профилю «неврология»);</w:t>
            </w:r>
            <w:r w:rsidRPr="00D06A3F">
              <w:br/>
            </w:r>
            <w:r w:rsidR="009F559C">
              <w:t xml:space="preserve">в </w:t>
            </w:r>
            <w:r w:rsidRPr="00D06A3F">
              <w:t xml:space="preserve">2027 году – не планируется;                                 </w:t>
            </w:r>
            <w:r w:rsidRPr="00D06A3F">
              <w:br/>
            </w:r>
            <w:r w:rsidR="009F559C">
              <w:t xml:space="preserve">в </w:t>
            </w:r>
            <w:r w:rsidRPr="00D06A3F">
              <w:t xml:space="preserve">2028 году – </w:t>
            </w:r>
            <w:ins w:id="2307" w:author="Полуновская Елена Владимировна" w:date="2026-06-22T13:52:00Z">
              <w:r w:rsidR="00A85899">
                <w:t xml:space="preserve">в </w:t>
              </w:r>
            </w:ins>
            <w:r w:rsidRPr="00D06A3F">
              <w:t>КОГКБУЗ «Центр онкологии и медицинской радиологии» (по профилю «онкология»), КОГБУЗ «Кировский областной клинический перинатальный центр» (по профилю «соматические»)</w:t>
            </w:r>
            <w:ins w:id="2308" w:author="Полуновская Елена Владимировна" w:date="2026-06-22T13:52:00Z">
              <w:r w:rsidR="00A85899">
                <w:t>,</w:t>
              </w:r>
            </w:ins>
            <w:del w:id="2309" w:author="Полуновская Елена Владимировна" w:date="2026-06-22T13:52:00Z">
              <w:r w:rsidRPr="00D06A3F" w:rsidDel="00A85899">
                <w:delText xml:space="preserve"> и</w:delText>
              </w:r>
            </w:del>
            <w:r w:rsidRPr="00D06A3F">
              <w:t xml:space="preserve"> КОГБУЗ «Кировская областная детская  клиническая больница» (по профилю «соматические»)</w:t>
            </w:r>
          </w:p>
        </w:tc>
      </w:tr>
      <w:tr w:rsidR="007C3683" w14:paraId="76CB605F" w14:textId="77777777" w:rsidTr="00DC02DD">
        <w:tc>
          <w:tcPr>
            <w:tcW w:w="1129" w:type="dxa"/>
          </w:tcPr>
          <w:p w14:paraId="7BE47FFC" w14:textId="77777777" w:rsidR="007C3683" w:rsidRPr="00F460CB" w:rsidRDefault="007C3683" w:rsidP="00DC02DD">
            <w:pPr>
              <w:jc w:val="center"/>
            </w:pPr>
            <w:r w:rsidRPr="00F460CB">
              <w:t>1.2</w:t>
            </w:r>
          </w:p>
        </w:tc>
        <w:tc>
          <w:tcPr>
            <w:tcW w:w="3723" w:type="dxa"/>
          </w:tcPr>
          <w:p w14:paraId="080ED25F" w14:textId="4437534A" w:rsidR="007C3683" w:rsidRPr="00F460CB" w:rsidRDefault="007C3683" w:rsidP="00DC02DD">
            <w:r w:rsidRPr="00F460CB">
              <w:t>Доля отделений ранней медицинской реабилит</w:t>
            </w:r>
            <w:r w:rsidR="004F0A08">
              <w:t xml:space="preserve">ации, укомплектованных кадрами </w:t>
            </w:r>
            <w:r w:rsidRPr="00F460CB">
              <w:t xml:space="preserve">не менее чем на 70% для рационального и эффективного </w:t>
            </w:r>
            <w:r w:rsidRPr="00F460CB">
              <w:lastRenderedPageBreak/>
              <w:t>использования реабилитационного оборудования</w:t>
            </w:r>
          </w:p>
        </w:tc>
        <w:tc>
          <w:tcPr>
            <w:tcW w:w="1522" w:type="dxa"/>
          </w:tcPr>
          <w:p w14:paraId="3BA948AD" w14:textId="77777777" w:rsidR="007C3683" w:rsidRPr="00F460CB" w:rsidRDefault="007C3683" w:rsidP="00DC02DD">
            <w:pPr>
              <w:jc w:val="center"/>
            </w:pPr>
            <w:r w:rsidRPr="00F460CB">
              <w:lastRenderedPageBreak/>
              <w:t>01.01.2026</w:t>
            </w:r>
          </w:p>
        </w:tc>
        <w:tc>
          <w:tcPr>
            <w:tcW w:w="1701" w:type="dxa"/>
          </w:tcPr>
          <w:p w14:paraId="6855D73B" w14:textId="77777777" w:rsidR="007C3683" w:rsidRPr="00F460CB" w:rsidRDefault="007C3683" w:rsidP="00DC02DD">
            <w:pPr>
              <w:jc w:val="center"/>
            </w:pPr>
            <w:r w:rsidRPr="00F460CB">
              <w:t>31.12.2028</w:t>
            </w:r>
          </w:p>
        </w:tc>
        <w:tc>
          <w:tcPr>
            <w:tcW w:w="2552" w:type="dxa"/>
          </w:tcPr>
          <w:p w14:paraId="402EF017" w14:textId="77777777" w:rsidR="007C3683" w:rsidRPr="00F460CB" w:rsidRDefault="007C3683" w:rsidP="00DC02DD">
            <w:r w:rsidRPr="00F460CB">
              <w:t xml:space="preserve">начальник отдела правовой и кадровой работы министерства </w:t>
            </w:r>
            <w:r w:rsidRPr="00F460CB">
              <w:lastRenderedPageBreak/>
              <w:t xml:space="preserve">здравоохранения </w:t>
            </w:r>
            <w:r>
              <w:t>Кировской области</w:t>
            </w:r>
          </w:p>
        </w:tc>
        <w:tc>
          <w:tcPr>
            <w:tcW w:w="4252" w:type="dxa"/>
          </w:tcPr>
          <w:p w14:paraId="5393F880" w14:textId="2FFAB53D" w:rsidR="004F0A08" w:rsidRDefault="007C3683" w:rsidP="00DC02DD">
            <w:r>
              <w:lastRenderedPageBreak/>
              <w:t>у</w:t>
            </w:r>
            <w:r w:rsidRPr="00F460CB">
              <w:t xml:space="preserve">комплектованы кадрами не менее чем </w:t>
            </w:r>
            <w:r>
              <w:br/>
            </w:r>
            <w:r w:rsidRPr="00F460CB">
              <w:t>на 70</w:t>
            </w:r>
            <w:del w:id="2310" w:author="Полуновская Елена Владимировна" w:date="2026-06-22T13:52:00Z">
              <w:r w:rsidRPr="00F460CB" w:rsidDel="00A85899">
                <w:delText xml:space="preserve"> </w:delText>
              </w:r>
            </w:del>
            <w:r w:rsidRPr="00F460CB">
              <w:t xml:space="preserve">% отделения ранней медицинской реабилитации в соответствии с </w:t>
            </w:r>
            <w:del w:id="2311" w:author="Полуновская Елена Владимировна" w:date="2026-06-23T14:04:00Z">
              <w:r w:rsidRPr="00F460CB" w:rsidDel="00317F32">
                <w:delText xml:space="preserve">Порядками </w:delText>
              </w:r>
            </w:del>
            <w:ins w:id="2312" w:author="Полуновская Елена Владимировна" w:date="2026-06-23T14:04:00Z">
              <w:r w:rsidR="00317F32">
                <w:t>п</w:t>
              </w:r>
              <w:r w:rsidR="00317F32" w:rsidRPr="00F460CB">
                <w:t xml:space="preserve">орядками </w:t>
              </w:r>
            </w:ins>
            <w:r w:rsidRPr="00F460CB">
              <w:lastRenderedPageBreak/>
              <w:t>организации медицинской</w:t>
            </w:r>
            <w:r w:rsidR="004F0A08">
              <w:t xml:space="preserve"> реабилитации взрослых и детей:</w:t>
            </w:r>
          </w:p>
          <w:p w14:paraId="0950BF09" w14:textId="653C2E91" w:rsidR="000F76AA" w:rsidRDefault="007C3683" w:rsidP="00DC02DD">
            <w:r>
              <w:t xml:space="preserve">в </w:t>
            </w:r>
            <w:r w:rsidRPr="00F460CB">
              <w:t>2025 год</w:t>
            </w:r>
            <w:r>
              <w:t>у</w:t>
            </w:r>
            <w:r w:rsidRPr="00F460CB">
              <w:t xml:space="preserve"> – </w:t>
            </w:r>
            <w:del w:id="2313" w:author="Полуновская Елена Владимировна" w:date="2026-06-24T11:15:00Z">
              <w:r w:rsidRPr="00F460CB" w:rsidDel="00E539AB">
                <w:delText>0</w:delText>
              </w:r>
            </w:del>
            <w:ins w:id="2314" w:author="Полуновская Елена Владимировна" w:date="2026-06-24T11:15:00Z">
              <w:r w:rsidR="00E539AB">
                <w:t>не проводилось</w:t>
              </w:r>
            </w:ins>
            <w:r w:rsidRPr="00F460CB">
              <w:t>;</w:t>
            </w:r>
          </w:p>
          <w:p w14:paraId="63BD6D48" w14:textId="50D369D6" w:rsidR="007C3683" w:rsidRPr="00F460CB" w:rsidRDefault="007C3683" w:rsidP="00DC02DD">
            <w:r>
              <w:t>в 2026 году –</w:t>
            </w:r>
            <w:r w:rsidRPr="00F460CB">
              <w:t xml:space="preserve"> </w:t>
            </w:r>
            <w:ins w:id="2315" w:author="Полуновская Елена Владимировна" w:date="2026-06-24T11:15:00Z">
              <w:r w:rsidR="00E539AB">
                <w:t xml:space="preserve">в </w:t>
              </w:r>
            </w:ins>
            <w:r w:rsidRPr="00F460CB">
              <w:t xml:space="preserve">КОГБУЗ </w:t>
            </w:r>
            <w:r>
              <w:t>«</w:t>
            </w:r>
            <w:r w:rsidRPr="00F460CB">
              <w:t xml:space="preserve">Кировская областная клиническая </w:t>
            </w:r>
            <w:r>
              <w:t>больница»;</w:t>
            </w:r>
          </w:p>
          <w:p w14:paraId="75165592" w14:textId="59900591" w:rsidR="007C3683" w:rsidRPr="00F460CB" w:rsidRDefault="007C3683" w:rsidP="00DC02DD">
            <w:r>
              <w:t xml:space="preserve">в </w:t>
            </w:r>
            <w:r w:rsidRPr="00F460CB">
              <w:t>2027 год</w:t>
            </w:r>
            <w:r>
              <w:t>у</w:t>
            </w:r>
            <w:r w:rsidRPr="00F460CB">
              <w:t xml:space="preserve"> –</w:t>
            </w:r>
            <w:del w:id="2316" w:author="Полуновская Елена Владимировна" w:date="2026-06-22T13:53:00Z">
              <w:r w:rsidRPr="00F460CB" w:rsidDel="00A85899">
                <w:delText xml:space="preserve"> </w:delText>
              </w:r>
            </w:del>
            <w:ins w:id="2317" w:author="Полуновская Елена Владимировна" w:date="2026-06-22T13:53:00Z">
              <w:r w:rsidR="00A85899">
                <w:t xml:space="preserve"> </w:t>
              </w:r>
            </w:ins>
            <w:ins w:id="2318" w:author="Полуновская Елена Владимировна" w:date="2026-06-24T11:15:00Z">
              <w:r w:rsidR="00E539AB">
                <w:t xml:space="preserve">в </w:t>
              </w:r>
            </w:ins>
            <w:del w:id="2319" w:author="Полуновская Елена Владимировна" w:date="2026-06-22T13:53:00Z">
              <w:r w:rsidRPr="00F460CB" w:rsidDel="00A85899">
                <w:delText xml:space="preserve">в 4 медицинских организациях, включая: </w:delText>
              </w:r>
            </w:del>
            <w:r w:rsidRPr="00F460CB">
              <w:t xml:space="preserve">КОГБУЗ </w:t>
            </w:r>
            <w:r>
              <w:t>«</w:t>
            </w:r>
            <w:r w:rsidRPr="00F460CB">
              <w:t>Кировская</w:t>
            </w:r>
            <w:r>
              <w:t xml:space="preserve"> областная клиническая больница»</w:t>
            </w:r>
            <w:r w:rsidRPr="00F460CB">
              <w:t xml:space="preserve">, КОГКБУЗ </w:t>
            </w:r>
            <w:r>
              <w:t>«</w:t>
            </w:r>
            <w:r w:rsidRPr="00F460CB">
              <w:t>Центр кардиологии и неврологии</w:t>
            </w:r>
            <w:r>
              <w:t>»</w:t>
            </w:r>
            <w:r w:rsidRPr="00F460CB">
              <w:t>, КОГ</w:t>
            </w:r>
            <w:r>
              <w:t>К</w:t>
            </w:r>
            <w:r w:rsidRPr="00F460CB">
              <w:t xml:space="preserve">БУЗ </w:t>
            </w:r>
            <w:r>
              <w:t>«</w:t>
            </w:r>
            <w:r w:rsidRPr="00F460CB">
              <w:t>Больн</w:t>
            </w:r>
            <w:r>
              <w:t>ица скорой медицинской помощи»</w:t>
            </w:r>
            <w:r w:rsidRPr="00F460CB">
              <w:t xml:space="preserve">, КОГБУЗ «Слободская центральная районная больница имени академика А.Н. Бакулева»; </w:t>
            </w:r>
          </w:p>
          <w:p w14:paraId="74DDA9E3" w14:textId="053268D1" w:rsidR="007C3683" w:rsidRPr="00F460CB" w:rsidRDefault="007C3683">
            <w:r>
              <w:t xml:space="preserve">в </w:t>
            </w:r>
            <w:r w:rsidRPr="00F460CB">
              <w:t>2028 год</w:t>
            </w:r>
            <w:r>
              <w:t>у</w:t>
            </w:r>
            <w:r w:rsidRPr="00F460CB">
              <w:t xml:space="preserve"> –</w:t>
            </w:r>
            <w:del w:id="2320" w:author="Полуновская Елена Владимировна" w:date="2026-06-22T13:53:00Z">
              <w:r w:rsidRPr="00F460CB" w:rsidDel="00A85899">
                <w:delText xml:space="preserve"> </w:delText>
              </w:r>
            </w:del>
            <w:ins w:id="2321" w:author="Полуновская Елена Владимировна" w:date="2026-06-22T13:53:00Z">
              <w:r w:rsidR="00A85899">
                <w:t xml:space="preserve"> </w:t>
              </w:r>
            </w:ins>
            <w:ins w:id="2322" w:author="Полуновская Елена Владимировна" w:date="2026-06-24T11:16:00Z">
              <w:r w:rsidR="00E539AB">
                <w:t xml:space="preserve">в </w:t>
              </w:r>
            </w:ins>
            <w:del w:id="2323" w:author="Полуновская Елена Владимировна" w:date="2026-06-22T13:53:00Z">
              <w:r w:rsidRPr="00F460CB" w:rsidDel="00A85899">
                <w:delText xml:space="preserve">дополнительно в 3 медицинских организациях, включая: </w:delText>
              </w:r>
            </w:del>
            <w:r w:rsidRPr="00F460CB">
              <w:t xml:space="preserve">КОГБУЗ </w:t>
            </w:r>
            <w:r>
              <w:t>«</w:t>
            </w:r>
            <w:r w:rsidRPr="00F460CB">
              <w:t xml:space="preserve">Кировский областной </w:t>
            </w:r>
            <w:r>
              <w:t>клинический перинатальный центр»</w:t>
            </w:r>
            <w:r w:rsidRPr="00F460CB">
              <w:t xml:space="preserve">, КОГБУЗ </w:t>
            </w:r>
            <w:r>
              <w:t>«</w:t>
            </w:r>
            <w:r w:rsidR="004F0A08">
              <w:t xml:space="preserve">Кировская областная детская </w:t>
            </w:r>
            <w:r w:rsidRPr="00F460CB">
              <w:t>клиническая больница</w:t>
            </w:r>
            <w:r>
              <w:t>»</w:t>
            </w:r>
            <w:r w:rsidRPr="00F460CB">
              <w:t xml:space="preserve">, КОГКБУЗ </w:t>
            </w:r>
            <w:r>
              <w:t>«</w:t>
            </w:r>
            <w:r w:rsidRPr="00F460CB">
              <w:t>Центр онкологии и медицинской р</w:t>
            </w:r>
            <w:r>
              <w:t>адиологии»</w:t>
            </w:r>
          </w:p>
        </w:tc>
      </w:tr>
      <w:tr w:rsidR="007C3683" w14:paraId="053FB567" w14:textId="77777777" w:rsidTr="00DC02DD">
        <w:tc>
          <w:tcPr>
            <w:tcW w:w="1129" w:type="dxa"/>
          </w:tcPr>
          <w:p w14:paraId="733D26E7" w14:textId="6EB131DF" w:rsidR="007C3683" w:rsidRPr="008A49E4" w:rsidRDefault="007C3683" w:rsidP="00DC02DD">
            <w:pPr>
              <w:jc w:val="center"/>
            </w:pPr>
            <w:r w:rsidRPr="008A49E4">
              <w:lastRenderedPageBreak/>
              <w:t>1.3</w:t>
            </w:r>
          </w:p>
        </w:tc>
        <w:tc>
          <w:tcPr>
            <w:tcW w:w="3723" w:type="dxa"/>
          </w:tcPr>
          <w:p w14:paraId="0C0A58A4" w14:textId="77777777" w:rsidR="007C3683" w:rsidRPr="008A49E4" w:rsidRDefault="007C3683" w:rsidP="00DC02DD">
            <w:r w:rsidRPr="008A49E4">
              <w:t>Число медицинских организаций, имеющих в своей структуре подразделения, оказывающие медицинскую помощь по ранней медицинской реабилитации, для оснащения (переоснащения и (или) дооснащения) медицинскими изделиями в соответствии с порядками организации медицинской реабилитации взрослых и детей в рамках федерального проекта</w:t>
            </w:r>
          </w:p>
        </w:tc>
        <w:tc>
          <w:tcPr>
            <w:tcW w:w="1522" w:type="dxa"/>
          </w:tcPr>
          <w:p w14:paraId="03F754A3" w14:textId="77777777" w:rsidR="007C3683" w:rsidRPr="008A49E4" w:rsidRDefault="007C3683" w:rsidP="00DC02DD">
            <w:pPr>
              <w:jc w:val="center"/>
            </w:pPr>
            <w:r w:rsidRPr="008A49E4">
              <w:t>01.01.2026</w:t>
            </w:r>
          </w:p>
        </w:tc>
        <w:tc>
          <w:tcPr>
            <w:tcW w:w="1701" w:type="dxa"/>
          </w:tcPr>
          <w:p w14:paraId="4276A883" w14:textId="77777777" w:rsidR="007C3683" w:rsidRPr="008A49E4" w:rsidRDefault="007C3683" w:rsidP="00DC02DD">
            <w:pPr>
              <w:jc w:val="center"/>
            </w:pPr>
            <w:r w:rsidRPr="008A49E4">
              <w:t>31.12.2028</w:t>
            </w:r>
          </w:p>
        </w:tc>
        <w:tc>
          <w:tcPr>
            <w:tcW w:w="2552" w:type="dxa"/>
          </w:tcPr>
          <w:p w14:paraId="5D2B8560" w14:textId="77777777" w:rsidR="007C3683" w:rsidRPr="008A49E4" w:rsidRDefault="007C3683" w:rsidP="00DC02DD">
            <w:r w:rsidRPr="008A49E4">
              <w:t>заместитель министра</w:t>
            </w:r>
            <w:r>
              <w:t xml:space="preserve"> здравоохранения Кировской области</w:t>
            </w:r>
            <w:r w:rsidRPr="008A49E4">
              <w:t>, курирующий административно-хозяйственные вопросы</w:t>
            </w:r>
          </w:p>
        </w:tc>
        <w:tc>
          <w:tcPr>
            <w:tcW w:w="4252" w:type="dxa"/>
          </w:tcPr>
          <w:p w14:paraId="69A8A145" w14:textId="2C882B34" w:rsidR="007C3683" w:rsidRPr="008A49E4" w:rsidRDefault="007C3683">
            <w:del w:id="2324" w:author="Полуновская Елена Владимировна" w:date="2026-06-22T13:53:00Z">
              <w:r w:rsidDel="00A85899">
                <w:delText>о</w:delText>
              </w:r>
              <w:r w:rsidRPr="008A49E4" w:rsidDel="00A85899">
                <w:delText xml:space="preserve">снащение отделений </w:delText>
              </w:r>
            </w:del>
            <w:ins w:id="2325" w:author="Полуновская Елена Владимировна" w:date="2026-06-22T13:53:00Z">
              <w:r w:rsidR="00A85899" w:rsidRPr="008A49E4">
                <w:t>отделени</w:t>
              </w:r>
              <w:r w:rsidR="00A85899">
                <w:t>я</w:t>
              </w:r>
              <w:r w:rsidR="00A85899" w:rsidRPr="008A49E4">
                <w:t xml:space="preserve"> </w:t>
              </w:r>
            </w:ins>
            <w:r w:rsidRPr="008A49E4">
              <w:t>ранней медицинской реабилитации</w:t>
            </w:r>
            <w:ins w:id="2326" w:author="Полуновская Елена Владимировна" w:date="2026-06-23T14:05:00Z">
              <w:r w:rsidR="00805D74">
                <w:t xml:space="preserve"> о</w:t>
              </w:r>
              <w:r w:rsidR="00805D74" w:rsidRPr="008A49E4">
                <w:t>снащен</w:t>
              </w:r>
              <w:r w:rsidR="00805D74">
                <w:t>ы</w:t>
              </w:r>
            </w:ins>
            <w:r w:rsidRPr="008A49E4">
              <w:t xml:space="preserve"> медицинскими изделиями в соответствии с </w:t>
            </w:r>
            <w:del w:id="2327" w:author="Полуновская Елена Владимировна" w:date="2026-06-24T11:16:00Z">
              <w:r w:rsidRPr="008A49E4" w:rsidDel="00E539AB">
                <w:delText xml:space="preserve">Порядками </w:delText>
              </w:r>
            </w:del>
            <w:ins w:id="2328" w:author="Полуновская Елена Владимировна" w:date="2026-06-24T11:16:00Z">
              <w:r w:rsidR="00E539AB">
                <w:t>п</w:t>
              </w:r>
              <w:r w:rsidR="00E539AB" w:rsidRPr="008A49E4">
                <w:t xml:space="preserve">орядками </w:t>
              </w:r>
            </w:ins>
            <w:r w:rsidRPr="008A49E4">
              <w:t xml:space="preserve">организации медицинской реабилитации взрослых и детей: </w:t>
            </w:r>
            <w:r>
              <w:br/>
              <w:t>в 2025 году</w:t>
            </w:r>
            <w:r w:rsidRPr="008A49E4">
              <w:t xml:space="preserve"> – не оснащались</w:t>
            </w:r>
            <w:ins w:id="2329" w:author="Полуновская Елена Владимировна" w:date="2026-06-23T14:06:00Z">
              <w:r w:rsidR="00805D74">
                <w:t>;</w:t>
              </w:r>
            </w:ins>
            <w:r w:rsidRPr="008A49E4">
              <w:br/>
              <w:t>в 2026</w:t>
            </w:r>
            <w:r>
              <w:t xml:space="preserve"> – 2028 годах</w:t>
            </w:r>
            <w:r w:rsidRPr="008A49E4">
              <w:t xml:space="preserve"> – не планируется</w:t>
            </w:r>
          </w:p>
        </w:tc>
      </w:tr>
      <w:tr w:rsidR="007C3683" w14:paraId="63946D1D" w14:textId="77777777" w:rsidTr="00DC02DD">
        <w:tc>
          <w:tcPr>
            <w:tcW w:w="1129" w:type="dxa"/>
          </w:tcPr>
          <w:p w14:paraId="781EE204" w14:textId="77777777" w:rsidR="007C3683" w:rsidRPr="008A49E4" w:rsidRDefault="007C3683" w:rsidP="00DC02DD">
            <w:pPr>
              <w:jc w:val="center"/>
            </w:pPr>
            <w:r w:rsidRPr="008A49E4">
              <w:t>1.4</w:t>
            </w:r>
          </w:p>
        </w:tc>
        <w:tc>
          <w:tcPr>
            <w:tcW w:w="3723" w:type="dxa"/>
          </w:tcPr>
          <w:p w14:paraId="53D1BD18" w14:textId="47D696D7" w:rsidR="007C3683" w:rsidRPr="008A49E4" w:rsidRDefault="007C3683" w:rsidP="00DC02DD">
            <w:r w:rsidRPr="008A49E4">
              <w:t>Число случаев медицинской реаби</w:t>
            </w:r>
            <w:r>
              <w:t>литации на раннем этапе</w:t>
            </w:r>
            <w:del w:id="2330" w:author="Полуновская Елена Владимировна" w:date="2026-06-22T13:53:00Z">
              <w:r w:rsidDel="00A85899">
                <w:delText xml:space="preserve"> – всего</w:delText>
              </w:r>
            </w:del>
            <w:del w:id="2331" w:author="Анна И. Слободина" w:date="2026-06-30T13:17:00Z">
              <w:r w:rsidRPr="008A49E4" w:rsidDel="00D11F07">
                <w:delText xml:space="preserve">                                                                   </w:delText>
              </w:r>
            </w:del>
          </w:p>
        </w:tc>
        <w:tc>
          <w:tcPr>
            <w:tcW w:w="1522" w:type="dxa"/>
          </w:tcPr>
          <w:p w14:paraId="3050357C" w14:textId="77777777" w:rsidR="007C3683" w:rsidRPr="008A49E4" w:rsidRDefault="007C3683" w:rsidP="00DC02DD">
            <w:pPr>
              <w:jc w:val="center"/>
            </w:pPr>
            <w:r w:rsidRPr="008A49E4">
              <w:t>01.01.2026</w:t>
            </w:r>
          </w:p>
        </w:tc>
        <w:tc>
          <w:tcPr>
            <w:tcW w:w="1701" w:type="dxa"/>
          </w:tcPr>
          <w:p w14:paraId="1020A1E1" w14:textId="77777777" w:rsidR="007C3683" w:rsidRPr="008A49E4" w:rsidRDefault="007C3683" w:rsidP="00DC02DD">
            <w:pPr>
              <w:jc w:val="center"/>
            </w:pPr>
            <w:r w:rsidRPr="008A49E4">
              <w:t>31.12.2028</w:t>
            </w:r>
          </w:p>
        </w:tc>
        <w:tc>
          <w:tcPr>
            <w:tcW w:w="2552" w:type="dxa"/>
          </w:tcPr>
          <w:p w14:paraId="4EEEE152" w14:textId="77777777" w:rsidR="007C3683" w:rsidRPr="008A49E4" w:rsidRDefault="007C3683" w:rsidP="00DC02DD">
            <w:r w:rsidRPr="008A49E4">
              <w:t>начальник отдела по организации медицинской и высокотехнологичной помощи министерства здравоохранения</w:t>
            </w:r>
            <w:r>
              <w:t xml:space="preserve"> </w:t>
            </w:r>
            <w:proofErr w:type="gramStart"/>
            <w:r>
              <w:t>Киров-</w:t>
            </w:r>
            <w:proofErr w:type="spellStart"/>
            <w:r>
              <w:t>ской</w:t>
            </w:r>
            <w:proofErr w:type="spellEnd"/>
            <w:proofErr w:type="gramEnd"/>
            <w:r>
              <w:t xml:space="preserve"> области, </w:t>
            </w:r>
            <w:r w:rsidRPr="008A49E4">
              <w:t xml:space="preserve">начальник отдела по развитию медицинской помощи детям и службы </w:t>
            </w:r>
            <w:proofErr w:type="spellStart"/>
            <w:r w:rsidRPr="008A49E4">
              <w:t>родовспо</w:t>
            </w:r>
            <w:r>
              <w:t>-</w:t>
            </w:r>
            <w:r w:rsidRPr="008A49E4">
              <w:t>можения</w:t>
            </w:r>
            <w:proofErr w:type="spellEnd"/>
            <w:r w:rsidRPr="008A49E4">
              <w:t xml:space="preserve"> министерства здравоохранения</w:t>
            </w:r>
            <w:r>
              <w:t xml:space="preserve"> Кировской области</w:t>
            </w:r>
          </w:p>
        </w:tc>
        <w:tc>
          <w:tcPr>
            <w:tcW w:w="4252" w:type="dxa"/>
          </w:tcPr>
          <w:p w14:paraId="3D46E38D" w14:textId="69FBD6D3" w:rsidR="007C3683" w:rsidRPr="008A49E4" w:rsidRDefault="007C3683">
            <w:r>
              <w:t>о</w:t>
            </w:r>
            <w:r w:rsidRPr="008A49E4">
              <w:t xml:space="preserve">бщее число случаев медицинской реабилитации на </w:t>
            </w:r>
            <w:del w:id="2332" w:author="Полуновская Елена Владимировна" w:date="2026-06-22T13:54:00Z">
              <w:r w:rsidRPr="008A49E4" w:rsidDel="00A85899">
                <w:delText xml:space="preserve">1 </w:delText>
              </w:r>
            </w:del>
            <w:ins w:id="2333" w:author="Полуновская Елена Владимировна" w:date="2026-06-22T13:54:00Z">
              <w:r w:rsidR="00A85899">
                <w:rPr>
                  <w:lang w:val="en-US"/>
                </w:rPr>
                <w:t>I</w:t>
              </w:r>
              <w:r w:rsidR="00A85899" w:rsidRPr="008A49E4">
                <w:t xml:space="preserve"> </w:t>
              </w:r>
            </w:ins>
            <w:r w:rsidRPr="008A49E4">
              <w:t>этапе медицинской реабилитации (в отделениях ранней медицинской реабилитации)</w:t>
            </w:r>
            <w:del w:id="2334" w:author="Полуновская Елена Владимировна" w:date="2026-06-23T14:06:00Z">
              <w:r w:rsidDel="00805D74">
                <w:delText>,</w:delText>
              </w:r>
            </w:del>
            <w:r w:rsidRPr="008A49E4">
              <w:t xml:space="preserve"> состав</w:t>
            </w:r>
            <w:r>
              <w:t>ило</w:t>
            </w:r>
            <w:r w:rsidRPr="008A49E4">
              <w:t xml:space="preserve">: </w:t>
            </w:r>
            <w:r w:rsidRPr="008A49E4">
              <w:br/>
            </w:r>
            <w:r>
              <w:t xml:space="preserve">в </w:t>
            </w:r>
            <w:r w:rsidRPr="008A49E4">
              <w:t xml:space="preserve">2025 году – 219 </w:t>
            </w:r>
            <w:ins w:id="2335" w:author="Полуновская Елена Владимировна" w:date="2026-06-22T13:54:00Z">
              <w:r w:rsidR="00A85899" w:rsidRPr="008A49E4">
                <w:t>случаев</w:t>
              </w:r>
              <w:r w:rsidR="00A85899" w:rsidRPr="008A49E4" w:rsidDel="00A85899">
                <w:t xml:space="preserve"> </w:t>
              </w:r>
            </w:ins>
            <w:del w:id="2336" w:author="Полуновская Елена Владимировна" w:date="2026-06-22T13:54:00Z">
              <w:r w:rsidRPr="008A49E4" w:rsidDel="00A85899">
                <w:delText>ед.</w:delText>
              </w:r>
            </w:del>
            <w:r w:rsidRPr="008A49E4">
              <w:t xml:space="preserve">(взрослые) и </w:t>
            </w:r>
            <w:ins w:id="2337" w:author="Полуновская Елена Владимировна" w:date="2026-06-23T14:06:00Z">
              <w:r w:rsidR="00805D74">
                <w:br/>
              </w:r>
            </w:ins>
            <w:r w:rsidRPr="008A49E4">
              <w:t xml:space="preserve">0 </w:t>
            </w:r>
            <w:ins w:id="2338" w:author="Полуновская Елена Владимировна" w:date="2026-06-22T13:54:00Z">
              <w:r w:rsidR="00A85899" w:rsidRPr="008A49E4">
                <w:t>случаев</w:t>
              </w:r>
              <w:r w:rsidR="00A85899" w:rsidRPr="008A49E4" w:rsidDel="00A85899">
                <w:t xml:space="preserve"> </w:t>
              </w:r>
            </w:ins>
            <w:del w:id="2339" w:author="Полуновская Елена Владимировна" w:date="2026-06-22T13:54:00Z">
              <w:r w:rsidRPr="008A49E4" w:rsidDel="00A85899">
                <w:delText xml:space="preserve">ед. </w:delText>
              </w:r>
            </w:del>
            <w:r w:rsidRPr="008A49E4">
              <w:t>(дети);</w:t>
            </w:r>
            <w:r w:rsidRPr="008A49E4">
              <w:br/>
            </w:r>
            <w:r>
              <w:t xml:space="preserve">в </w:t>
            </w:r>
            <w:r w:rsidRPr="008A49E4">
              <w:t xml:space="preserve">2026 году – 250 </w:t>
            </w:r>
            <w:ins w:id="2340" w:author="Полуновская Елена Владимировна" w:date="2026-06-22T13:55:00Z">
              <w:r w:rsidR="00A85899" w:rsidRPr="008A49E4">
                <w:t>случаев</w:t>
              </w:r>
              <w:r w:rsidR="00A85899" w:rsidRPr="008A49E4" w:rsidDel="00A85899">
                <w:t xml:space="preserve"> </w:t>
              </w:r>
            </w:ins>
            <w:del w:id="2341" w:author="Полуновская Елена Владимировна" w:date="2026-06-22T13:55:00Z">
              <w:r w:rsidRPr="008A49E4" w:rsidDel="00A85899">
                <w:delText>ед.(</w:delText>
              </w:r>
            </w:del>
            <w:ins w:id="2342" w:author="Полуновская Елена Владимировна" w:date="2026-06-22T13:55:00Z">
              <w:r w:rsidR="00A85899">
                <w:t>(</w:t>
              </w:r>
            </w:ins>
            <w:r w:rsidRPr="008A49E4">
              <w:t xml:space="preserve">взрослые) и </w:t>
            </w:r>
            <w:ins w:id="2343" w:author="Полуновская Елена Владимировна" w:date="2026-06-23T14:06:00Z">
              <w:r w:rsidR="00805D74">
                <w:br/>
              </w:r>
            </w:ins>
            <w:r w:rsidRPr="008A49E4">
              <w:t xml:space="preserve">0 </w:t>
            </w:r>
            <w:ins w:id="2344" w:author="Полуновская Елена Владимировна" w:date="2026-06-22T13:55:00Z">
              <w:r w:rsidR="00A85899" w:rsidRPr="008A49E4">
                <w:t>случаев</w:t>
              </w:r>
              <w:r w:rsidR="00A85899" w:rsidRPr="008A49E4" w:rsidDel="00A85899">
                <w:t xml:space="preserve"> </w:t>
              </w:r>
            </w:ins>
            <w:del w:id="2345" w:author="Полуновская Елена Владимировна" w:date="2026-06-22T13:55:00Z">
              <w:r w:rsidRPr="008A49E4" w:rsidDel="00A85899">
                <w:delText xml:space="preserve">ед. </w:delText>
              </w:r>
            </w:del>
            <w:r w:rsidRPr="008A49E4">
              <w:t>(дети);</w:t>
            </w:r>
            <w:r w:rsidRPr="008A49E4">
              <w:br/>
            </w:r>
            <w:r>
              <w:t xml:space="preserve">в </w:t>
            </w:r>
            <w:r w:rsidRPr="008A49E4">
              <w:t xml:space="preserve">2027 году – 300 </w:t>
            </w:r>
            <w:ins w:id="2346" w:author="Полуновская Елена Владимировна" w:date="2026-06-22T13:55:00Z">
              <w:r w:rsidR="00A85899" w:rsidRPr="008A49E4">
                <w:t>случаев</w:t>
              </w:r>
              <w:r w:rsidR="00A85899" w:rsidRPr="008A49E4" w:rsidDel="00A85899">
                <w:t xml:space="preserve"> </w:t>
              </w:r>
            </w:ins>
            <w:del w:id="2347" w:author="Полуновская Елена Владимировна" w:date="2026-06-22T13:55:00Z">
              <w:r w:rsidRPr="008A49E4" w:rsidDel="00A85899">
                <w:delText>ед.</w:delText>
              </w:r>
            </w:del>
            <w:r w:rsidRPr="008A49E4">
              <w:t xml:space="preserve">(взрослые) и </w:t>
            </w:r>
            <w:ins w:id="2348" w:author="Полуновская Елена Владимировна" w:date="2026-06-23T14:06:00Z">
              <w:r w:rsidR="00805D74">
                <w:br/>
              </w:r>
            </w:ins>
            <w:r w:rsidRPr="008A49E4">
              <w:t xml:space="preserve">0 </w:t>
            </w:r>
            <w:ins w:id="2349" w:author="Полуновская Елена Владимировна" w:date="2026-06-22T13:55:00Z">
              <w:r w:rsidR="00A85899" w:rsidRPr="008A49E4">
                <w:t>случаев</w:t>
              </w:r>
              <w:r w:rsidR="00A85899" w:rsidRPr="008A49E4" w:rsidDel="00A85899">
                <w:t xml:space="preserve"> </w:t>
              </w:r>
            </w:ins>
            <w:del w:id="2350" w:author="Полуновская Елена Владимировна" w:date="2026-06-22T13:55:00Z">
              <w:r w:rsidRPr="008A49E4" w:rsidDel="00A85899">
                <w:delText xml:space="preserve">ед. </w:delText>
              </w:r>
            </w:del>
            <w:r w:rsidRPr="008A49E4">
              <w:t>(дети);</w:t>
            </w:r>
            <w:r w:rsidRPr="008A49E4">
              <w:br/>
            </w:r>
            <w:r>
              <w:t xml:space="preserve">в </w:t>
            </w:r>
            <w:r w:rsidRPr="008A49E4">
              <w:t xml:space="preserve">2028 году – 300 </w:t>
            </w:r>
            <w:ins w:id="2351" w:author="Полуновская Елена Владимировна" w:date="2026-06-22T13:55:00Z">
              <w:r w:rsidR="00A85899" w:rsidRPr="008A49E4">
                <w:t>случаев</w:t>
              </w:r>
              <w:r w:rsidR="00A85899" w:rsidRPr="008A49E4" w:rsidDel="00A85899">
                <w:t xml:space="preserve"> </w:t>
              </w:r>
            </w:ins>
            <w:del w:id="2352" w:author="Полуновская Елена Владимировна" w:date="2026-06-22T13:55:00Z">
              <w:r w:rsidRPr="008A49E4" w:rsidDel="00A85899">
                <w:delText>ед.</w:delText>
              </w:r>
            </w:del>
            <w:r w:rsidRPr="008A49E4">
              <w:t xml:space="preserve">(взрослые) и </w:t>
            </w:r>
            <w:ins w:id="2353" w:author="Полуновская Елена Владимировна" w:date="2026-06-23T14:06:00Z">
              <w:r w:rsidR="00805D74">
                <w:br/>
              </w:r>
            </w:ins>
            <w:r w:rsidRPr="008A49E4">
              <w:t xml:space="preserve">100 </w:t>
            </w:r>
            <w:ins w:id="2354" w:author="Полуновская Елена Владимировна" w:date="2026-06-22T13:55:00Z">
              <w:r w:rsidR="00A85899" w:rsidRPr="008A49E4">
                <w:t>случаев</w:t>
              </w:r>
              <w:r w:rsidR="00A85899" w:rsidRPr="008A49E4" w:rsidDel="00A85899">
                <w:t xml:space="preserve"> </w:t>
              </w:r>
            </w:ins>
            <w:del w:id="2355" w:author="Полуновская Елена Владимировна" w:date="2026-06-22T13:55:00Z">
              <w:r w:rsidRPr="008A49E4" w:rsidDel="00A85899">
                <w:delText xml:space="preserve">ед. </w:delText>
              </w:r>
            </w:del>
            <w:r w:rsidRPr="008A49E4">
              <w:t>(дети)</w:t>
            </w:r>
            <w:ins w:id="2356" w:author="Полуновская Елена Владимировна" w:date="2026-06-22T13:55:00Z">
              <w:r w:rsidR="00A85899">
                <w:t xml:space="preserve"> </w:t>
              </w:r>
            </w:ins>
          </w:p>
        </w:tc>
      </w:tr>
      <w:tr w:rsidR="007C3683" w14:paraId="1245E3DF" w14:textId="77777777" w:rsidTr="00DC02DD">
        <w:tc>
          <w:tcPr>
            <w:tcW w:w="1129" w:type="dxa"/>
          </w:tcPr>
          <w:p w14:paraId="502AEA05" w14:textId="77777777" w:rsidR="007C3683" w:rsidRPr="00D96FC2" w:rsidRDefault="007C3683" w:rsidP="00DC02DD">
            <w:pPr>
              <w:jc w:val="center"/>
            </w:pPr>
            <w:r w:rsidRPr="00D96FC2">
              <w:lastRenderedPageBreak/>
              <w:t>1.4.1</w:t>
            </w:r>
          </w:p>
        </w:tc>
        <w:tc>
          <w:tcPr>
            <w:tcW w:w="3723" w:type="dxa"/>
          </w:tcPr>
          <w:p w14:paraId="19609EA8" w14:textId="325447A2" w:rsidR="007C3683" w:rsidRPr="00D96FC2" w:rsidRDefault="007C3683" w:rsidP="00DC02DD">
            <w:r w:rsidRPr="00D96FC2">
              <w:t xml:space="preserve">Доля случаев госпитализации пациентов, имеющих оценку по ШРМ </w:t>
            </w:r>
            <w:r>
              <w:br/>
              <w:t xml:space="preserve">4 – </w:t>
            </w:r>
            <w:r w:rsidRPr="00D96FC2">
              <w:t>6 баллов</w:t>
            </w:r>
            <w:del w:id="2357" w:author="Анна И. Слободина" w:date="2026-06-30T13:18:00Z">
              <w:r w:rsidRPr="00D96FC2" w:rsidDel="00D11F07">
                <w:delText xml:space="preserve">               </w:delText>
              </w:r>
            </w:del>
          </w:p>
        </w:tc>
        <w:tc>
          <w:tcPr>
            <w:tcW w:w="1522" w:type="dxa"/>
          </w:tcPr>
          <w:p w14:paraId="2AB34888" w14:textId="77777777" w:rsidR="007C3683" w:rsidRPr="00D96FC2" w:rsidRDefault="007C3683" w:rsidP="00DC02DD">
            <w:pPr>
              <w:jc w:val="center"/>
            </w:pPr>
            <w:r w:rsidRPr="00D96FC2">
              <w:t>01.01.2026</w:t>
            </w:r>
          </w:p>
        </w:tc>
        <w:tc>
          <w:tcPr>
            <w:tcW w:w="1701" w:type="dxa"/>
          </w:tcPr>
          <w:p w14:paraId="3AF25768" w14:textId="77777777" w:rsidR="007C3683" w:rsidRPr="00D96FC2" w:rsidRDefault="007C3683" w:rsidP="00DC02DD">
            <w:pPr>
              <w:jc w:val="center"/>
            </w:pPr>
            <w:r w:rsidRPr="00D96FC2">
              <w:t>31.12.2028</w:t>
            </w:r>
          </w:p>
        </w:tc>
        <w:tc>
          <w:tcPr>
            <w:tcW w:w="2552" w:type="dxa"/>
          </w:tcPr>
          <w:p w14:paraId="7E100DFD" w14:textId="77777777" w:rsidR="007C3683" w:rsidRPr="00D96FC2" w:rsidRDefault="007C3683" w:rsidP="00DC02DD">
            <w:r w:rsidRPr="00D96FC2">
              <w:t xml:space="preserve">начальник отдела по организации медицинской и высокотехнологичной помощи </w:t>
            </w:r>
            <w:r w:rsidRPr="008A49E4">
              <w:t>министерства здравоохранения</w:t>
            </w:r>
            <w:r>
              <w:t xml:space="preserve"> Кировской области</w:t>
            </w:r>
            <w:r w:rsidRPr="00D96FC2">
              <w:t xml:space="preserve">, </w:t>
            </w:r>
            <w:r w:rsidRPr="00D96FC2">
              <w:br/>
              <w:t xml:space="preserve">начальник отдела по развитию медицинской помощи детям и службы родовспоможения </w:t>
            </w:r>
            <w:r w:rsidRPr="008A49E4">
              <w:t>министерства здравоохранения</w:t>
            </w:r>
            <w:r>
              <w:t xml:space="preserve"> Кировской области</w:t>
            </w:r>
          </w:p>
        </w:tc>
        <w:tc>
          <w:tcPr>
            <w:tcW w:w="4252" w:type="dxa"/>
          </w:tcPr>
          <w:p w14:paraId="48F5A19D" w14:textId="42FEE3A7" w:rsidR="007C3683" w:rsidRPr="00D96FC2" w:rsidRDefault="007C3683" w:rsidP="00DC02DD">
            <w:r>
              <w:t>д</w:t>
            </w:r>
            <w:r w:rsidRPr="00D96FC2">
              <w:t>оля случаев госпитализации пациентов, имеющих оценку по ШРМ 4</w:t>
            </w:r>
            <w:r>
              <w:t xml:space="preserve"> – </w:t>
            </w:r>
            <w:r w:rsidRPr="00D96FC2">
              <w:t>6 бал</w:t>
            </w:r>
            <w:r>
              <w:t>лов, составила</w:t>
            </w:r>
            <w:r w:rsidRPr="00D96FC2">
              <w:t xml:space="preserve">: </w:t>
            </w:r>
            <w:r w:rsidRPr="00D96FC2">
              <w:br/>
            </w:r>
            <w:r>
              <w:t xml:space="preserve">в </w:t>
            </w:r>
            <w:r w:rsidRPr="00D96FC2">
              <w:t>2025 году – 98,2% (взрослые) и 0% (дети);</w:t>
            </w:r>
            <w:r w:rsidRPr="00D96FC2">
              <w:br/>
            </w:r>
            <w:r>
              <w:t xml:space="preserve">в </w:t>
            </w:r>
            <w:r w:rsidRPr="00D96FC2">
              <w:t>2026 году – 100,0% (взрослые) и 0% (дети);</w:t>
            </w:r>
            <w:r w:rsidRPr="00D96FC2">
              <w:br/>
            </w:r>
            <w:r>
              <w:t xml:space="preserve">в </w:t>
            </w:r>
            <w:r w:rsidRPr="00D96FC2">
              <w:t>2027 году – 100,0% (взрослые) и 0% (дети);</w:t>
            </w:r>
            <w:r w:rsidRPr="00D96FC2">
              <w:br/>
            </w:r>
            <w:r>
              <w:t xml:space="preserve">в </w:t>
            </w:r>
            <w:r w:rsidRPr="00D96FC2">
              <w:t>2028 году –</w:t>
            </w:r>
            <w:ins w:id="2358" w:author="Полуновская Елена Владимировна" w:date="2026-06-22T13:56:00Z">
              <w:r w:rsidR="005305C7">
                <w:t xml:space="preserve"> </w:t>
              </w:r>
            </w:ins>
            <w:r w:rsidRPr="00D96FC2">
              <w:t>100,0% (взрослые) и 100,0% (дети)</w:t>
            </w:r>
          </w:p>
        </w:tc>
      </w:tr>
      <w:tr w:rsidR="007C3683" w14:paraId="2E098AA1" w14:textId="77777777" w:rsidTr="00DC02DD">
        <w:tc>
          <w:tcPr>
            <w:tcW w:w="1129" w:type="dxa"/>
          </w:tcPr>
          <w:p w14:paraId="1E43A1B4" w14:textId="77777777" w:rsidR="007C3683" w:rsidRPr="00AA4759" w:rsidRDefault="007C3683" w:rsidP="00DC02DD">
            <w:pPr>
              <w:jc w:val="center"/>
            </w:pPr>
            <w:r w:rsidRPr="00AA4759">
              <w:t>1.4.1.1</w:t>
            </w:r>
          </w:p>
        </w:tc>
        <w:tc>
          <w:tcPr>
            <w:tcW w:w="3723" w:type="dxa"/>
          </w:tcPr>
          <w:p w14:paraId="239F3901" w14:textId="21B74DF1" w:rsidR="007C3683" w:rsidRPr="00AA4759" w:rsidRDefault="007C3683" w:rsidP="00DC02DD">
            <w:r>
              <w:t>Доля пациентов</w:t>
            </w:r>
            <w:ins w:id="2359" w:author="Полуновская Елена Владимировна" w:date="2026-06-22T13:57:00Z">
              <w:r w:rsidR="005305C7">
                <w:t xml:space="preserve">, </w:t>
              </w:r>
              <w:r w:rsidR="005305C7" w:rsidRPr="00D96FC2">
                <w:t>имеющих оценку по</w:t>
              </w:r>
            </w:ins>
            <w:r>
              <w:t xml:space="preserve"> ШРМ 4 – </w:t>
            </w:r>
            <w:r w:rsidRPr="00AA4759">
              <w:t>6</w:t>
            </w:r>
            <w:ins w:id="2360" w:author="Полуновская Елена Владимировна" w:date="2026-06-24T11:16:00Z">
              <w:r w:rsidR="00AF0A4F">
                <w:t xml:space="preserve"> баллов</w:t>
              </w:r>
            </w:ins>
            <w:r w:rsidRPr="00AA4759">
              <w:t xml:space="preserve">, направленных на </w:t>
            </w:r>
            <w:ins w:id="2361" w:author="Полуновская Елена Владимировна" w:date="2026-06-25T09:23:00Z">
              <w:r w:rsidR="00493E50">
                <w:br/>
              </w:r>
            </w:ins>
            <w:r>
              <w:rPr>
                <w:lang w:val="en-US"/>
              </w:rPr>
              <w:t>II</w:t>
            </w:r>
            <w:r w:rsidRPr="00AA4759">
              <w:t xml:space="preserve"> этап медицинской реабилитации после завершения </w:t>
            </w:r>
            <w:r>
              <w:rPr>
                <w:lang w:val="en-US"/>
              </w:rPr>
              <w:t>I</w:t>
            </w:r>
            <w:r w:rsidRPr="00AA4759">
              <w:t xml:space="preserve"> этапа</w:t>
            </w:r>
            <w:ins w:id="2362" w:author="Полуновская Елена Владимировна" w:date="2026-06-22T13:57:00Z">
              <w:r w:rsidR="005305C7">
                <w:t xml:space="preserve"> медицинской реабилитации</w:t>
              </w:r>
            </w:ins>
            <w:del w:id="2363" w:author="Полуновская Елена Владимировна" w:date="2026-06-22T13:58:00Z">
              <w:r w:rsidRPr="00AA4759" w:rsidDel="005305C7">
                <w:delText>.</w:delText>
              </w:r>
            </w:del>
            <w:ins w:id="2364" w:author="Полуновская Елена Владимировна" w:date="2026-06-22T13:57:00Z">
              <w:del w:id="2365" w:author="Анна И. Слободина" w:date="2026-06-30T13:18:00Z">
                <w:r w:rsidR="005305C7" w:rsidDel="00D11F07">
                  <w:delText xml:space="preserve"> </w:delText>
                </w:r>
              </w:del>
            </w:ins>
          </w:p>
        </w:tc>
        <w:tc>
          <w:tcPr>
            <w:tcW w:w="1522" w:type="dxa"/>
          </w:tcPr>
          <w:p w14:paraId="2E5AA133" w14:textId="77777777" w:rsidR="007C3683" w:rsidRPr="00AA4759" w:rsidRDefault="007C3683" w:rsidP="00DC02DD">
            <w:pPr>
              <w:jc w:val="center"/>
            </w:pPr>
            <w:r w:rsidRPr="00AA4759">
              <w:t>01.01.2026</w:t>
            </w:r>
          </w:p>
        </w:tc>
        <w:tc>
          <w:tcPr>
            <w:tcW w:w="1701" w:type="dxa"/>
          </w:tcPr>
          <w:p w14:paraId="65E6E017" w14:textId="77777777" w:rsidR="007C3683" w:rsidRPr="00AA4759" w:rsidRDefault="007C3683" w:rsidP="00DC02DD">
            <w:pPr>
              <w:jc w:val="center"/>
            </w:pPr>
            <w:r w:rsidRPr="00AA4759">
              <w:t>31.12.2028</w:t>
            </w:r>
          </w:p>
        </w:tc>
        <w:tc>
          <w:tcPr>
            <w:tcW w:w="2552" w:type="dxa"/>
          </w:tcPr>
          <w:p w14:paraId="652FC5E5" w14:textId="77777777" w:rsidR="007C3683" w:rsidRPr="00AA4759" w:rsidRDefault="007C3683" w:rsidP="00DC02DD">
            <w:r w:rsidRPr="00AA4759">
              <w:t xml:space="preserve">начальник отдела по организации медицинской и высокотехнологичной помощи </w:t>
            </w:r>
            <w:r w:rsidRPr="008A49E4">
              <w:t>министерства здравоохранения</w:t>
            </w:r>
            <w:r>
              <w:t xml:space="preserve"> Кировской области</w:t>
            </w:r>
            <w:r w:rsidRPr="00AA4759">
              <w:t xml:space="preserve">, </w:t>
            </w:r>
            <w:r w:rsidRPr="00AA4759">
              <w:br/>
              <w:t xml:space="preserve">начальник отдела по развитию медицинской помощи   детям и службы родовспоможения </w:t>
            </w:r>
            <w:r w:rsidRPr="008A49E4">
              <w:t>министерства здравоохранения</w:t>
            </w:r>
            <w:r>
              <w:t xml:space="preserve"> Кировской области</w:t>
            </w:r>
          </w:p>
        </w:tc>
        <w:tc>
          <w:tcPr>
            <w:tcW w:w="4252" w:type="dxa"/>
          </w:tcPr>
          <w:p w14:paraId="74C7BF79" w14:textId="77777777" w:rsidR="007C3683" w:rsidRPr="00AA4759" w:rsidRDefault="007C3683" w:rsidP="00DC02DD">
            <w:r>
              <w:t>д</w:t>
            </w:r>
            <w:r w:rsidRPr="00AA4759">
              <w:t xml:space="preserve">оля пациентов, направленных на </w:t>
            </w:r>
            <w:r>
              <w:rPr>
                <w:lang w:val="en-US"/>
              </w:rPr>
              <w:t>II</w:t>
            </w:r>
            <w:r w:rsidRPr="00AA4759">
              <w:t xml:space="preserve"> этап медицинской реабилитации после завершения </w:t>
            </w:r>
            <w:r>
              <w:rPr>
                <w:lang w:val="en-US"/>
              </w:rPr>
              <w:t>I</w:t>
            </w:r>
            <w:r w:rsidRPr="00AA4759">
              <w:t xml:space="preserve"> этапа медицинской реабилитации (в отделениях ранней медицинской реабилитации)</w:t>
            </w:r>
            <w:r>
              <w:t>,</w:t>
            </w:r>
            <w:r w:rsidRPr="00AA4759">
              <w:t xml:space="preserve"> </w:t>
            </w:r>
            <w:r>
              <w:t>составила</w:t>
            </w:r>
            <w:r w:rsidRPr="00AA4759">
              <w:t xml:space="preserve">: </w:t>
            </w:r>
            <w:r w:rsidRPr="00AA4759">
              <w:br/>
            </w:r>
            <w:r>
              <w:t xml:space="preserve">в </w:t>
            </w:r>
            <w:r w:rsidRPr="00AA4759">
              <w:t>2025 году – 43,8% (взрослые) и 0% (дети);</w:t>
            </w:r>
            <w:r w:rsidRPr="00AA4759">
              <w:br/>
            </w:r>
            <w:r>
              <w:t xml:space="preserve">в </w:t>
            </w:r>
            <w:r w:rsidRPr="00AA4759">
              <w:t>2026 году – 44,0% (взрослые) и 0% (дети);</w:t>
            </w:r>
            <w:r w:rsidRPr="00AA4759">
              <w:br/>
            </w:r>
            <w:r>
              <w:t xml:space="preserve">в </w:t>
            </w:r>
            <w:r w:rsidRPr="00AA4759">
              <w:t>2027 году – 44,0% (взрослые) и 0</w:t>
            </w:r>
            <w:del w:id="2366" w:author="Полуновская Елена Владимировна" w:date="2026-06-23T14:07:00Z">
              <w:r w:rsidRPr="00AA4759" w:rsidDel="00793CD5">
                <w:delText xml:space="preserve"> </w:delText>
              </w:r>
            </w:del>
            <w:r w:rsidRPr="00AA4759">
              <w:t>% (дети);</w:t>
            </w:r>
            <w:r w:rsidRPr="00AA4759">
              <w:br/>
            </w:r>
            <w:r>
              <w:t xml:space="preserve">в </w:t>
            </w:r>
            <w:r w:rsidRPr="00AA4759">
              <w:t>2028 году – 44,0% (взрослые) и 15,0% (дети)</w:t>
            </w:r>
          </w:p>
        </w:tc>
      </w:tr>
      <w:tr w:rsidR="007C3683" w14:paraId="1DC81E89" w14:textId="77777777" w:rsidTr="00DC02DD">
        <w:tc>
          <w:tcPr>
            <w:tcW w:w="1129" w:type="dxa"/>
          </w:tcPr>
          <w:p w14:paraId="3F181E20" w14:textId="77777777" w:rsidR="007C3683" w:rsidRPr="00AA4759" w:rsidRDefault="007C3683" w:rsidP="00DC02DD">
            <w:pPr>
              <w:jc w:val="center"/>
            </w:pPr>
            <w:r w:rsidRPr="00AA4759">
              <w:t>1.4.2</w:t>
            </w:r>
          </w:p>
        </w:tc>
        <w:tc>
          <w:tcPr>
            <w:tcW w:w="3723" w:type="dxa"/>
          </w:tcPr>
          <w:p w14:paraId="1B489116" w14:textId="16D17E75" w:rsidR="007C3683" w:rsidRPr="00AA4759" w:rsidRDefault="007C3683">
            <w:r w:rsidRPr="00AA4759">
              <w:t>Доля случаев</w:t>
            </w:r>
            <w:r>
              <w:t xml:space="preserve"> лечения в дневном стационаре и (</w:t>
            </w:r>
            <w:r w:rsidRPr="00AA4759">
              <w:t>или</w:t>
            </w:r>
            <w:r>
              <w:t>)</w:t>
            </w:r>
            <w:r w:rsidRPr="00AA4759">
              <w:t xml:space="preserve"> комплексных посещений в амбулаторных отделениях медицинской реабилитации пациентов, имеющих оценку по ШРМ </w:t>
            </w:r>
            <w:r w:rsidRPr="00AA4759">
              <w:br/>
              <w:t>2</w:t>
            </w:r>
            <w:r>
              <w:t xml:space="preserve"> – </w:t>
            </w:r>
            <w:r w:rsidRPr="00AA4759">
              <w:t xml:space="preserve">3 балла </w:t>
            </w:r>
            <w:ins w:id="2367" w:author="Полуновская Елена Владимировна" w:date="2026-06-22T13:58:00Z">
              <w:r w:rsidR="005305C7">
                <w:t>(</w:t>
              </w:r>
            </w:ins>
            <w:r w:rsidRPr="00AA4759">
              <w:t>дл</w:t>
            </w:r>
            <w:r>
              <w:t>я взрослых</w:t>
            </w:r>
            <w:ins w:id="2368" w:author="Полуновская Елена Владимировна" w:date="2026-06-22T13:58:00Z">
              <w:r w:rsidR="005305C7">
                <w:t>)</w:t>
              </w:r>
            </w:ins>
            <w:r>
              <w:t xml:space="preserve"> либо 2 – </w:t>
            </w:r>
            <w:r w:rsidRPr="00AA4759">
              <w:t>3</w:t>
            </w:r>
            <w:ins w:id="2369" w:author="Полуновская Елена Владимировна" w:date="2026-06-23T14:08:00Z">
              <w:r w:rsidR="00793CD5">
                <w:t>-й</w:t>
              </w:r>
            </w:ins>
            <w:r w:rsidRPr="00AA4759">
              <w:t xml:space="preserve"> </w:t>
            </w:r>
            <w:del w:id="2370" w:author="Полуновская Елена Владимировна" w:date="2026-06-22T13:58:00Z">
              <w:r w:rsidRPr="00AA4759" w:rsidDel="005305C7">
                <w:delText xml:space="preserve">уровня </w:delText>
              </w:r>
            </w:del>
            <w:ins w:id="2371" w:author="Полуновская Елена Владимировна" w:date="2026-06-22T13:58:00Z">
              <w:r w:rsidR="005305C7" w:rsidRPr="00AA4759">
                <w:t>уров</w:t>
              </w:r>
              <w:r w:rsidR="005305C7">
                <w:t>ень</w:t>
              </w:r>
              <w:r w:rsidR="005305C7" w:rsidRPr="00AA4759">
                <w:t xml:space="preserve"> </w:t>
              </w:r>
            </w:ins>
            <w:r w:rsidRPr="00AA4759">
              <w:t xml:space="preserve">курации </w:t>
            </w:r>
            <w:ins w:id="2372" w:author="Полуновская Елена Владимировна" w:date="2026-06-22T13:58:00Z">
              <w:r w:rsidR="005305C7">
                <w:t>(</w:t>
              </w:r>
            </w:ins>
            <w:r w:rsidRPr="00AA4759">
              <w:t>для детей</w:t>
            </w:r>
            <w:ins w:id="2373" w:author="Полуновская Елена Владимировна" w:date="2026-06-22T13:58:00Z">
              <w:r w:rsidR="005305C7">
                <w:t>)</w:t>
              </w:r>
            </w:ins>
            <w:r w:rsidRPr="00AA4759">
              <w:t xml:space="preserve">, </w:t>
            </w:r>
            <w:del w:id="2374" w:author="Анна И. Слободина" w:date="2026-06-30T13:18:00Z">
              <w:r w:rsidRPr="00AA4759" w:rsidDel="00D11F07">
                <w:delText xml:space="preserve">   </w:delText>
              </w:r>
            </w:del>
            <w:r w:rsidRPr="00AA4759">
              <w:t xml:space="preserve">направленных на </w:t>
            </w:r>
            <w:r>
              <w:rPr>
                <w:lang w:val="en-US"/>
              </w:rPr>
              <w:t>III</w:t>
            </w:r>
            <w:r w:rsidRPr="00AA4759">
              <w:t xml:space="preserve"> этап медицинской реабилитации после завершения </w:t>
            </w:r>
            <w:r>
              <w:rPr>
                <w:lang w:val="en-US"/>
              </w:rPr>
              <w:t>I</w:t>
            </w:r>
            <w:r w:rsidRPr="00AA4759">
              <w:t xml:space="preserve"> этапа</w:t>
            </w:r>
            <w:ins w:id="2375" w:author="Полуновская Елена Владимировна" w:date="2026-06-22T13:58:00Z">
              <w:r w:rsidR="005305C7">
                <w:t xml:space="preserve"> медицинской реабилитации</w:t>
              </w:r>
            </w:ins>
          </w:p>
        </w:tc>
        <w:tc>
          <w:tcPr>
            <w:tcW w:w="1522" w:type="dxa"/>
          </w:tcPr>
          <w:p w14:paraId="49F2BC34" w14:textId="77777777" w:rsidR="007C3683" w:rsidRPr="00AA4759" w:rsidRDefault="007C3683" w:rsidP="00DC02DD">
            <w:pPr>
              <w:jc w:val="center"/>
            </w:pPr>
            <w:r w:rsidRPr="00AA4759">
              <w:t>01.01.2026</w:t>
            </w:r>
          </w:p>
        </w:tc>
        <w:tc>
          <w:tcPr>
            <w:tcW w:w="1701" w:type="dxa"/>
          </w:tcPr>
          <w:p w14:paraId="002AEE1D" w14:textId="77777777" w:rsidR="007C3683" w:rsidRPr="00AA4759" w:rsidRDefault="007C3683" w:rsidP="00DC02DD">
            <w:pPr>
              <w:jc w:val="center"/>
            </w:pPr>
            <w:r w:rsidRPr="00AA4759">
              <w:t>31.12.2028</w:t>
            </w:r>
          </w:p>
        </w:tc>
        <w:tc>
          <w:tcPr>
            <w:tcW w:w="2552" w:type="dxa"/>
          </w:tcPr>
          <w:p w14:paraId="09FD6C23" w14:textId="77777777" w:rsidR="007C3683" w:rsidRPr="00AA4759" w:rsidRDefault="007C3683">
            <w:pPr>
              <w:spacing w:line="220" w:lineRule="exact"/>
              <w:pPrChange w:id="2376" w:author="Полуновская Елена Владимировна" w:date="2026-06-24T11:22:00Z">
                <w:pPr/>
              </w:pPrChange>
            </w:pPr>
            <w:r w:rsidRPr="00AA4759">
              <w:t xml:space="preserve">начальник отдела по организации медицинской и высокотехнологичной помощи министерства здравоохранения </w:t>
            </w:r>
            <w:r>
              <w:t>Кировской области</w:t>
            </w:r>
            <w:r w:rsidRPr="00AA4759">
              <w:t xml:space="preserve">, </w:t>
            </w:r>
            <w:r w:rsidRPr="00AA4759">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5A2A2486" w14:textId="38B8FAB7" w:rsidR="007C3683" w:rsidRPr="00AA4759" w:rsidRDefault="007C3683">
            <w:pPr>
              <w:spacing w:line="220" w:lineRule="exact"/>
              <w:pPrChange w:id="2377" w:author="Полуновская Елена Владимировна" w:date="2026-06-24T11:22:00Z">
                <w:pPr/>
              </w:pPrChange>
            </w:pPr>
            <w:r>
              <w:t>д</w:t>
            </w:r>
            <w:r w:rsidRPr="00AA4759">
              <w:t>оля случаев</w:t>
            </w:r>
            <w:r>
              <w:t xml:space="preserve"> лечения в дневном стационаре и (</w:t>
            </w:r>
            <w:r w:rsidRPr="00AA4759">
              <w:t>или</w:t>
            </w:r>
            <w:r>
              <w:t>)</w:t>
            </w:r>
            <w:r w:rsidRPr="00AA4759">
              <w:t xml:space="preserve"> комплексных посещений в амбулаторных отделениях медицинской реабилитации пациентов, имеющих оценку по ШРМ 2</w:t>
            </w:r>
            <w:r>
              <w:t xml:space="preserve"> – 3 балла </w:t>
            </w:r>
            <w:ins w:id="2378" w:author="Полуновская Елена Владимировна" w:date="2026-06-22T13:59:00Z">
              <w:r w:rsidR="005305C7">
                <w:t>(</w:t>
              </w:r>
            </w:ins>
            <w:r>
              <w:t>для взрослых</w:t>
            </w:r>
            <w:ins w:id="2379" w:author="Полуновская Елена Владимировна" w:date="2026-06-22T13:59:00Z">
              <w:r w:rsidR="005305C7">
                <w:t>)</w:t>
              </w:r>
            </w:ins>
            <w:del w:id="2380" w:author="Полуновская Елена Владимировна" w:date="2026-06-22T13:59:00Z">
              <w:r w:rsidDel="005305C7">
                <w:delText>,</w:delText>
              </w:r>
            </w:del>
            <w:r>
              <w:t xml:space="preserve"> либо 2 – </w:t>
            </w:r>
            <w:r w:rsidRPr="00AA4759">
              <w:t>3</w:t>
            </w:r>
            <w:ins w:id="2381" w:author="Полуновская Елена Владимировна" w:date="2026-06-22T13:59:00Z">
              <w:r w:rsidR="005305C7">
                <w:t>-й</w:t>
              </w:r>
            </w:ins>
            <w:r w:rsidRPr="00AA4759">
              <w:t xml:space="preserve"> </w:t>
            </w:r>
            <w:del w:id="2382" w:author="Полуновская Елена Владимировна" w:date="2026-06-22T13:58:00Z">
              <w:r w:rsidRPr="00AA4759" w:rsidDel="005305C7">
                <w:delText xml:space="preserve">уровня </w:delText>
              </w:r>
            </w:del>
            <w:ins w:id="2383" w:author="Полуновская Елена Владимировна" w:date="2026-06-22T13:58:00Z">
              <w:r w:rsidR="005305C7" w:rsidRPr="00AA4759">
                <w:t>уров</w:t>
              </w:r>
              <w:r w:rsidR="005305C7">
                <w:t>ень</w:t>
              </w:r>
              <w:r w:rsidR="005305C7" w:rsidRPr="00AA4759">
                <w:t xml:space="preserve"> </w:t>
              </w:r>
            </w:ins>
            <w:r w:rsidRPr="00AA4759">
              <w:t xml:space="preserve">курации </w:t>
            </w:r>
            <w:ins w:id="2384" w:author="Полуновская Елена Владимировна" w:date="2026-06-22T13:59:00Z">
              <w:r w:rsidR="005305C7">
                <w:t>(</w:t>
              </w:r>
            </w:ins>
            <w:r w:rsidRPr="00AA4759">
              <w:t>для детей</w:t>
            </w:r>
            <w:ins w:id="2385" w:author="Полуновская Елена Владимировна" w:date="2026-06-22T13:59:00Z">
              <w:r w:rsidR="005305C7">
                <w:t>)</w:t>
              </w:r>
            </w:ins>
            <w:r w:rsidRPr="00AA4759">
              <w:t xml:space="preserve">, </w:t>
            </w:r>
            <w:del w:id="2386" w:author="Полуновская Елена Владимировна" w:date="2026-06-22T13:59:00Z">
              <w:r w:rsidRPr="00AA4759" w:rsidDel="005305C7">
                <w:delText xml:space="preserve">и </w:delText>
              </w:r>
            </w:del>
            <w:r w:rsidRPr="00AA4759">
              <w:t xml:space="preserve">направленных на </w:t>
            </w:r>
            <w:r>
              <w:rPr>
                <w:lang w:val="en-US"/>
              </w:rPr>
              <w:t>III</w:t>
            </w:r>
            <w:r w:rsidRPr="00AA4759">
              <w:t xml:space="preserve"> этап медицинской реабилитации после завершения </w:t>
            </w:r>
            <w:r>
              <w:rPr>
                <w:lang w:val="en-US"/>
              </w:rPr>
              <w:t>I</w:t>
            </w:r>
            <w:r w:rsidRPr="00AA4759">
              <w:t xml:space="preserve"> этапа медицинской реабилитации (в отделениях ранней медицинской реабилитации)</w:t>
            </w:r>
            <w:r>
              <w:t>,</w:t>
            </w:r>
            <w:r w:rsidRPr="00AA4759">
              <w:t xml:space="preserve"> состав</w:t>
            </w:r>
            <w:r>
              <w:t>ила</w:t>
            </w:r>
            <w:r w:rsidRPr="00AA4759">
              <w:t xml:space="preserve">: </w:t>
            </w:r>
            <w:r w:rsidRPr="00AA4759">
              <w:br/>
            </w:r>
            <w:r>
              <w:t xml:space="preserve">в </w:t>
            </w:r>
            <w:r w:rsidRPr="00AA4759">
              <w:t>2025 году – 0% (взрослые) и 0</w:t>
            </w:r>
            <w:del w:id="2387" w:author="Полуновская Елена Владимировна" w:date="2026-06-22T13:59:00Z">
              <w:r w:rsidRPr="00AA4759" w:rsidDel="005305C7">
                <w:delText xml:space="preserve"> </w:delText>
              </w:r>
            </w:del>
            <w:r w:rsidRPr="00AA4759">
              <w:t>% (дети);</w:t>
            </w:r>
            <w:r w:rsidRPr="00AA4759">
              <w:br/>
            </w:r>
            <w:r>
              <w:t xml:space="preserve">в </w:t>
            </w:r>
            <w:r w:rsidRPr="00AA4759">
              <w:t>2026 году – 0% (взрослые) и 0% (дети);</w:t>
            </w:r>
            <w:r w:rsidRPr="00AA4759">
              <w:br/>
            </w:r>
            <w:r>
              <w:t xml:space="preserve">в </w:t>
            </w:r>
            <w:r w:rsidRPr="00AA4759">
              <w:t>2027 году – 0% (взрослые) и 0% (дети);</w:t>
            </w:r>
            <w:r w:rsidRPr="00AA4759">
              <w:br/>
            </w:r>
            <w:r>
              <w:t xml:space="preserve">в </w:t>
            </w:r>
            <w:r w:rsidRPr="00AA4759">
              <w:t>2028 году – 0% (взрослые) и 5,0% (дети)</w:t>
            </w:r>
          </w:p>
        </w:tc>
      </w:tr>
      <w:tr w:rsidR="007C3683" w14:paraId="54FC50E2" w14:textId="77777777" w:rsidTr="00DC02DD">
        <w:tc>
          <w:tcPr>
            <w:tcW w:w="1129" w:type="dxa"/>
          </w:tcPr>
          <w:p w14:paraId="21482D9C" w14:textId="77777777" w:rsidR="007C3683" w:rsidRPr="00D06A3F" w:rsidRDefault="007C3683" w:rsidP="00DC02DD">
            <w:pPr>
              <w:jc w:val="center"/>
            </w:pPr>
            <w:r w:rsidRPr="00D06A3F">
              <w:lastRenderedPageBreak/>
              <w:t>1.4.3</w:t>
            </w:r>
          </w:p>
        </w:tc>
        <w:tc>
          <w:tcPr>
            <w:tcW w:w="3723" w:type="dxa"/>
          </w:tcPr>
          <w:p w14:paraId="690A8A38" w14:textId="5A1D88B9" w:rsidR="007C3683" w:rsidRPr="00D06A3F" w:rsidRDefault="007C3683" w:rsidP="00DC02DD">
            <w:r w:rsidRPr="00D06A3F">
              <w:t xml:space="preserve">Доля случаев госпитализации пациентов, имеющих оценку по ШРМ </w:t>
            </w:r>
            <w:r w:rsidRPr="00D06A3F">
              <w:br/>
              <w:t>4 – 6 баллов</w:t>
            </w:r>
            <w:ins w:id="2388" w:author="Полуновская Елена Владимировна" w:date="2026-06-23T14:08:00Z">
              <w:r w:rsidR="00CB5B1D">
                <w:t>,</w:t>
              </w:r>
            </w:ins>
            <w:del w:id="2389" w:author="Полуновская Елена Владимировна" w:date="2026-06-22T14:00:00Z">
              <w:r w:rsidRPr="00D06A3F" w:rsidDel="005305C7">
                <w:delText>,</w:delText>
              </w:r>
            </w:del>
            <w:r w:rsidRPr="00D06A3F">
              <w:t xml:space="preserve"> направленных на </w:t>
            </w:r>
            <w:r w:rsidRPr="00D06A3F">
              <w:rPr>
                <w:lang w:val="en-US"/>
              </w:rPr>
              <w:t>II</w:t>
            </w:r>
            <w:r w:rsidRPr="00D06A3F">
              <w:t xml:space="preserve"> этап медицинской реабилитации</w:t>
            </w:r>
            <w:del w:id="2390" w:author="Полуновская Елена Владимировна" w:date="2026-06-22T14:00:00Z">
              <w:r w:rsidRPr="00D06A3F" w:rsidDel="005305C7">
                <w:delText>,</w:delText>
              </w:r>
            </w:del>
            <w:r w:rsidRPr="00D06A3F">
              <w:t xml:space="preserve"> без выписки домой после завершения </w:t>
            </w:r>
            <w:r w:rsidRPr="00D06A3F">
              <w:rPr>
                <w:lang w:val="en-US"/>
              </w:rPr>
              <w:t>I</w:t>
            </w:r>
            <w:r w:rsidRPr="00D06A3F">
              <w:t xml:space="preserve"> этапа медицинской реабилитации</w:t>
            </w:r>
          </w:p>
        </w:tc>
        <w:tc>
          <w:tcPr>
            <w:tcW w:w="1522" w:type="dxa"/>
          </w:tcPr>
          <w:p w14:paraId="54656A4C" w14:textId="77777777" w:rsidR="007C3683" w:rsidRPr="00D06A3F" w:rsidRDefault="007C3683" w:rsidP="00DC02DD">
            <w:pPr>
              <w:jc w:val="center"/>
            </w:pPr>
            <w:r w:rsidRPr="00D06A3F">
              <w:t>01.01.2026</w:t>
            </w:r>
          </w:p>
        </w:tc>
        <w:tc>
          <w:tcPr>
            <w:tcW w:w="1701" w:type="dxa"/>
          </w:tcPr>
          <w:p w14:paraId="51ABCB49" w14:textId="77777777" w:rsidR="007C3683" w:rsidRPr="00D06A3F" w:rsidRDefault="007C3683" w:rsidP="00DC02DD">
            <w:pPr>
              <w:jc w:val="center"/>
            </w:pPr>
            <w:r w:rsidRPr="00D06A3F">
              <w:t>31.12.2028</w:t>
            </w:r>
          </w:p>
        </w:tc>
        <w:tc>
          <w:tcPr>
            <w:tcW w:w="2552" w:type="dxa"/>
          </w:tcPr>
          <w:p w14:paraId="46A29C04" w14:textId="77777777" w:rsidR="007C3683" w:rsidRPr="00AA4759" w:rsidRDefault="007C3683">
            <w:r w:rsidRPr="00AA4759">
              <w:t>начальник отдела по организации медицинской и высокотехнологичной помощи министерства здравоохранения</w:t>
            </w:r>
            <w:r>
              <w:t xml:space="preserve"> Кировской области</w:t>
            </w:r>
            <w:r w:rsidRPr="00AA4759">
              <w:t xml:space="preserve">, </w:t>
            </w:r>
            <w:r w:rsidRPr="00AA4759">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67481FE4" w14:textId="3A130D67" w:rsidR="007C3683" w:rsidRPr="00AA4759" w:rsidRDefault="007C3683" w:rsidP="00DC02DD">
            <w:r>
              <w:t>д</w:t>
            </w:r>
            <w:r w:rsidRPr="00AA4759">
              <w:t>оля случаев госпитализации пациентов, имеющих оценку по ШРМ 4</w:t>
            </w:r>
            <w:r>
              <w:t xml:space="preserve"> – </w:t>
            </w:r>
            <w:r w:rsidRPr="00AA4759">
              <w:t>6 баллов</w:t>
            </w:r>
            <w:ins w:id="2391" w:author="Полуновская Елена Владимировна" w:date="2026-06-23T14:08:00Z">
              <w:r w:rsidR="00CB5B1D">
                <w:t>,</w:t>
              </w:r>
            </w:ins>
            <w:del w:id="2392" w:author="Полуновская Елена Владимировна" w:date="2026-06-23T14:08:00Z">
              <w:r w:rsidRPr="00AA4759" w:rsidDel="00CB5B1D">
                <w:delText xml:space="preserve"> и</w:delText>
              </w:r>
            </w:del>
            <w:r w:rsidRPr="00AA4759">
              <w:t xml:space="preserve"> направленных на </w:t>
            </w:r>
            <w:r>
              <w:rPr>
                <w:lang w:val="en-US"/>
              </w:rPr>
              <w:t>II</w:t>
            </w:r>
            <w:r w:rsidRPr="00AA4759">
              <w:t xml:space="preserve"> этап медицинской реабилитации</w:t>
            </w:r>
            <w:del w:id="2393" w:author="Полуновская Елена Владимировна" w:date="2026-06-22T14:00:00Z">
              <w:r w:rsidRPr="00AA4759" w:rsidDel="005305C7">
                <w:delText>,</w:delText>
              </w:r>
            </w:del>
            <w:r w:rsidRPr="00AA4759">
              <w:t xml:space="preserve"> </w:t>
            </w:r>
            <w:r>
              <w:t xml:space="preserve">без </w:t>
            </w:r>
            <w:r w:rsidRPr="00AA4759">
              <w:t>выписк</w:t>
            </w:r>
            <w:r>
              <w:t>и</w:t>
            </w:r>
            <w:r w:rsidRPr="00AA4759">
              <w:t xml:space="preserve"> домой после завершения </w:t>
            </w:r>
            <w:r>
              <w:rPr>
                <w:lang w:val="en-US"/>
              </w:rPr>
              <w:t>I</w:t>
            </w:r>
            <w:r w:rsidRPr="00AA4759">
              <w:t xml:space="preserve"> этапа медицинской реабилитации (в отделениях ранней медицинской реабилитации)</w:t>
            </w:r>
            <w:r>
              <w:t>,</w:t>
            </w:r>
            <w:r w:rsidRPr="00AA4759">
              <w:t xml:space="preserve"> </w:t>
            </w:r>
            <w:r>
              <w:t>составила</w:t>
            </w:r>
            <w:r w:rsidRPr="00AA4759">
              <w:t xml:space="preserve">: </w:t>
            </w:r>
            <w:r w:rsidRPr="00AA4759">
              <w:br/>
            </w:r>
            <w:r>
              <w:t xml:space="preserve">в </w:t>
            </w:r>
            <w:r w:rsidRPr="00AA4759">
              <w:t>2025 году – 43,8% (взрослые) и 0% (дети);</w:t>
            </w:r>
            <w:r w:rsidRPr="00AA4759">
              <w:br/>
            </w:r>
            <w:r>
              <w:t xml:space="preserve">в </w:t>
            </w:r>
            <w:r w:rsidRPr="00AA4759">
              <w:t>2026 году – 44,0% (взрослые) и 0% (дети);</w:t>
            </w:r>
            <w:r w:rsidRPr="00AA4759">
              <w:br/>
            </w:r>
            <w:r>
              <w:t xml:space="preserve">в </w:t>
            </w:r>
            <w:r w:rsidRPr="00AA4759">
              <w:t>2027 году – 44,0% (взрослые) и 0</w:t>
            </w:r>
            <w:del w:id="2394" w:author="Полуновская Елена Владимировна" w:date="2026-06-23T14:08:00Z">
              <w:r w:rsidRPr="00AA4759" w:rsidDel="00CB5B1D">
                <w:delText xml:space="preserve"> </w:delText>
              </w:r>
            </w:del>
            <w:r w:rsidRPr="00AA4759">
              <w:t>% (дети);</w:t>
            </w:r>
            <w:r w:rsidRPr="00AA4759">
              <w:br/>
            </w:r>
            <w:r>
              <w:t xml:space="preserve">в </w:t>
            </w:r>
            <w:r w:rsidRPr="00AA4759">
              <w:t>2028 году – 44,0% (взрослые) и 5,0% (дети)</w:t>
            </w:r>
          </w:p>
        </w:tc>
      </w:tr>
      <w:tr w:rsidR="007541CB" w14:paraId="19EA099C" w14:textId="77777777" w:rsidTr="00DC02DD">
        <w:tc>
          <w:tcPr>
            <w:tcW w:w="1129" w:type="dxa"/>
          </w:tcPr>
          <w:p w14:paraId="75E532AE" w14:textId="427F528E" w:rsidR="007541CB" w:rsidRPr="00D06A3F" w:rsidRDefault="007541CB" w:rsidP="007541CB">
            <w:pPr>
              <w:jc w:val="center"/>
            </w:pPr>
            <w:r>
              <w:t>1.5</w:t>
            </w:r>
          </w:p>
        </w:tc>
        <w:tc>
          <w:tcPr>
            <w:tcW w:w="3723" w:type="dxa"/>
          </w:tcPr>
          <w:p w14:paraId="74D64581" w14:textId="75EC758E" w:rsidR="007541CB" w:rsidRPr="00D06A3F" w:rsidRDefault="007541CB">
            <w:r w:rsidRPr="00B46D28">
              <w:t xml:space="preserve">Доля случаев направления пациентов </w:t>
            </w:r>
            <w:del w:id="2395" w:author="Полуновская Елена Владимировна" w:date="2026-06-23T14:09:00Z">
              <w:r w:rsidRPr="00B46D28" w:rsidDel="00CB5B1D">
                <w:delText xml:space="preserve">на </w:delText>
              </w:r>
            </w:del>
            <w:ins w:id="2396" w:author="Полуновская Елена Владимировна" w:date="2026-06-23T14:09:00Z">
              <w:r w:rsidR="00CB5B1D">
                <w:t xml:space="preserve">для </w:t>
              </w:r>
            </w:ins>
            <w:del w:id="2397" w:author="Полуновская Елена Владимировна" w:date="2026-06-23T14:09:00Z">
              <w:r w:rsidRPr="00B46D28" w:rsidDel="00CB5B1D">
                <w:delText xml:space="preserve">оказание </w:delText>
              </w:r>
            </w:del>
            <w:ins w:id="2398" w:author="Полуновская Елена Владимировна" w:date="2026-06-23T14:09:00Z">
              <w:r w:rsidR="00CB5B1D" w:rsidRPr="00B46D28">
                <w:t>оказани</w:t>
              </w:r>
              <w:r w:rsidR="00CB5B1D">
                <w:t>я</w:t>
              </w:r>
              <w:r w:rsidR="00CB5B1D" w:rsidRPr="00B46D28">
                <w:t xml:space="preserve"> </w:t>
              </w:r>
            </w:ins>
            <w:r w:rsidRPr="00B46D28">
              <w:t xml:space="preserve">паллиативной медицинской помощи и  </w:t>
            </w:r>
            <w:r>
              <w:t xml:space="preserve"> </w:t>
            </w:r>
            <w:r w:rsidRPr="00B46D28">
              <w:t xml:space="preserve">гериатрической медицинской помощи после </w:t>
            </w:r>
            <w:r>
              <w:rPr>
                <w:lang w:val="en-US"/>
              </w:rPr>
              <w:t>I</w:t>
            </w:r>
            <w:r w:rsidRPr="00B46D28">
              <w:t xml:space="preserve"> этапа медицинской реабилитации</w:t>
            </w:r>
          </w:p>
        </w:tc>
        <w:tc>
          <w:tcPr>
            <w:tcW w:w="1522" w:type="dxa"/>
          </w:tcPr>
          <w:p w14:paraId="5B354F49" w14:textId="6AA1F3BC" w:rsidR="007541CB" w:rsidRPr="00D06A3F" w:rsidRDefault="007541CB" w:rsidP="007541CB">
            <w:pPr>
              <w:jc w:val="center"/>
            </w:pPr>
            <w:r w:rsidRPr="00B46D28">
              <w:t>01.01.2026</w:t>
            </w:r>
          </w:p>
        </w:tc>
        <w:tc>
          <w:tcPr>
            <w:tcW w:w="1701" w:type="dxa"/>
          </w:tcPr>
          <w:p w14:paraId="272F933D" w14:textId="62105B38" w:rsidR="007541CB" w:rsidRPr="00D06A3F" w:rsidRDefault="007541CB" w:rsidP="007541CB">
            <w:pPr>
              <w:jc w:val="center"/>
            </w:pPr>
            <w:r w:rsidRPr="00B46D28">
              <w:t>31.12.2028</w:t>
            </w:r>
          </w:p>
        </w:tc>
        <w:tc>
          <w:tcPr>
            <w:tcW w:w="2552" w:type="dxa"/>
          </w:tcPr>
          <w:p w14:paraId="67305E54" w14:textId="090BF026" w:rsidR="007541CB" w:rsidRPr="00AA4759" w:rsidRDefault="007541CB">
            <w:pPr>
              <w:spacing w:line="220" w:lineRule="exact"/>
              <w:pPrChange w:id="2399" w:author="Полуновская Елена Владимировна" w:date="2026-06-24T11:21:00Z">
                <w:pPr/>
              </w:pPrChange>
            </w:pPr>
            <w:r w:rsidRPr="00B46D28">
              <w:t>начальник отдела по организации медицинской и высокотехнологичной помощи министерства здравоохранения</w:t>
            </w:r>
            <w:r>
              <w:t xml:space="preserve"> Кировской области</w:t>
            </w:r>
            <w:r w:rsidRPr="00B46D28">
              <w:t xml:space="preserve">, </w:t>
            </w:r>
            <w:r w:rsidRPr="00B46D28">
              <w:br/>
              <w:t>начальник отдела по развитию медицинской помощи детям и службы родовспоможения</w:t>
            </w:r>
            <w:r>
              <w:t xml:space="preserve"> </w:t>
            </w:r>
            <w:r w:rsidRPr="00B46D28">
              <w:t>министерства здравоохранения</w:t>
            </w:r>
            <w:r>
              <w:t xml:space="preserve"> Кировской области</w:t>
            </w:r>
          </w:p>
        </w:tc>
        <w:tc>
          <w:tcPr>
            <w:tcW w:w="4252" w:type="dxa"/>
          </w:tcPr>
          <w:p w14:paraId="459FAE2F" w14:textId="073777BF" w:rsidR="007541CB" w:rsidRDefault="007541CB">
            <w:pPr>
              <w:spacing w:line="220" w:lineRule="exact"/>
              <w:pPrChange w:id="2400" w:author="Полуновская Елена Владимировна" w:date="2026-06-24T14:09:00Z">
                <w:pPr/>
              </w:pPrChange>
            </w:pPr>
            <w:del w:id="2401" w:author="Полуновская Елена Владимировна" w:date="2026-06-23T14:10:00Z">
              <w:r w:rsidDel="00CB5B1D">
                <w:delText>ч</w:delText>
              </w:r>
              <w:r w:rsidRPr="00B46D28" w:rsidDel="00CB5B1D">
                <w:delText xml:space="preserve">исло </w:delText>
              </w:r>
            </w:del>
            <w:ins w:id="2402" w:author="Полуновская Елена Владимировна" w:date="2026-06-23T14:10:00Z">
              <w:r w:rsidR="00CB5B1D">
                <w:t>доля</w:t>
              </w:r>
              <w:r w:rsidR="00CB5B1D" w:rsidRPr="00B46D28">
                <w:t xml:space="preserve"> </w:t>
              </w:r>
            </w:ins>
            <w:r w:rsidRPr="00B46D28">
              <w:t xml:space="preserve">случаев направления пациентов </w:t>
            </w:r>
            <w:del w:id="2403" w:author="Полуновская Елена Владимировна" w:date="2026-06-23T14:09:00Z">
              <w:r w:rsidRPr="00B46D28" w:rsidDel="00CB5B1D">
                <w:delText xml:space="preserve">на </w:delText>
              </w:r>
            </w:del>
            <w:ins w:id="2404" w:author="Полуновская Елена Владимировна" w:date="2026-06-23T14:09:00Z">
              <w:r w:rsidR="00CB5B1D">
                <w:t>для</w:t>
              </w:r>
              <w:r w:rsidR="00CB5B1D" w:rsidRPr="00B46D28">
                <w:t xml:space="preserve"> </w:t>
              </w:r>
            </w:ins>
            <w:del w:id="2405" w:author="Полуновская Елена Владимировна" w:date="2026-06-23T14:09:00Z">
              <w:r w:rsidRPr="00B46D28" w:rsidDel="00CB5B1D">
                <w:delText xml:space="preserve">оказание </w:delText>
              </w:r>
            </w:del>
            <w:ins w:id="2406" w:author="Полуновская Елена Владимировна" w:date="2026-06-23T14:09:00Z">
              <w:r w:rsidR="00CB5B1D" w:rsidRPr="00B46D28">
                <w:t>оказани</w:t>
              </w:r>
              <w:r w:rsidR="00CB5B1D">
                <w:t>я</w:t>
              </w:r>
              <w:r w:rsidR="00CB5B1D" w:rsidRPr="00B46D28">
                <w:t xml:space="preserve"> </w:t>
              </w:r>
            </w:ins>
            <w:r w:rsidRPr="00B46D28">
              <w:t>пал</w:t>
            </w:r>
            <w:r>
              <w:t xml:space="preserve">лиативной медицинской помощи и </w:t>
            </w:r>
            <w:r w:rsidRPr="00B46D28">
              <w:t xml:space="preserve">гериатрической медицинской помощи после </w:t>
            </w:r>
            <w:r>
              <w:rPr>
                <w:lang w:val="en-US"/>
              </w:rPr>
              <w:t>I</w:t>
            </w:r>
            <w:r w:rsidRPr="00B46D28">
              <w:t xml:space="preserve"> этапа медици</w:t>
            </w:r>
            <w:r>
              <w:t xml:space="preserve">нской реабилитации </w:t>
            </w:r>
            <w:del w:id="2407" w:author="Полуновская Елена Владимировна" w:date="2026-06-24T14:09:00Z">
              <w:r w:rsidDel="00BD2131">
                <w:delText>составило</w:delText>
              </w:r>
            </w:del>
            <w:ins w:id="2408" w:author="Полуновская Елена Владимировна" w:date="2026-06-24T14:09:00Z">
              <w:r w:rsidR="00BD2131">
                <w:t>составила</w:t>
              </w:r>
            </w:ins>
            <w:r>
              <w:t>:</w:t>
            </w:r>
            <w:r w:rsidRPr="00B46D28">
              <w:t xml:space="preserve"> </w:t>
            </w:r>
            <w:r w:rsidRPr="00B46D28">
              <w:br/>
            </w:r>
            <w:r>
              <w:t xml:space="preserve">в </w:t>
            </w:r>
            <w:r w:rsidRPr="00B46D28">
              <w:t>2025 году – 1,1% (</w:t>
            </w:r>
            <w:ins w:id="2409" w:author="Полуновская Елена Владимировна" w:date="2026-06-24T11:16:00Z">
              <w:r w:rsidR="00AF0A4F" w:rsidRPr="00B46D28">
                <w:t>паллиативн</w:t>
              </w:r>
            </w:ins>
            <w:ins w:id="2410" w:author="Полуновская Елена Владимировна" w:date="2026-06-24T11:17:00Z">
              <w:r w:rsidR="00AF0A4F">
                <w:t>ая</w:t>
              </w:r>
            </w:ins>
            <w:ins w:id="2411" w:author="Полуновская Елена Владимировна" w:date="2026-06-24T11:16:00Z">
              <w:r w:rsidR="00AF0A4F" w:rsidRPr="00B46D28">
                <w:t xml:space="preserve"> медицин</w:t>
              </w:r>
            </w:ins>
            <w:ins w:id="2412" w:author="Полуновская Елена Владимировна" w:date="2026-06-24T11:18:00Z">
              <w:r w:rsidR="00AF0A4F">
                <w:t>-</w:t>
              </w:r>
            </w:ins>
            <w:proofErr w:type="spellStart"/>
            <w:ins w:id="2413" w:author="Полуновская Елена Владимировна" w:date="2026-06-24T11:16:00Z">
              <w:r w:rsidR="00AF0A4F" w:rsidRPr="00B46D28">
                <w:t>ск</w:t>
              </w:r>
            </w:ins>
            <w:ins w:id="2414" w:author="Полуновская Елена Владимировна" w:date="2026-06-24T11:17:00Z">
              <w:r w:rsidR="00AF0A4F">
                <w:t>ая</w:t>
              </w:r>
            </w:ins>
            <w:proofErr w:type="spellEnd"/>
            <w:ins w:id="2415" w:author="Полуновская Елена Владимировна" w:date="2026-06-24T11:16:00Z">
              <w:r w:rsidR="00AF0A4F">
                <w:t xml:space="preserve"> помощь</w:t>
              </w:r>
            </w:ins>
            <w:del w:id="2416" w:author="Полуновская Елена Владимировна" w:date="2026-06-24T11:16:00Z">
              <w:r w:rsidRPr="00B46D28" w:rsidDel="00AF0A4F">
                <w:delText>паллиатив</w:delText>
              </w:r>
              <w:r w:rsidDel="00AF0A4F">
                <w:delText>ная помощь</w:delText>
              </w:r>
            </w:del>
            <w:r w:rsidRPr="00B46D28">
              <w:t xml:space="preserve">) и </w:t>
            </w:r>
            <w:r>
              <w:t>0</w:t>
            </w:r>
            <w:r w:rsidRPr="00B46D28">
              <w:t>% (гериатрическ</w:t>
            </w:r>
            <w:r>
              <w:t>ая</w:t>
            </w:r>
            <w:r w:rsidRPr="00B46D28">
              <w:t xml:space="preserve"> медицин</w:t>
            </w:r>
            <w:ins w:id="2417" w:author="Полуновская Елена Владимировна" w:date="2026-06-24T11:18:00Z">
              <w:r w:rsidR="00AF0A4F">
                <w:t>-</w:t>
              </w:r>
            </w:ins>
            <w:proofErr w:type="spellStart"/>
            <w:r w:rsidRPr="00B46D28">
              <w:t>ск</w:t>
            </w:r>
            <w:r>
              <w:t>ая</w:t>
            </w:r>
            <w:proofErr w:type="spellEnd"/>
            <w:r w:rsidRPr="00B46D28">
              <w:t xml:space="preserve"> помощ</w:t>
            </w:r>
            <w:r>
              <w:t>ь</w:t>
            </w:r>
            <w:r w:rsidRPr="00B46D28">
              <w:t>);</w:t>
            </w:r>
            <w:r w:rsidRPr="00B46D28">
              <w:br/>
            </w:r>
            <w:r>
              <w:t xml:space="preserve">в </w:t>
            </w:r>
            <w:r w:rsidRPr="00B46D28">
              <w:t>2026 году – 1,1% (</w:t>
            </w:r>
            <w:ins w:id="2418" w:author="Полуновская Елена Владимировна" w:date="2026-06-24T11:18:00Z">
              <w:r w:rsidR="00AF0A4F" w:rsidRPr="00B46D28">
                <w:t>паллиативн</w:t>
              </w:r>
              <w:r w:rsidR="00AF0A4F">
                <w:t>ая</w:t>
              </w:r>
              <w:r w:rsidR="00AF0A4F" w:rsidRPr="00B46D28">
                <w:t xml:space="preserve"> медицин</w:t>
              </w:r>
              <w:r w:rsidR="00AF0A4F">
                <w:t>-</w:t>
              </w:r>
              <w:proofErr w:type="spellStart"/>
              <w:r w:rsidR="00AF0A4F" w:rsidRPr="00B46D28">
                <w:t>ск</w:t>
              </w:r>
              <w:r w:rsidR="00AF0A4F">
                <w:t>ая</w:t>
              </w:r>
              <w:proofErr w:type="spellEnd"/>
              <w:r w:rsidR="00AF0A4F">
                <w:t xml:space="preserve"> помощь</w:t>
              </w:r>
            </w:ins>
            <w:del w:id="2419" w:author="Полуновская Елена Владимировна" w:date="2026-06-24T11:18:00Z">
              <w:r w:rsidRPr="00B46D28" w:rsidDel="00AF0A4F">
                <w:delText>паллиатив</w:delText>
              </w:r>
              <w:r w:rsidDel="00AF0A4F">
                <w:delText>ная помощь</w:delText>
              </w:r>
            </w:del>
            <w:r w:rsidRPr="00B46D28">
              <w:t xml:space="preserve">) и </w:t>
            </w:r>
            <w:r>
              <w:t>0% (</w:t>
            </w:r>
            <w:r w:rsidRPr="00B46D28">
              <w:t>гериатрическ</w:t>
            </w:r>
            <w:r>
              <w:t>ая</w:t>
            </w:r>
            <w:r w:rsidRPr="00B46D28">
              <w:t xml:space="preserve"> медицин</w:t>
            </w:r>
            <w:ins w:id="2420" w:author="Полуновская Елена Владимировна" w:date="2026-06-24T11:18:00Z">
              <w:r w:rsidR="00AF0A4F">
                <w:t>-</w:t>
              </w:r>
            </w:ins>
            <w:proofErr w:type="spellStart"/>
            <w:r w:rsidRPr="00B46D28">
              <w:t>ск</w:t>
            </w:r>
            <w:r>
              <w:t>ая</w:t>
            </w:r>
            <w:proofErr w:type="spellEnd"/>
            <w:r w:rsidRPr="00B46D28">
              <w:t xml:space="preserve"> помощ</w:t>
            </w:r>
            <w:r>
              <w:t>ь);</w:t>
            </w:r>
            <w:r>
              <w:br/>
              <w:t xml:space="preserve">в 2027 году – </w:t>
            </w:r>
            <w:r w:rsidRPr="00B46D28">
              <w:t>1,1% (</w:t>
            </w:r>
            <w:ins w:id="2421" w:author="Полуновская Елена Владимировна" w:date="2026-06-24T11:18:00Z">
              <w:r w:rsidR="00AF0A4F" w:rsidRPr="00B46D28">
                <w:t>паллиативн</w:t>
              </w:r>
              <w:r w:rsidR="00AF0A4F">
                <w:t>ая</w:t>
              </w:r>
              <w:r w:rsidR="00AF0A4F" w:rsidRPr="00B46D28">
                <w:t xml:space="preserve"> медицин</w:t>
              </w:r>
              <w:r w:rsidR="00AF0A4F">
                <w:t>-</w:t>
              </w:r>
              <w:proofErr w:type="spellStart"/>
              <w:r w:rsidR="00AF0A4F" w:rsidRPr="00B46D28">
                <w:t>ск</w:t>
              </w:r>
              <w:r w:rsidR="00AF0A4F">
                <w:t>ая</w:t>
              </w:r>
              <w:proofErr w:type="spellEnd"/>
              <w:r w:rsidR="00AF0A4F">
                <w:t xml:space="preserve"> помощь</w:t>
              </w:r>
            </w:ins>
            <w:del w:id="2422" w:author="Полуновская Елена Владимировна" w:date="2026-06-24T11:18:00Z">
              <w:r w:rsidRPr="00B46D28" w:rsidDel="00AF0A4F">
                <w:delText>паллиатив</w:delText>
              </w:r>
              <w:r w:rsidDel="00AF0A4F">
                <w:delText>ная помощь</w:delText>
              </w:r>
            </w:del>
            <w:r w:rsidRPr="00B46D28">
              <w:t xml:space="preserve">) и </w:t>
            </w:r>
            <w:r>
              <w:t>0% (</w:t>
            </w:r>
            <w:r w:rsidRPr="00B46D28">
              <w:t>гериатрическ</w:t>
            </w:r>
            <w:r>
              <w:t>ая</w:t>
            </w:r>
            <w:r w:rsidRPr="00B46D28">
              <w:t xml:space="preserve"> медицин</w:t>
            </w:r>
            <w:ins w:id="2423" w:author="Полуновская Елена Владимировна" w:date="2026-06-24T11:18:00Z">
              <w:r w:rsidR="00AF0A4F">
                <w:t>-</w:t>
              </w:r>
            </w:ins>
            <w:proofErr w:type="spellStart"/>
            <w:r w:rsidRPr="00B46D28">
              <w:t>ск</w:t>
            </w:r>
            <w:r>
              <w:t>ая</w:t>
            </w:r>
            <w:proofErr w:type="spellEnd"/>
            <w:r w:rsidRPr="00B46D28">
              <w:t xml:space="preserve"> помощ</w:t>
            </w:r>
            <w:r>
              <w:t>ь);</w:t>
            </w:r>
            <w:r>
              <w:br/>
              <w:t xml:space="preserve">в 2028 году – </w:t>
            </w:r>
            <w:r w:rsidRPr="00B46D28">
              <w:t>1,1% (</w:t>
            </w:r>
            <w:ins w:id="2424" w:author="Полуновская Елена Владимировна" w:date="2026-06-24T11:18:00Z">
              <w:r w:rsidR="00AF0A4F" w:rsidRPr="00B46D28">
                <w:t>паллиативн</w:t>
              </w:r>
              <w:r w:rsidR="00AF0A4F">
                <w:t>ая</w:t>
              </w:r>
              <w:r w:rsidR="00AF0A4F" w:rsidRPr="00B46D28">
                <w:t xml:space="preserve"> медицин</w:t>
              </w:r>
              <w:r w:rsidR="00AF0A4F">
                <w:t>-</w:t>
              </w:r>
              <w:proofErr w:type="spellStart"/>
              <w:r w:rsidR="00AF0A4F" w:rsidRPr="00B46D28">
                <w:t>ск</w:t>
              </w:r>
              <w:r w:rsidR="00AF0A4F">
                <w:t>ая</w:t>
              </w:r>
              <w:proofErr w:type="spellEnd"/>
              <w:r w:rsidR="00AF0A4F">
                <w:t xml:space="preserve"> помощь</w:t>
              </w:r>
            </w:ins>
            <w:del w:id="2425" w:author="Полуновская Елена Владимировна" w:date="2026-06-24T11:18:00Z">
              <w:r w:rsidRPr="00B46D28" w:rsidDel="00AF0A4F">
                <w:delText>паллиатив</w:delText>
              </w:r>
              <w:r w:rsidDel="00AF0A4F">
                <w:delText>ная помощь</w:delText>
              </w:r>
            </w:del>
            <w:r w:rsidRPr="00B46D28">
              <w:t xml:space="preserve">) и </w:t>
            </w:r>
            <w:r>
              <w:t>0% (</w:t>
            </w:r>
            <w:r w:rsidRPr="00B46D28">
              <w:t>гериатрическ</w:t>
            </w:r>
            <w:r>
              <w:t>ая</w:t>
            </w:r>
            <w:r w:rsidRPr="00B46D28">
              <w:t xml:space="preserve"> медицин</w:t>
            </w:r>
            <w:ins w:id="2426" w:author="Полуновская Елена Владимировна" w:date="2026-06-24T11:18:00Z">
              <w:r w:rsidR="00AF0A4F">
                <w:t>-</w:t>
              </w:r>
            </w:ins>
            <w:proofErr w:type="spellStart"/>
            <w:r w:rsidRPr="00B46D28">
              <w:t>ск</w:t>
            </w:r>
            <w:r>
              <w:t>ая</w:t>
            </w:r>
            <w:proofErr w:type="spellEnd"/>
            <w:r w:rsidRPr="00B46D28">
              <w:t xml:space="preserve"> помощ</w:t>
            </w:r>
            <w:r>
              <w:t>ь)</w:t>
            </w:r>
          </w:p>
        </w:tc>
      </w:tr>
      <w:tr w:rsidR="005A5401" w14:paraId="42B3C2E1" w14:textId="77777777" w:rsidTr="005A5401">
        <w:tblPrEx>
          <w:tblW w:w="14879" w:type="dxa"/>
          <w:tblBorders>
            <w:top w:val="none" w:sz="0" w:space="0" w:color="auto"/>
          </w:tblBorders>
          <w:tblPrExChange w:id="2427" w:author="Полуновская Елена Владимировна" w:date="2026-06-22T14:16:00Z">
            <w:tblPrEx>
              <w:tblW w:w="14879" w:type="dxa"/>
              <w:tblBorders>
                <w:top w:val="none" w:sz="0" w:space="0" w:color="auto"/>
              </w:tblBorders>
            </w:tblPrEx>
          </w:tblPrExChange>
        </w:tblPrEx>
        <w:tc>
          <w:tcPr>
            <w:tcW w:w="1129" w:type="dxa"/>
            <w:tcPrChange w:id="2428" w:author="Полуновская Елена Владимировна" w:date="2026-06-22T14:16:00Z">
              <w:tcPr>
                <w:tcW w:w="1129" w:type="dxa"/>
              </w:tcPr>
            </w:tcPrChange>
          </w:tcPr>
          <w:p w14:paraId="6EB7CCE2" w14:textId="77777777" w:rsidR="005A5401" w:rsidRPr="00D06A3F" w:rsidRDefault="005A5401" w:rsidP="00DC02DD">
            <w:pPr>
              <w:jc w:val="center"/>
            </w:pPr>
            <w:r w:rsidRPr="00D06A3F">
              <w:t>2</w:t>
            </w:r>
          </w:p>
        </w:tc>
        <w:tc>
          <w:tcPr>
            <w:tcW w:w="3723" w:type="dxa"/>
            <w:tcPrChange w:id="2429" w:author="Полуновская Елена Владимировна" w:date="2026-06-22T14:16:00Z">
              <w:tcPr>
                <w:tcW w:w="2750" w:type="dxa"/>
              </w:tcPr>
            </w:tcPrChange>
          </w:tcPr>
          <w:p w14:paraId="2750A678" w14:textId="77777777" w:rsidR="005A5401" w:rsidRPr="00D06A3F" w:rsidRDefault="005A5401">
            <w:pPr>
              <w:spacing w:line="220" w:lineRule="exact"/>
              <w:pPrChange w:id="2430" w:author="Полуновская Елена Владимировна" w:date="2026-06-24T11:20:00Z">
                <w:pPr/>
              </w:pPrChange>
            </w:pPr>
            <w:r w:rsidRPr="00D06A3F">
              <w:rPr>
                <w:bCs/>
              </w:rPr>
              <w:t xml:space="preserve">Совершенствование оказания медицинской помощи по медицинской реабилитации в стационарных условиях на </w:t>
            </w:r>
            <w:r>
              <w:rPr>
                <w:bCs/>
                <w:lang w:val="en-US"/>
              </w:rPr>
              <w:t>II</w:t>
            </w:r>
            <w:r w:rsidRPr="00D06A3F">
              <w:rPr>
                <w:bCs/>
              </w:rPr>
              <w:t xml:space="preserve"> этапе</w:t>
            </w:r>
          </w:p>
        </w:tc>
        <w:tc>
          <w:tcPr>
            <w:tcW w:w="1522" w:type="dxa"/>
            <w:tcPrChange w:id="2431" w:author="Полуновская Елена Владимировна" w:date="2026-06-22T14:16:00Z">
              <w:tcPr>
                <w:tcW w:w="2750" w:type="dxa"/>
                <w:gridSpan w:val="3"/>
              </w:tcPr>
            </w:tcPrChange>
          </w:tcPr>
          <w:p w14:paraId="5C0F181E" w14:textId="77777777" w:rsidR="005A5401" w:rsidRPr="00D06A3F" w:rsidRDefault="005A5401" w:rsidP="00DC02DD"/>
        </w:tc>
        <w:tc>
          <w:tcPr>
            <w:tcW w:w="1701" w:type="dxa"/>
            <w:tcPrChange w:id="2432" w:author="Полуновская Елена Владимировна" w:date="2026-06-22T14:16:00Z">
              <w:tcPr>
                <w:tcW w:w="2750" w:type="dxa"/>
                <w:gridSpan w:val="2"/>
              </w:tcPr>
            </w:tcPrChange>
          </w:tcPr>
          <w:p w14:paraId="4A1D1E86" w14:textId="77777777" w:rsidR="005A5401" w:rsidRPr="00D06A3F" w:rsidRDefault="005A5401" w:rsidP="00DC02DD"/>
        </w:tc>
        <w:tc>
          <w:tcPr>
            <w:tcW w:w="2552" w:type="dxa"/>
            <w:tcPrChange w:id="2433" w:author="Полуновская Елена Владимировна" w:date="2026-06-22T14:16:00Z">
              <w:tcPr>
                <w:tcW w:w="2750" w:type="dxa"/>
                <w:gridSpan w:val="2"/>
              </w:tcPr>
            </w:tcPrChange>
          </w:tcPr>
          <w:p w14:paraId="5A28DC89" w14:textId="77777777" w:rsidR="005A5401" w:rsidRPr="00D06A3F" w:rsidRDefault="005A5401" w:rsidP="00DC02DD"/>
        </w:tc>
        <w:tc>
          <w:tcPr>
            <w:tcW w:w="4252" w:type="dxa"/>
            <w:tcPrChange w:id="2434" w:author="Полуновская Елена Владимировна" w:date="2026-06-22T14:16:00Z">
              <w:tcPr>
                <w:tcW w:w="2750" w:type="dxa"/>
              </w:tcPr>
            </w:tcPrChange>
          </w:tcPr>
          <w:p w14:paraId="1C3BF1B1" w14:textId="0C294BE1" w:rsidR="005A5401" w:rsidRPr="00D06A3F" w:rsidRDefault="005A5401" w:rsidP="00DC02DD"/>
        </w:tc>
      </w:tr>
      <w:tr w:rsidR="007C3683" w14:paraId="505D8478" w14:textId="77777777" w:rsidTr="00DC02DD">
        <w:tc>
          <w:tcPr>
            <w:tcW w:w="1129" w:type="dxa"/>
          </w:tcPr>
          <w:p w14:paraId="054818B2" w14:textId="77777777" w:rsidR="007C3683" w:rsidRPr="00BB5FAE" w:rsidRDefault="007C3683" w:rsidP="00DC02DD">
            <w:pPr>
              <w:jc w:val="center"/>
            </w:pPr>
            <w:r w:rsidRPr="00BB5FAE">
              <w:t>2.1</w:t>
            </w:r>
          </w:p>
        </w:tc>
        <w:tc>
          <w:tcPr>
            <w:tcW w:w="3723" w:type="dxa"/>
          </w:tcPr>
          <w:p w14:paraId="39E807CE" w14:textId="53037B48" w:rsidR="007C3683" w:rsidRPr="00BB5FAE" w:rsidRDefault="005305C7">
            <w:pPr>
              <w:spacing w:line="220" w:lineRule="exact"/>
              <w:pPrChange w:id="2435" w:author="Полуновская Елена Владимировна" w:date="2026-06-24T11:20:00Z">
                <w:pPr/>
              </w:pPrChange>
            </w:pPr>
            <w:ins w:id="2436" w:author="Полуновская Елена Владимировна" w:date="2026-06-22T14:01:00Z">
              <w:r>
                <w:t>Реализация м</w:t>
              </w:r>
            </w:ins>
            <w:del w:id="2437" w:author="Полуновская Елена Владимировна" w:date="2026-06-22T14:01:00Z">
              <w:r w:rsidR="007C3683" w:rsidRPr="00BB5FAE" w:rsidDel="005305C7">
                <w:delText>М</w:delText>
              </w:r>
            </w:del>
            <w:r w:rsidR="007C3683" w:rsidRPr="00BB5FAE">
              <w:t>ероприяти</w:t>
            </w:r>
            <w:del w:id="2438" w:author="Полуновская Елена Владимировна" w:date="2026-06-22T14:01:00Z">
              <w:r w:rsidR="007C3683" w:rsidRPr="00BB5FAE" w:rsidDel="005305C7">
                <w:delText>я</w:delText>
              </w:r>
            </w:del>
            <w:ins w:id="2439" w:author="Полуновская Елена Владимировна" w:date="2026-06-22T14:01:00Z">
              <w:r>
                <w:t>й</w:t>
              </w:r>
            </w:ins>
            <w:r w:rsidR="007C3683" w:rsidRPr="00BB5FAE">
              <w:t xml:space="preserve">, </w:t>
            </w:r>
            <w:del w:id="2440" w:author="Полуновская Елена Владимировна" w:date="2026-06-22T14:01:00Z">
              <w:r w:rsidR="007C3683" w:rsidRPr="00BB5FAE" w:rsidDel="005305C7">
                <w:delText xml:space="preserve">направленные </w:delText>
              </w:r>
            </w:del>
            <w:ins w:id="2441" w:author="Полуновская Елена Владимировна" w:date="2026-06-22T14:01:00Z">
              <w:r w:rsidRPr="00BB5FAE">
                <w:t>направленны</w:t>
              </w:r>
              <w:r>
                <w:t>х</w:t>
              </w:r>
              <w:r w:rsidRPr="00BB5FAE">
                <w:t xml:space="preserve"> </w:t>
              </w:r>
            </w:ins>
            <w:r w:rsidR="007C3683" w:rsidRPr="00BB5FAE">
              <w:t>на совершенствование структуры и ресурсного обеспечения медицинских организаций, оказывающих медицинскую помощь по медицинской реабилитации в стационарных условиях</w:t>
            </w:r>
            <w:del w:id="2442" w:author="Анна И. Слободина" w:date="2026-06-30T13:24:00Z">
              <w:r w:rsidR="007C3683" w:rsidRPr="00BB5FAE" w:rsidDel="006907D9">
                <w:delText xml:space="preserve"> </w:delText>
              </w:r>
            </w:del>
          </w:p>
        </w:tc>
        <w:tc>
          <w:tcPr>
            <w:tcW w:w="1522" w:type="dxa"/>
          </w:tcPr>
          <w:p w14:paraId="15804AF2" w14:textId="77777777" w:rsidR="007C3683" w:rsidRPr="00BB5FAE" w:rsidRDefault="007C3683" w:rsidP="00DC02DD">
            <w:pPr>
              <w:jc w:val="center"/>
            </w:pPr>
            <w:r w:rsidRPr="00BB5FAE">
              <w:t>01.01.2026</w:t>
            </w:r>
          </w:p>
        </w:tc>
        <w:tc>
          <w:tcPr>
            <w:tcW w:w="1701" w:type="dxa"/>
          </w:tcPr>
          <w:p w14:paraId="75C7E8F9" w14:textId="63C72553" w:rsidR="007C3683" w:rsidRPr="00BB5FAE" w:rsidRDefault="007C3683" w:rsidP="00DC02DD">
            <w:pPr>
              <w:jc w:val="center"/>
            </w:pPr>
            <w:r w:rsidRPr="00BB5FAE">
              <w:t> </w:t>
            </w:r>
            <w:ins w:id="2443" w:author="Полуновская Елена Владимировна" w:date="2026-06-22T14:01:00Z">
              <w:r w:rsidR="005305C7" w:rsidRPr="00B46D28">
                <w:t>31.12.2028</w:t>
              </w:r>
            </w:ins>
          </w:p>
        </w:tc>
        <w:tc>
          <w:tcPr>
            <w:tcW w:w="2552" w:type="dxa"/>
          </w:tcPr>
          <w:p w14:paraId="1141881A" w14:textId="77777777" w:rsidR="007C3683" w:rsidRPr="00BB5FAE" w:rsidRDefault="007C3683" w:rsidP="00DC02DD">
            <w:r w:rsidRPr="00BB5FAE">
              <w:t>заместитель министра</w:t>
            </w:r>
            <w:r>
              <w:t xml:space="preserve"> здравоохранения Кировской области</w:t>
            </w:r>
            <w:r w:rsidRPr="00BB5FAE">
              <w:t xml:space="preserve">, курирующий </w:t>
            </w:r>
            <w:r>
              <w:t xml:space="preserve">вопросы </w:t>
            </w:r>
            <w:r w:rsidRPr="00BB5FAE">
              <w:t>организаци</w:t>
            </w:r>
            <w:r>
              <w:t>и</w:t>
            </w:r>
            <w:r w:rsidRPr="00BB5FAE">
              <w:t xml:space="preserve"> оказания медицинской помощи населению</w:t>
            </w:r>
          </w:p>
        </w:tc>
        <w:tc>
          <w:tcPr>
            <w:tcW w:w="4252" w:type="dxa"/>
          </w:tcPr>
          <w:p w14:paraId="1A0F19CD" w14:textId="77777777" w:rsidR="007C3683" w:rsidRPr="00BB5FAE" w:rsidRDefault="007C3683">
            <w:r>
              <w:t>о</w:t>
            </w:r>
            <w:r w:rsidRPr="00BB5FAE">
              <w:t>ткрыты стационарные отделения медицинской реабилитации для взрослых, отделения медици</w:t>
            </w:r>
            <w:r>
              <w:t>нской реабилитации для детей:</w:t>
            </w:r>
            <w:r w:rsidRPr="00BB5FAE">
              <w:br/>
            </w:r>
            <w:r>
              <w:t xml:space="preserve">в </w:t>
            </w:r>
            <w:r w:rsidRPr="00BB5FAE">
              <w:t xml:space="preserve">2025 году – в КОГБУЗ </w:t>
            </w:r>
            <w:r>
              <w:t>«</w:t>
            </w:r>
            <w:proofErr w:type="spellStart"/>
            <w:r w:rsidRPr="00BB5FAE">
              <w:t>Вятскополянска</w:t>
            </w:r>
            <w:r>
              <w:t>я</w:t>
            </w:r>
            <w:proofErr w:type="spellEnd"/>
            <w:r>
              <w:t xml:space="preserve"> центральная районная больница», включая </w:t>
            </w:r>
            <w:r>
              <w:br/>
              <w:t>15 коек по профилю «</w:t>
            </w:r>
            <w:r w:rsidRPr="00BB5FAE">
              <w:t xml:space="preserve">реабилитационные для </w:t>
            </w:r>
            <w:r w:rsidRPr="00BB5FAE">
              <w:lastRenderedPageBreak/>
              <w:t>больных с заб</w:t>
            </w:r>
            <w:r>
              <w:t>олеваниями ЦНС и органов чувств»</w:t>
            </w:r>
            <w:r w:rsidRPr="00BB5FAE">
              <w:t>;</w:t>
            </w:r>
            <w:r w:rsidRPr="00BB5FAE">
              <w:br/>
            </w:r>
            <w:r>
              <w:t xml:space="preserve">в </w:t>
            </w:r>
            <w:r w:rsidRPr="00BB5FAE">
              <w:t>2026 году – не планируется;</w:t>
            </w:r>
            <w:r w:rsidRPr="00BB5FAE">
              <w:br/>
            </w:r>
            <w:r>
              <w:t xml:space="preserve">в </w:t>
            </w:r>
            <w:r w:rsidRPr="00BB5FAE">
              <w:t xml:space="preserve">2027 году – в КОГБУЗ </w:t>
            </w:r>
            <w:r>
              <w:t>«</w:t>
            </w:r>
            <w:r w:rsidRPr="00BB5FAE">
              <w:t>Кировская областн</w:t>
            </w:r>
            <w:r>
              <w:t>ая детская клиническая больница»</w:t>
            </w:r>
            <w:r w:rsidRPr="00BB5FAE">
              <w:t xml:space="preserve">, включая </w:t>
            </w:r>
            <w:r>
              <w:br/>
              <w:t>20 коек по профилю «</w:t>
            </w:r>
            <w:r w:rsidRPr="00BB5FAE">
              <w:t>реабили</w:t>
            </w:r>
            <w:r>
              <w:t>тационные соматические для детей»</w:t>
            </w:r>
            <w:r w:rsidRPr="00BB5FAE">
              <w:t>;</w:t>
            </w:r>
            <w:r w:rsidRPr="00BB5FAE">
              <w:br/>
            </w:r>
            <w:r>
              <w:t xml:space="preserve">в </w:t>
            </w:r>
            <w:r w:rsidRPr="00BB5FAE">
              <w:t>2028 году – не планируется</w:t>
            </w:r>
          </w:p>
        </w:tc>
      </w:tr>
      <w:tr w:rsidR="007C3683" w14:paraId="78CA5D98" w14:textId="77777777" w:rsidTr="00DC02DD">
        <w:tc>
          <w:tcPr>
            <w:tcW w:w="1129" w:type="dxa"/>
          </w:tcPr>
          <w:p w14:paraId="2EAFD5DF" w14:textId="77777777" w:rsidR="007C3683" w:rsidRPr="008F2DA0" w:rsidRDefault="007C3683" w:rsidP="00DC02DD">
            <w:pPr>
              <w:jc w:val="center"/>
            </w:pPr>
            <w:r w:rsidRPr="008F2DA0">
              <w:lastRenderedPageBreak/>
              <w:t>2.2</w:t>
            </w:r>
          </w:p>
        </w:tc>
        <w:tc>
          <w:tcPr>
            <w:tcW w:w="3723" w:type="dxa"/>
          </w:tcPr>
          <w:p w14:paraId="2AACA388" w14:textId="77777777" w:rsidR="007C3683" w:rsidRPr="008F2DA0" w:rsidRDefault="007C3683" w:rsidP="00DC02DD">
            <w:r w:rsidRPr="008F2DA0">
              <w:t xml:space="preserve">Число медицинских организаций, имеющих в своей структуре подразделения, оказывающие медицинскую помощь по медицинской реабилитации, для оснащения (переоснащения и (или) дооснащения) медицинскими изделиями в соответствии с порядками организации медицинской реабилитации взрослых и детей в рамках федерального проекта  </w:t>
            </w:r>
          </w:p>
        </w:tc>
        <w:tc>
          <w:tcPr>
            <w:tcW w:w="1522" w:type="dxa"/>
          </w:tcPr>
          <w:p w14:paraId="3C0A51E0" w14:textId="77777777" w:rsidR="007C3683" w:rsidRPr="008F2DA0" w:rsidRDefault="007C3683" w:rsidP="00DC02DD">
            <w:pPr>
              <w:jc w:val="center"/>
            </w:pPr>
            <w:r w:rsidRPr="008F2DA0">
              <w:t>01.01.2026</w:t>
            </w:r>
          </w:p>
        </w:tc>
        <w:tc>
          <w:tcPr>
            <w:tcW w:w="1701" w:type="dxa"/>
          </w:tcPr>
          <w:p w14:paraId="72F3E46D" w14:textId="77777777" w:rsidR="007C3683" w:rsidRPr="008F2DA0" w:rsidRDefault="007C3683" w:rsidP="00DC02DD">
            <w:pPr>
              <w:jc w:val="center"/>
            </w:pPr>
            <w:r w:rsidRPr="008F2DA0">
              <w:t>31.12.2027</w:t>
            </w:r>
          </w:p>
        </w:tc>
        <w:tc>
          <w:tcPr>
            <w:tcW w:w="2552" w:type="dxa"/>
          </w:tcPr>
          <w:p w14:paraId="118F1293" w14:textId="77777777" w:rsidR="007C3683" w:rsidRPr="008F2DA0" w:rsidRDefault="007C3683" w:rsidP="00DC02DD">
            <w:r w:rsidRPr="008F2DA0">
              <w:t>заместитель министра</w:t>
            </w:r>
            <w:r>
              <w:t xml:space="preserve"> здравоохранения Кировской области</w:t>
            </w:r>
            <w:r w:rsidRPr="008F2DA0">
              <w:t>, курирующий административно-хозяйственные вопросы</w:t>
            </w:r>
          </w:p>
        </w:tc>
        <w:tc>
          <w:tcPr>
            <w:tcW w:w="4252" w:type="dxa"/>
          </w:tcPr>
          <w:p w14:paraId="38C85750" w14:textId="6ADEA8BF" w:rsidR="007C3683" w:rsidRPr="008F2DA0" w:rsidRDefault="007C3683">
            <w:del w:id="2444" w:author="Полуновская Елена Владимировна" w:date="2026-06-22T14:02:00Z">
              <w:r w:rsidDel="005305C7">
                <w:delText>о</w:delText>
              </w:r>
              <w:r w:rsidRPr="008F2DA0" w:rsidDel="005305C7">
                <w:delText xml:space="preserve">снащены </w:delText>
              </w:r>
            </w:del>
            <w:r w:rsidRPr="008F2DA0">
              <w:t>стационарные отделения медицинской реабилитации</w:t>
            </w:r>
            <w:ins w:id="2445" w:author="Полуновская Елена Владимировна" w:date="2026-06-22T14:02:00Z">
              <w:r w:rsidR="005305C7">
                <w:t xml:space="preserve"> </w:t>
              </w:r>
              <w:r w:rsidR="005305C7" w:rsidRPr="005305C7">
                <w:t>оснащены</w:t>
              </w:r>
            </w:ins>
            <w:r w:rsidRPr="008F2DA0">
              <w:t xml:space="preserve"> медицинскими изделиями в соответствии с </w:t>
            </w:r>
            <w:del w:id="2446" w:author="Полуновская Елена Владимировна" w:date="2026-06-23T14:10:00Z">
              <w:r w:rsidRPr="008F2DA0" w:rsidDel="00406991">
                <w:delText xml:space="preserve">Порядками </w:delText>
              </w:r>
            </w:del>
            <w:ins w:id="2447" w:author="Полуновская Елена Владимировна" w:date="2026-06-23T14:10:00Z">
              <w:r w:rsidR="00406991">
                <w:t>п</w:t>
              </w:r>
              <w:r w:rsidR="00406991" w:rsidRPr="008F2DA0">
                <w:t xml:space="preserve">орядками </w:t>
              </w:r>
            </w:ins>
            <w:r w:rsidRPr="008F2DA0">
              <w:t>организации медицинской реабилитации взрослых и детей:</w:t>
            </w:r>
            <w:ins w:id="2448" w:author="Полуновская Елена Владимировна" w:date="2026-06-22T14:02:00Z">
              <w:r w:rsidR="005305C7">
                <w:t xml:space="preserve"> </w:t>
              </w:r>
            </w:ins>
            <w:r w:rsidRPr="008F2DA0">
              <w:br/>
            </w:r>
            <w:r>
              <w:t>в 2025 году – 84 единицы</w:t>
            </w:r>
            <w:r w:rsidRPr="008F2DA0">
              <w:t xml:space="preserve"> медицинских изделий в стационарном отделении медицинской реабилитации пациентов с нарушением фу</w:t>
            </w:r>
            <w:r>
              <w:t>нкции ЦНС на 20 коек в КОГКБУЗ «</w:t>
            </w:r>
            <w:r w:rsidRPr="008F2DA0">
              <w:t>Центр кардиологии и неврологии</w:t>
            </w:r>
            <w:r>
              <w:t>», 100 единиц</w:t>
            </w:r>
            <w:r w:rsidRPr="008F2DA0">
              <w:t xml:space="preserve"> медицинских изделий в стационарном отделении медицинской реабилитации пациентов с нарушением функции ЦНС на 20 коек в КОГКБУЗ </w:t>
            </w:r>
            <w:r>
              <w:t>«</w:t>
            </w:r>
            <w:r w:rsidRPr="008F2DA0">
              <w:t>Бол</w:t>
            </w:r>
            <w:r>
              <w:t>ьница скорой медицинской помощи»</w:t>
            </w:r>
            <w:r w:rsidRPr="008F2DA0">
              <w:t xml:space="preserve">; </w:t>
            </w:r>
            <w:r w:rsidRPr="008F2DA0">
              <w:br/>
            </w:r>
            <w:r>
              <w:t xml:space="preserve">в </w:t>
            </w:r>
            <w:r w:rsidRPr="008F2DA0">
              <w:t>2026 год</w:t>
            </w:r>
            <w:r>
              <w:t>у</w:t>
            </w:r>
            <w:r w:rsidRPr="008F2DA0">
              <w:t xml:space="preserve"> – не </w:t>
            </w:r>
            <w:del w:id="2449" w:author="Полуновская Елена Владимировна" w:date="2026-06-22T14:02:00Z">
              <w:r w:rsidRPr="008F2DA0" w:rsidDel="005305C7">
                <w:delText>запланировано</w:delText>
              </w:r>
            </w:del>
            <w:ins w:id="2450" w:author="Полуновская Елена Владимировна" w:date="2026-06-22T14:02:00Z">
              <w:r w:rsidR="005305C7">
                <w:t>планируется;</w:t>
              </w:r>
            </w:ins>
            <w:r w:rsidRPr="008F2DA0">
              <w:br/>
            </w:r>
            <w:r>
              <w:t xml:space="preserve">в </w:t>
            </w:r>
            <w:r w:rsidRPr="008F2DA0">
              <w:t>2027 год</w:t>
            </w:r>
            <w:r>
              <w:t xml:space="preserve">у </w:t>
            </w:r>
            <w:ins w:id="2451" w:author="Полуновская Елена Владимировна" w:date="2026-06-23T14:11:00Z">
              <w:r w:rsidR="00406991">
                <w:t xml:space="preserve">– </w:t>
              </w:r>
            </w:ins>
            <w:del w:id="2452" w:author="Полуновская Елена Владимировна" w:date="2026-06-22T14:02:00Z">
              <w:r w:rsidDel="005305C7">
                <w:delText xml:space="preserve">- </w:delText>
              </w:r>
            </w:del>
            <w:r>
              <w:t>не менее 50 единиц</w:t>
            </w:r>
            <w:r w:rsidRPr="008F2DA0">
              <w:t xml:space="preserve"> медицинских изделий в стационарном отделении медицинской реабилитации пациентов с нарушением функции ЦНС в КОГБУЗ </w:t>
            </w:r>
            <w:r>
              <w:t>«</w:t>
            </w:r>
            <w:proofErr w:type="spellStart"/>
            <w:r w:rsidRPr="008F2DA0">
              <w:t>Вятскополянская</w:t>
            </w:r>
            <w:proofErr w:type="spellEnd"/>
            <w:r w:rsidRPr="008F2DA0">
              <w:t xml:space="preserve"> </w:t>
            </w:r>
            <w:r>
              <w:t>центральная районная больница»;</w:t>
            </w:r>
            <w:r w:rsidRPr="008F2DA0">
              <w:br/>
            </w:r>
            <w:r>
              <w:t xml:space="preserve">в </w:t>
            </w:r>
            <w:r w:rsidRPr="008F2DA0">
              <w:t>2028 год</w:t>
            </w:r>
            <w:r>
              <w:t>у</w:t>
            </w:r>
            <w:r w:rsidRPr="008F2DA0">
              <w:t xml:space="preserve"> – не </w:t>
            </w:r>
            <w:r>
              <w:t>планируется</w:t>
            </w:r>
          </w:p>
        </w:tc>
      </w:tr>
      <w:tr w:rsidR="007C3683" w14:paraId="0100031B" w14:textId="77777777" w:rsidTr="00DC02DD">
        <w:tc>
          <w:tcPr>
            <w:tcW w:w="1129" w:type="dxa"/>
          </w:tcPr>
          <w:p w14:paraId="06757FA4" w14:textId="77777777" w:rsidR="007C3683" w:rsidRPr="008F2DA0" w:rsidRDefault="007C3683" w:rsidP="00DC02DD">
            <w:pPr>
              <w:jc w:val="center"/>
            </w:pPr>
            <w:r w:rsidRPr="008F2DA0">
              <w:t>2.3</w:t>
            </w:r>
          </w:p>
        </w:tc>
        <w:tc>
          <w:tcPr>
            <w:tcW w:w="3723" w:type="dxa"/>
          </w:tcPr>
          <w:p w14:paraId="64AE6DF3" w14:textId="77777777" w:rsidR="007C3683" w:rsidRPr="008F2DA0" w:rsidRDefault="007C3683" w:rsidP="00DC02DD">
            <w:r w:rsidRPr="008F2DA0">
              <w:t>Доля стационарных отделений медицинской реабилитации, укомплектованных кадрами не менее чем на 70% для рационального и эффективного использования реабилитационного оборудования</w:t>
            </w:r>
          </w:p>
        </w:tc>
        <w:tc>
          <w:tcPr>
            <w:tcW w:w="1522" w:type="dxa"/>
          </w:tcPr>
          <w:p w14:paraId="12BCE609" w14:textId="77777777" w:rsidR="007C3683" w:rsidRPr="008F2DA0" w:rsidRDefault="007C3683" w:rsidP="00DC02DD">
            <w:pPr>
              <w:jc w:val="center"/>
            </w:pPr>
            <w:r w:rsidRPr="008F2DA0">
              <w:t>01.01.2026</w:t>
            </w:r>
          </w:p>
        </w:tc>
        <w:tc>
          <w:tcPr>
            <w:tcW w:w="1701" w:type="dxa"/>
          </w:tcPr>
          <w:p w14:paraId="73D1AA2D" w14:textId="77777777" w:rsidR="007C3683" w:rsidRPr="008F2DA0" w:rsidRDefault="007C3683" w:rsidP="00DC02DD">
            <w:pPr>
              <w:jc w:val="center"/>
            </w:pPr>
            <w:r w:rsidRPr="008F2DA0">
              <w:t>31.12.2028</w:t>
            </w:r>
          </w:p>
        </w:tc>
        <w:tc>
          <w:tcPr>
            <w:tcW w:w="2552" w:type="dxa"/>
          </w:tcPr>
          <w:p w14:paraId="4D7A886B" w14:textId="77777777" w:rsidR="007C3683" w:rsidRPr="008F2DA0" w:rsidRDefault="007C3683" w:rsidP="00DC02DD">
            <w:r w:rsidRPr="008F2DA0">
              <w:t xml:space="preserve">начальник отдела правовой и кадровой работы министерства здравоохранения </w:t>
            </w:r>
            <w:r>
              <w:t>Кировской области</w:t>
            </w:r>
          </w:p>
        </w:tc>
        <w:tc>
          <w:tcPr>
            <w:tcW w:w="4252" w:type="dxa"/>
          </w:tcPr>
          <w:p w14:paraId="70D04550" w14:textId="1C4472D6" w:rsidR="007C3683" w:rsidRPr="008F2DA0" w:rsidRDefault="007C3683">
            <w:r>
              <w:t>у</w:t>
            </w:r>
            <w:r w:rsidRPr="008F2DA0">
              <w:t xml:space="preserve">комплектованы кадрами не менее чем </w:t>
            </w:r>
            <w:r>
              <w:br/>
            </w:r>
            <w:r w:rsidRPr="008F2DA0">
              <w:t>на 70</w:t>
            </w:r>
            <w:del w:id="2453" w:author="Полуновская Елена Владимировна" w:date="2026-06-22T14:03:00Z">
              <w:r w:rsidRPr="008F2DA0" w:rsidDel="005305C7">
                <w:delText xml:space="preserve"> </w:delText>
              </w:r>
            </w:del>
            <w:r w:rsidRPr="008F2DA0">
              <w:t xml:space="preserve">% стационарные отделения медицинской реабилитации в соответствии с </w:t>
            </w:r>
            <w:del w:id="2454" w:author="Полуновская Елена Владимировна" w:date="2026-06-22T14:03:00Z">
              <w:r w:rsidRPr="008F2DA0" w:rsidDel="005305C7">
                <w:delText xml:space="preserve">Порядками </w:delText>
              </w:r>
            </w:del>
            <w:ins w:id="2455" w:author="Полуновская Елена Владимировна" w:date="2026-06-22T14:03:00Z">
              <w:r w:rsidR="005305C7">
                <w:t>п</w:t>
              </w:r>
              <w:r w:rsidR="005305C7" w:rsidRPr="008F2DA0">
                <w:t xml:space="preserve">орядками </w:t>
              </w:r>
            </w:ins>
            <w:r w:rsidRPr="008F2DA0">
              <w:t>организации медицинской реабилитации взрослых и детей:</w:t>
            </w:r>
            <w:r w:rsidRPr="008F2DA0">
              <w:br/>
            </w:r>
            <w:r>
              <w:t xml:space="preserve">в </w:t>
            </w:r>
            <w:r w:rsidRPr="008F2DA0">
              <w:t>2025</w:t>
            </w:r>
            <w:del w:id="2456" w:author="Полуновская Елена Владимировна" w:date="2026-06-22T14:02:00Z">
              <w:r w:rsidRPr="008F2DA0" w:rsidDel="005305C7">
                <w:delText>-</w:delText>
              </w:r>
            </w:del>
            <w:ins w:id="2457" w:author="Полуновская Елена Владимировна" w:date="2026-06-22T14:02:00Z">
              <w:r w:rsidR="005305C7">
                <w:t xml:space="preserve"> – </w:t>
              </w:r>
            </w:ins>
            <w:r w:rsidRPr="008F2DA0">
              <w:t>2026 год</w:t>
            </w:r>
            <w:r>
              <w:t>ах</w:t>
            </w:r>
            <w:r w:rsidRPr="008F2DA0">
              <w:t xml:space="preserve"> – в КОГБУЗ </w:t>
            </w:r>
            <w:r>
              <w:t>«</w:t>
            </w:r>
            <w:r w:rsidRPr="008F2DA0">
              <w:t>Центр медицинской реабилитации</w:t>
            </w:r>
            <w:r>
              <w:t>»</w:t>
            </w:r>
            <w:r w:rsidRPr="008F2DA0">
              <w:t xml:space="preserve">, включая стационарное отделение медицинской </w:t>
            </w:r>
            <w:r w:rsidRPr="008F2DA0">
              <w:lastRenderedPageBreak/>
              <w:t xml:space="preserve">реабилитации пациентов с нарушением функции ЦНС, стационарное отделение медицинской реабилитации пациентов с нарушением функции ПНС и КМС, стационарное отделение медицинской реабилитации пациентов </w:t>
            </w:r>
            <w:r>
              <w:t>с соматическими заболеваниями,</w:t>
            </w:r>
            <w:del w:id="2458" w:author="Полуновская Елена Владимировна" w:date="2026-06-24T11:25:00Z">
              <w:r w:rsidRPr="008F2DA0" w:rsidDel="00276698">
                <w:delText xml:space="preserve"> в</w:delText>
              </w:r>
            </w:del>
            <w:r w:rsidRPr="008F2DA0">
              <w:t xml:space="preserve"> КОГКБУЗ </w:t>
            </w:r>
            <w:r>
              <w:t>«</w:t>
            </w:r>
            <w:r w:rsidRPr="008F2DA0">
              <w:t>Бол</w:t>
            </w:r>
            <w:r>
              <w:t>ьница скорой медицинской помощи»</w:t>
            </w:r>
            <w:r w:rsidRPr="008F2DA0">
              <w:t>, включая отделение медицинской реабилитации пациентов с нарушением функции ЦНС</w:t>
            </w:r>
            <w:ins w:id="2459" w:author="Полуновская Елена Владимировна" w:date="2026-06-22T14:03:00Z">
              <w:r w:rsidR="005305C7">
                <w:t>,</w:t>
              </w:r>
            </w:ins>
            <w:del w:id="2460" w:author="Полуновская Елена Владимировна" w:date="2026-06-22T14:03:00Z">
              <w:r w:rsidRPr="008F2DA0" w:rsidDel="005305C7">
                <w:delText>;</w:delText>
              </w:r>
            </w:del>
            <w:del w:id="2461" w:author="Полуновская Елена Владимировна" w:date="2026-06-24T11:25:00Z">
              <w:r w:rsidRPr="008F2DA0" w:rsidDel="00276698">
                <w:delText xml:space="preserve"> в </w:delText>
              </w:r>
            </w:del>
            <w:r w:rsidRPr="008F2DA0">
              <w:t xml:space="preserve"> КОГБУЗ «Слободская центральная районная больница имени академика А.Н. Бакулева», включая отделение медицинской реабилитации пациентов с нарушением функции ЦНС</w:t>
            </w:r>
            <w:ins w:id="2462" w:author="Полуновская Елена Владимировна" w:date="2026-06-22T14:03:00Z">
              <w:r w:rsidR="005305C7">
                <w:t>,</w:t>
              </w:r>
            </w:ins>
            <w:del w:id="2463" w:author="Полуновская Елена Владимировна" w:date="2026-06-22T14:03:00Z">
              <w:r w:rsidRPr="008F2DA0" w:rsidDel="005305C7">
                <w:delText>;</w:delText>
              </w:r>
            </w:del>
            <w:r w:rsidRPr="008F2DA0">
              <w:br/>
            </w:r>
            <w:del w:id="2464" w:author="Полуновская Елена Владимировна" w:date="2026-06-24T11:25:00Z">
              <w:r w:rsidRPr="008F2DA0" w:rsidDel="00276698">
                <w:delText xml:space="preserve">в </w:delText>
              </w:r>
            </w:del>
            <w:r w:rsidRPr="008F2DA0">
              <w:t xml:space="preserve">КОГБУЗ </w:t>
            </w:r>
            <w:r>
              <w:t>«</w:t>
            </w:r>
            <w:proofErr w:type="spellStart"/>
            <w:r w:rsidRPr="008F2DA0">
              <w:t>Вятскополянская</w:t>
            </w:r>
            <w:proofErr w:type="spellEnd"/>
            <w:r w:rsidRPr="008F2DA0">
              <w:t xml:space="preserve"> </w:t>
            </w:r>
            <w:r>
              <w:t>центральная районная больница»</w:t>
            </w:r>
            <w:r w:rsidRPr="008F2DA0">
              <w:t>, включая отделение медицинской реабилитации пациентов с нарушением функции ЦНС</w:t>
            </w:r>
            <w:ins w:id="2465" w:author="Полуновская Елена Владимировна" w:date="2026-06-22T14:04:00Z">
              <w:r w:rsidR="005305C7">
                <w:t>,</w:t>
              </w:r>
            </w:ins>
            <w:del w:id="2466" w:author="Полуновская Елена Владимировна" w:date="2026-06-22T14:04:00Z">
              <w:r w:rsidRPr="008F2DA0" w:rsidDel="005305C7">
                <w:delText>;</w:delText>
              </w:r>
            </w:del>
            <w:r w:rsidRPr="008F2DA0">
              <w:t xml:space="preserve"> </w:t>
            </w:r>
            <w:del w:id="2467" w:author="Полуновская Елена Владимировна" w:date="2026-06-24T11:25:00Z">
              <w:r w:rsidDel="00276698">
                <w:delText xml:space="preserve">в </w:delText>
              </w:r>
            </w:del>
            <w:r>
              <w:t>КОГБУЗ «</w:t>
            </w:r>
            <w:r w:rsidRPr="008F2DA0">
              <w:t>Кировский областн</w:t>
            </w:r>
            <w:r>
              <w:t>ой госпиталь для ветеранов войн»</w:t>
            </w:r>
            <w:r w:rsidRPr="008F2DA0">
              <w:t>, включая отделение медицинской реабилитации пациентов с нарушением функции ПНС и КМС;</w:t>
            </w:r>
            <w:r w:rsidRPr="008F2DA0">
              <w:br/>
            </w:r>
            <w:r>
              <w:t xml:space="preserve">в </w:t>
            </w:r>
            <w:r w:rsidRPr="008F2DA0">
              <w:t>2027 год</w:t>
            </w:r>
            <w:r>
              <w:t>у</w:t>
            </w:r>
            <w:r w:rsidRPr="008F2DA0">
              <w:t xml:space="preserve"> –</w:t>
            </w:r>
            <w:del w:id="2468" w:author="Полуновская Елена Владимировна" w:date="2026-06-22T14:04:00Z">
              <w:r w:rsidRPr="008F2DA0" w:rsidDel="005305C7">
                <w:delText xml:space="preserve"> </w:delText>
              </w:r>
            </w:del>
            <w:ins w:id="2469" w:author="Полуновская Елена Владимировна" w:date="2026-06-22T14:04:00Z">
              <w:r w:rsidR="005305C7">
                <w:t xml:space="preserve"> </w:t>
              </w:r>
            </w:ins>
            <w:ins w:id="2470" w:author="Полуновская Елена Владимировна" w:date="2026-06-23T14:11:00Z">
              <w:r w:rsidR="00DB4F04">
                <w:t xml:space="preserve">в </w:t>
              </w:r>
            </w:ins>
            <w:del w:id="2471" w:author="Полуновская Елена Владимировна" w:date="2026-06-22T14:04:00Z">
              <w:r w:rsidRPr="008F2DA0" w:rsidDel="005305C7">
                <w:delText xml:space="preserve">дополнительно </w:delText>
              </w:r>
            </w:del>
            <w:r w:rsidRPr="008F2DA0">
              <w:t xml:space="preserve">КОГКБУЗ </w:t>
            </w:r>
            <w:r>
              <w:t>«Центр кардиологии и неврологии»</w:t>
            </w:r>
            <w:r w:rsidRPr="008F2DA0">
              <w:t xml:space="preserve">, включая отделение медицинской реабилитации пациентов с нарушением функции ЦНС;                                             </w:t>
            </w:r>
            <w:r w:rsidRPr="008F2DA0">
              <w:br/>
            </w:r>
            <w:r>
              <w:t xml:space="preserve">в </w:t>
            </w:r>
            <w:r w:rsidRPr="008F2DA0">
              <w:t>2028 год</w:t>
            </w:r>
            <w:r>
              <w:t>у</w:t>
            </w:r>
            <w:r w:rsidRPr="008F2DA0">
              <w:t xml:space="preserve"> –</w:t>
            </w:r>
            <w:del w:id="2472" w:author="Полуновская Елена Владимировна" w:date="2026-06-22T14:04:00Z">
              <w:r w:rsidRPr="008F2DA0" w:rsidDel="005305C7">
                <w:delText xml:space="preserve"> </w:delText>
              </w:r>
            </w:del>
            <w:ins w:id="2473" w:author="Полуновская Елена Владимировна" w:date="2026-06-22T14:04:00Z">
              <w:r w:rsidR="005305C7">
                <w:t xml:space="preserve"> </w:t>
              </w:r>
            </w:ins>
            <w:ins w:id="2474" w:author="Полуновская Елена Владимировна" w:date="2026-06-23T14:11:00Z">
              <w:r w:rsidR="00DB4F04">
                <w:t xml:space="preserve">в </w:t>
              </w:r>
            </w:ins>
            <w:del w:id="2475" w:author="Полуновская Елена Владимировна" w:date="2026-06-22T14:04:00Z">
              <w:r w:rsidRPr="008F2DA0" w:rsidDel="005305C7">
                <w:delText xml:space="preserve">дополнительно </w:delText>
              </w:r>
            </w:del>
            <w:r w:rsidRPr="008F2DA0">
              <w:t xml:space="preserve">КОГБУЗ </w:t>
            </w:r>
            <w:r>
              <w:t>«</w:t>
            </w:r>
            <w:r w:rsidRPr="008F2DA0">
              <w:t>Кировская областн</w:t>
            </w:r>
            <w:r>
              <w:t>ая детская клиническая больница»</w:t>
            </w:r>
          </w:p>
        </w:tc>
      </w:tr>
      <w:tr w:rsidR="007C3683" w14:paraId="3F75CE85" w14:textId="77777777" w:rsidTr="00DC02DD">
        <w:tc>
          <w:tcPr>
            <w:tcW w:w="1129" w:type="dxa"/>
          </w:tcPr>
          <w:p w14:paraId="7883CBCB" w14:textId="77777777" w:rsidR="007C3683" w:rsidRPr="007D0EB0" w:rsidRDefault="007C3683" w:rsidP="00DC02DD">
            <w:pPr>
              <w:jc w:val="center"/>
            </w:pPr>
            <w:r w:rsidRPr="007D0EB0">
              <w:lastRenderedPageBreak/>
              <w:t>2.4</w:t>
            </w:r>
          </w:p>
        </w:tc>
        <w:tc>
          <w:tcPr>
            <w:tcW w:w="3723" w:type="dxa"/>
          </w:tcPr>
          <w:p w14:paraId="732E124C" w14:textId="13168B8A" w:rsidR="007C3683" w:rsidRPr="007D0EB0" w:rsidRDefault="005305C7">
            <w:ins w:id="2476" w:author="Полуновская Елена Владимировна" w:date="2026-06-22T14:04:00Z">
              <w:r>
                <w:t>Реализация м</w:t>
              </w:r>
            </w:ins>
            <w:del w:id="2477" w:author="Полуновская Елена Владимировна" w:date="2026-06-22T14:04:00Z">
              <w:r w:rsidR="007C3683" w:rsidRPr="007D0EB0" w:rsidDel="005305C7">
                <w:delText>М</w:delText>
              </w:r>
            </w:del>
            <w:r w:rsidR="007C3683" w:rsidRPr="007D0EB0">
              <w:t>ероприяти</w:t>
            </w:r>
            <w:del w:id="2478" w:author="Полуновская Елена Владимировна" w:date="2026-06-22T14:04:00Z">
              <w:r w:rsidR="007C3683" w:rsidRPr="007D0EB0" w:rsidDel="005305C7">
                <w:delText>я</w:delText>
              </w:r>
            </w:del>
            <w:ins w:id="2479" w:author="Полуновская Елена Владимировна" w:date="2026-06-22T14:04:00Z">
              <w:r>
                <w:t>й</w:t>
              </w:r>
            </w:ins>
            <w:r w:rsidR="007C3683" w:rsidRPr="007D0EB0">
              <w:t xml:space="preserve">, </w:t>
            </w:r>
            <w:del w:id="2480" w:author="Полуновская Елена Владимировна" w:date="2026-06-22T14:04:00Z">
              <w:r w:rsidR="007C3683" w:rsidRPr="007D0EB0" w:rsidDel="005305C7">
                <w:delText xml:space="preserve">направленные </w:delText>
              </w:r>
            </w:del>
            <w:ins w:id="2481" w:author="Полуновская Елена Владимировна" w:date="2026-06-22T14:04:00Z">
              <w:r w:rsidRPr="007D0EB0">
                <w:t>направленны</w:t>
              </w:r>
              <w:r>
                <w:t>х</w:t>
              </w:r>
              <w:r w:rsidRPr="007D0EB0">
                <w:t xml:space="preserve"> </w:t>
              </w:r>
            </w:ins>
            <w:r w:rsidR="007C3683" w:rsidRPr="007D0EB0">
              <w:t xml:space="preserve">на рациональное и эффективное использование коечного фонда в стационарных условиях для медицинской реабилитации </w:t>
            </w:r>
            <w:del w:id="2482" w:author="Полуновская Елена Владимировна" w:date="2026-06-22T14:05:00Z">
              <w:r w:rsidR="007C3683" w:rsidRPr="007D0EB0" w:rsidDel="005305C7">
                <w:delText>(указать планируемые показатели изменения доли госпитализаций пациентов с оценкой состояния по шкале реабилитационной маршрутизации не менее 4 балла по годам действия федерального проекта, уменьшение доли необоснованной госпитализации в стационарное отделение медицинской реабилитации)</w:delText>
              </w:r>
            </w:del>
          </w:p>
        </w:tc>
        <w:tc>
          <w:tcPr>
            <w:tcW w:w="1522" w:type="dxa"/>
          </w:tcPr>
          <w:p w14:paraId="4980D409" w14:textId="77777777" w:rsidR="007C3683" w:rsidRPr="007D0EB0" w:rsidRDefault="007C3683" w:rsidP="00DC02DD">
            <w:pPr>
              <w:jc w:val="center"/>
            </w:pPr>
            <w:r w:rsidRPr="007D0EB0">
              <w:t>01.01.2026</w:t>
            </w:r>
          </w:p>
        </w:tc>
        <w:tc>
          <w:tcPr>
            <w:tcW w:w="1701" w:type="dxa"/>
          </w:tcPr>
          <w:p w14:paraId="6E5342CB" w14:textId="77777777" w:rsidR="007C3683" w:rsidRPr="007D0EB0" w:rsidRDefault="007C3683" w:rsidP="00DC02DD">
            <w:pPr>
              <w:jc w:val="center"/>
            </w:pPr>
            <w:r w:rsidRPr="007D0EB0">
              <w:t>31.12.2028</w:t>
            </w:r>
          </w:p>
        </w:tc>
        <w:tc>
          <w:tcPr>
            <w:tcW w:w="2552" w:type="dxa"/>
          </w:tcPr>
          <w:p w14:paraId="0B366AAC" w14:textId="77777777" w:rsidR="007C3683" w:rsidRPr="007D0EB0" w:rsidRDefault="007C3683" w:rsidP="00DC02DD">
            <w:r w:rsidRPr="007D0EB0">
              <w:t xml:space="preserve">начальник отдела по организации медицинской и высокотехнологичной помощи министерства здравоохранения </w:t>
            </w:r>
            <w:r>
              <w:t>Кировской области</w:t>
            </w:r>
          </w:p>
        </w:tc>
        <w:tc>
          <w:tcPr>
            <w:tcW w:w="4252" w:type="dxa"/>
          </w:tcPr>
          <w:p w14:paraId="41A704F4" w14:textId="698F3138" w:rsidR="007C3683" w:rsidRPr="007D0EB0" w:rsidRDefault="007C3683" w:rsidP="00DC02DD">
            <w:r>
              <w:t>д</w:t>
            </w:r>
            <w:r w:rsidRPr="007D0EB0">
              <w:t xml:space="preserve">оля случаев госпитализации взрослых пациентов, имеющих оценку по ШРМ </w:t>
            </w:r>
            <w:ins w:id="2483" w:author="Полуновская Елена Владимировна" w:date="2026-06-23T14:11:00Z">
              <w:r w:rsidR="00DB4F04">
                <w:br/>
              </w:r>
            </w:ins>
            <w:r w:rsidRPr="007D0EB0">
              <w:t>4</w:t>
            </w:r>
            <w:r>
              <w:t xml:space="preserve"> – </w:t>
            </w:r>
            <w:r w:rsidRPr="007D0EB0">
              <w:t>6 баллов</w:t>
            </w:r>
            <w:ins w:id="2484" w:author="Полуновская Елена Владимировна" w:date="2026-06-23T14:11:00Z">
              <w:r w:rsidR="00DB4F04">
                <w:t>,</w:t>
              </w:r>
            </w:ins>
            <w:r w:rsidRPr="007D0EB0">
              <w:t xml:space="preserve"> соста</w:t>
            </w:r>
            <w:r>
              <w:t>вила</w:t>
            </w:r>
            <w:r w:rsidRPr="007D0EB0">
              <w:t xml:space="preserve">: </w:t>
            </w:r>
            <w:r w:rsidRPr="007D0EB0">
              <w:br/>
            </w:r>
            <w:r>
              <w:t xml:space="preserve">в </w:t>
            </w:r>
            <w:r w:rsidRPr="007D0EB0">
              <w:t>2025 году –  85,8%;</w:t>
            </w:r>
            <w:r w:rsidRPr="007D0EB0">
              <w:br/>
            </w:r>
            <w:r>
              <w:t xml:space="preserve">в </w:t>
            </w:r>
            <w:r w:rsidRPr="007D0EB0">
              <w:t>2026 году –  80,0%;</w:t>
            </w:r>
            <w:r w:rsidRPr="007D0EB0">
              <w:br/>
            </w:r>
            <w:r>
              <w:t xml:space="preserve">в </w:t>
            </w:r>
            <w:r w:rsidRPr="007D0EB0">
              <w:t>2027 году –  80,0%;</w:t>
            </w:r>
            <w:r w:rsidRPr="007D0EB0">
              <w:br/>
            </w:r>
            <w:r>
              <w:t xml:space="preserve">в </w:t>
            </w:r>
            <w:r w:rsidRPr="007D0EB0">
              <w:t>2028 году –  80,0%</w:t>
            </w:r>
          </w:p>
        </w:tc>
      </w:tr>
      <w:tr w:rsidR="007C3683" w14:paraId="6ABB61BE" w14:textId="77777777" w:rsidTr="00DC02DD">
        <w:tc>
          <w:tcPr>
            <w:tcW w:w="1129" w:type="dxa"/>
          </w:tcPr>
          <w:p w14:paraId="2580A1E7" w14:textId="77777777" w:rsidR="007C3683" w:rsidRPr="007D0EB0" w:rsidRDefault="007C3683" w:rsidP="00DC02DD">
            <w:pPr>
              <w:jc w:val="center"/>
            </w:pPr>
            <w:r w:rsidRPr="007D0EB0">
              <w:t>2.5</w:t>
            </w:r>
          </w:p>
        </w:tc>
        <w:tc>
          <w:tcPr>
            <w:tcW w:w="3723" w:type="dxa"/>
          </w:tcPr>
          <w:p w14:paraId="52CFEFBC" w14:textId="69A3D1DB" w:rsidR="007C3683" w:rsidRPr="007D0EB0" w:rsidRDefault="00276698">
            <w:ins w:id="2485" w:author="Полуновская Елена Владимировна" w:date="2026-06-24T11:26:00Z">
              <w:r>
                <w:t>Реализация м</w:t>
              </w:r>
              <w:r w:rsidRPr="007D0EB0">
                <w:t>ероприяти</w:t>
              </w:r>
              <w:r>
                <w:t>й</w:t>
              </w:r>
              <w:r w:rsidRPr="007D0EB0">
                <w:t xml:space="preserve"> </w:t>
              </w:r>
            </w:ins>
            <w:del w:id="2486" w:author="Полуновская Елена Владимировна" w:date="2026-06-24T11:26:00Z">
              <w:r w:rsidR="007C3683" w:rsidRPr="007D0EB0" w:rsidDel="00276698">
                <w:delText xml:space="preserve">Мероприятия </w:delText>
              </w:r>
            </w:del>
            <w:r w:rsidR="007C3683" w:rsidRPr="007D0EB0">
              <w:t xml:space="preserve">по направлению пациентов на </w:t>
            </w:r>
            <w:r w:rsidR="007C3683">
              <w:rPr>
                <w:lang w:val="en-US"/>
              </w:rPr>
              <w:t>II</w:t>
            </w:r>
            <w:r w:rsidR="007C3683" w:rsidRPr="007D0EB0">
              <w:t xml:space="preserve"> этап медицинской реабилитации с определением индивидуальной маршрутизации пациента на основании </w:t>
            </w:r>
            <w:del w:id="2487" w:author="Полуновская Елена Владимировна" w:date="2026-06-23T14:12:00Z">
              <w:r w:rsidR="007C3683" w:rsidRPr="007D0EB0" w:rsidDel="00DB4F04">
                <w:lastRenderedPageBreak/>
                <w:delText>шкалы реабилитационной маршрутизации</w:delText>
              </w:r>
            </w:del>
            <w:ins w:id="2488" w:author="Полуновская Елена Владимировна" w:date="2026-06-23T14:12:00Z">
              <w:r w:rsidR="00DB4F04">
                <w:t>ШРМ</w:t>
              </w:r>
            </w:ins>
            <w:r w:rsidR="007C3683" w:rsidRPr="007D0EB0">
              <w:t xml:space="preserve"> (взрослые) или уровня курации (дети) </w:t>
            </w:r>
            <w:del w:id="2489" w:author="Полуновская Елена Владимировна" w:date="2026-06-22T14:06:00Z">
              <w:r w:rsidR="007C3683" w:rsidRPr="007D0EB0" w:rsidDel="005305C7">
                <w:delText xml:space="preserve">(указать долю пациентов, направленных на </w:delText>
              </w:r>
              <w:r w:rsidR="007C3683" w:rsidDel="005305C7">
                <w:rPr>
                  <w:lang w:val="en-US"/>
                </w:rPr>
                <w:delText>II</w:delText>
              </w:r>
              <w:r w:rsidR="007C3683" w:rsidRPr="007D0EB0" w:rsidDel="005305C7">
                <w:delText xml:space="preserve"> этап медицинской реабилитации сразу после завершения </w:delText>
              </w:r>
              <w:r w:rsidR="007C3683" w:rsidDel="005305C7">
                <w:rPr>
                  <w:lang w:val="en-US"/>
                </w:rPr>
                <w:delText>I</w:delText>
              </w:r>
              <w:r w:rsidR="007C3683" w:rsidRPr="007D0EB0" w:rsidDel="005305C7">
                <w:delText xml:space="preserve"> этапа медицинской реабилитации)</w:delText>
              </w:r>
            </w:del>
          </w:p>
        </w:tc>
        <w:tc>
          <w:tcPr>
            <w:tcW w:w="1522" w:type="dxa"/>
          </w:tcPr>
          <w:p w14:paraId="0E2CF0D1" w14:textId="77777777" w:rsidR="007C3683" w:rsidRPr="007D0EB0" w:rsidRDefault="007C3683" w:rsidP="00DC02DD">
            <w:pPr>
              <w:jc w:val="center"/>
            </w:pPr>
            <w:r w:rsidRPr="007D0EB0">
              <w:lastRenderedPageBreak/>
              <w:t>01.01.2026</w:t>
            </w:r>
          </w:p>
        </w:tc>
        <w:tc>
          <w:tcPr>
            <w:tcW w:w="1701" w:type="dxa"/>
          </w:tcPr>
          <w:p w14:paraId="6D1F3C84" w14:textId="77777777" w:rsidR="007C3683" w:rsidRPr="007D0EB0" w:rsidRDefault="007C3683" w:rsidP="00DC02DD">
            <w:pPr>
              <w:jc w:val="center"/>
            </w:pPr>
            <w:r w:rsidRPr="007D0EB0">
              <w:t>31.12.2028</w:t>
            </w:r>
          </w:p>
        </w:tc>
        <w:tc>
          <w:tcPr>
            <w:tcW w:w="2552" w:type="dxa"/>
          </w:tcPr>
          <w:p w14:paraId="626195CD" w14:textId="77777777" w:rsidR="007C3683" w:rsidRPr="007D0EB0" w:rsidRDefault="007C3683" w:rsidP="00DC02DD">
            <w:r w:rsidRPr="007D0EB0">
              <w:t>начальник отдела по организации медицинской и высокотехнологичной помощи министерства здравоохранения</w:t>
            </w:r>
            <w:r>
              <w:t xml:space="preserve"> </w:t>
            </w:r>
            <w:r>
              <w:lastRenderedPageBreak/>
              <w:t>Кировской области</w:t>
            </w:r>
            <w:r w:rsidRPr="007D0EB0">
              <w:t xml:space="preserve">, </w:t>
            </w:r>
            <w:r w:rsidRPr="007D0EB0">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54BCD16F" w14:textId="77777777" w:rsidR="007C3683" w:rsidRPr="007D0EB0" w:rsidRDefault="007C3683" w:rsidP="00DC02DD">
            <w:r>
              <w:lastRenderedPageBreak/>
              <w:t>д</w:t>
            </w:r>
            <w:r w:rsidRPr="007D0EB0">
              <w:t xml:space="preserve">оля пациентов, направленных на </w:t>
            </w:r>
            <w:r>
              <w:rPr>
                <w:lang w:val="en-US"/>
              </w:rPr>
              <w:t>II</w:t>
            </w:r>
            <w:r w:rsidRPr="007D0EB0">
              <w:t xml:space="preserve"> этап медицинской реабилитации после завершения </w:t>
            </w:r>
            <w:r>
              <w:rPr>
                <w:lang w:val="en-US"/>
              </w:rPr>
              <w:t>I</w:t>
            </w:r>
            <w:r w:rsidRPr="007D0EB0">
              <w:t xml:space="preserve"> этапа медицинской реабилитации</w:t>
            </w:r>
            <w:r>
              <w:t>,</w:t>
            </w:r>
            <w:r w:rsidRPr="007D0EB0">
              <w:t xml:space="preserve"> состав</w:t>
            </w:r>
            <w:r>
              <w:t>ила:</w:t>
            </w:r>
            <w:r w:rsidRPr="007D0EB0">
              <w:br/>
            </w:r>
            <w:r>
              <w:t xml:space="preserve">в </w:t>
            </w:r>
            <w:r w:rsidRPr="007D0EB0">
              <w:t>2025 году –  41,3% и 0% (дети);</w:t>
            </w:r>
            <w:r w:rsidRPr="007D0EB0">
              <w:br/>
            </w:r>
            <w:r>
              <w:t xml:space="preserve">в </w:t>
            </w:r>
            <w:r w:rsidRPr="007D0EB0">
              <w:t>2026 году –  42,0% и 0% (дети);</w:t>
            </w:r>
            <w:r w:rsidRPr="007D0EB0">
              <w:br/>
            </w:r>
            <w:r>
              <w:lastRenderedPageBreak/>
              <w:t xml:space="preserve">в </w:t>
            </w:r>
            <w:r w:rsidRPr="007D0EB0">
              <w:t>2027 году –  42,0% и 0% (дети);</w:t>
            </w:r>
            <w:r w:rsidRPr="007D0EB0">
              <w:br/>
            </w:r>
            <w:r>
              <w:t xml:space="preserve">в </w:t>
            </w:r>
            <w:r w:rsidRPr="007D0EB0">
              <w:t>2028 году –  42,0% (взрослые) и 5% (дети)</w:t>
            </w:r>
          </w:p>
        </w:tc>
      </w:tr>
      <w:tr w:rsidR="005A5401" w14:paraId="44B1C675" w14:textId="77777777" w:rsidTr="00FC64A5">
        <w:tblPrEx>
          <w:tblW w:w="14879" w:type="dxa"/>
          <w:tblBorders>
            <w:top w:val="none" w:sz="0" w:space="0" w:color="auto"/>
          </w:tblBorders>
          <w:tblPrExChange w:id="2490" w:author="Полуновская Елена Владимировна" w:date="2026-06-22T14:16:00Z">
            <w:tblPrEx>
              <w:tblW w:w="14879" w:type="dxa"/>
              <w:tblBorders>
                <w:top w:val="none" w:sz="0" w:space="0" w:color="auto"/>
              </w:tblBorders>
            </w:tblPrEx>
          </w:tblPrExChange>
        </w:tblPrEx>
        <w:tc>
          <w:tcPr>
            <w:tcW w:w="1129" w:type="dxa"/>
            <w:tcPrChange w:id="2491" w:author="Полуновская Елена Владимировна" w:date="2026-06-22T14:16:00Z">
              <w:tcPr>
                <w:tcW w:w="1129" w:type="dxa"/>
              </w:tcPr>
            </w:tcPrChange>
          </w:tcPr>
          <w:p w14:paraId="31A1AEBC" w14:textId="77777777" w:rsidR="005A5401" w:rsidRPr="00D06A3F" w:rsidRDefault="005A5401" w:rsidP="00DC02DD">
            <w:pPr>
              <w:jc w:val="center"/>
            </w:pPr>
            <w:r w:rsidRPr="00D06A3F">
              <w:lastRenderedPageBreak/>
              <w:t>3</w:t>
            </w:r>
          </w:p>
        </w:tc>
        <w:tc>
          <w:tcPr>
            <w:tcW w:w="3723" w:type="dxa"/>
            <w:tcPrChange w:id="2492" w:author="Полуновская Елена Владимировна" w:date="2026-06-22T14:16:00Z">
              <w:tcPr>
                <w:tcW w:w="2750" w:type="dxa"/>
              </w:tcPr>
            </w:tcPrChange>
          </w:tcPr>
          <w:p w14:paraId="37D0B390" w14:textId="4CB6B22C" w:rsidR="005A5401" w:rsidRPr="00D06A3F" w:rsidRDefault="005A5401" w:rsidP="00DC02DD">
            <w:pPr>
              <w:rPr>
                <w:bCs/>
              </w:rPr>
            </w:pPr>
            <w:r w:rsidRPr="00D06A3F">
              <w:rPr>
                <w:bCs/>
              </w:rPr>
              <w:t xml:space="preserve">Совершенствование оказания медицинской помощи по медицинской реабилитации в амбулаторных условиях и </w:t>
            </w:r>
            <w:ins w:id="2493" w:author="Полуновская Елена Владимировна" w:date="2026-06-22T14:16:00Z">
              <w:r w:rsidRPr="005A5401">
                <w:rPr>
                  <w:bCs/>
                </w:rPr>
                <w:t xml:space="preserve">условиях дневного стационара на </w:t>
              </w:r>
            </w:ins>
            <w:ins w:id="2494" w:author="Полуновская Елена Владимировна" w:date="2026-06-24T11:26:00Z">
              <w:r w:rsidR="00276698">
                <w:rPr>
                  <w:bCs/>
                </w:rPr>
                <w:br/>
              </w:r>
            </w:ins>
            <w:ins w:id="2495" w:author="Полуновская Елена Владимировна" w:date="2026-06-22T14:16:00Z">
              <w:r w:rsidRPr="005A5401">
                <w:rPr>
                  <w:bCs/>
                </w:rPr>
                <w:t>III этапе</w:t>
              </w:r>
            </w:ins>
          </w:p>
        </w:tc>
        <w:tc>
          <w:tcPr>
            <w:tcW w:w="1522" w:type="dxa"/>
            <w:tcPrChange w:id="2496" w:author="Полуновская Елена Владимировна" w:date="2026-06-22T14:16:00Z">
              <w:tcPr>
                <w:tcW w:w="2750" w:type="dxa"/>
                <w:gridSpan w:val="3"/>
              </w:tcPr>
            </w:tcPrChange>
          </w:tcPr>
          <w:p w14:paraId="40066CC5" w14:textId="0BE472EB" w:rsidR="005A5401" w:rsidRPr="00D06A3F" w:rsidRDefault="005A5401" w:rsidP="00DC02DD">
            <w:del w:id="2497" w:author="Полуновская Елена Владимировна" w:date="2026-06-22T14:16:00Z">
              <w:r w:rsidRPr="00D06A3F" w:rsidDel="005A5401">
                <w:rPr>
                  <w:bCs/>
                </w:rPr>
                <w:delText xml:space="preserve">условиях дневного стационара на </w:delText>
              </w:r>
              <w:r w:rsidDel="005A5401">
                <w:rPr>
                  <w:bCs/>
                  <w:lang w:val="en-US"/>
                </w:rPr>
                <w:delText>III</w:delText>
              </w:r>
              <w:r w:rsidRPr="00D06A3F" w:rsidDel="005A5401">
                <w:rPr>
                  <w:bCs/>
                </w:rPr>
                <w:delText xml:space="preserve"> этапе</w:delText>
              </w:r>
            </w:del>
          </w:p>
        </w:tc>
        <w:tc>
          <w:tcPr>
            <w:tcW w:w="1701" w:type="dxa"/>
            <w:tcPrChange w:id="2498" w:author="Полуновская Елена Владимировна" w:date="2026-06-22T14:16:00Z">
              <w:tcPr>
                <w:tcW w:w="2750" w:type="dxa"/>
                <w:gridSpan w:val="2"/>
              </w:tcPr>
            </w:tcPrChange>
          </w:tcPr>
          <w:p w14:paraId="51878946" w14:textId="77777777" w:rsidR="005A5401" w:rsidRPr="00D06A3F" w:rsidRDefault="005A5401" w:rsidP="00DC02DD"/>
        </w:tc>
        <w:tc>
          <w:tcPr>
            <w:tcW w:w="2552" w:type="dxa"/>
            <w:tcPrChange w:id="2499" w:author="Полуновская Елена Владимировна" w:date="2026-06-22T14:16:00Z">
              <w:tcPr>
                <w:tcW w:w="2750" w:type="dxa"/>
                <w:gridSpan w:val="2"/>
              </w:tcPr>
            </w:tcPrChange>
          </w:tcPr>
          <w:p w14:paraId="57AA15C0" w14:textId="77777777" w:rsidR="005A5401" w:rsidRPr="00D06A3F" w:rsidRDefault="005A5401" w:rsidP="00DC02DD"/>
        </w:tc>
        <w:tc>
          <w:tcPr>
            <w:tcW w:w="4252" w:type="dxa"/>
            <w:tcPrChange w:id="2500" w:author="Полуновская Елена Владимировна" w:date="2026-06-22T14:16:00Z">
              <w:tcPr>
                <w:tcW w:w="2750" w:type="dxa"/>
              </w:tcPr>
            </w:tcPrChange>
          </w:tcPr>
          <w:p w14:paraId="351A1559" w14:textId="5F14E79D" w:rsidR="005A5401" w:rsidRPr="00D06A3F" w:rsidRDefault="005A5401" w:rsidP="00DC02DD"/>
        </w:tc>
      </w:tr>
      <w:tr w:rsidR="007C3683" w14:paraId="1D9300C0" w14:textId="77777777" w:rsidTr="00DC02DD">
        <w:tc>
          <w:tcPr>
            <w:tcW w:w="1129" w:type="dxa"/>
          </w:tcPr>
          <w:p w14:paraId="73174926" w14:textId="77777777" w:rsidR="007C3683" w:rsidRPr="007D0EB0" w:rsidRDefault="007C3683" w:rsidP="00DC02DD">
            <w:pPr>
              <w:jc w:val="center"/>
            </w:pPr>
            <w:r w:rsidRPr="007D0EB0">
              <w:t>3.1</w:t>
            </w:r>
          </w:p>
        </w:tc>
        <w:tc>
          <w:tcPr>
            <w:tcW w:w="3723" w:type="dxa"/>
          </w:tcPr>
          <w:p w14:paraId="5F5E1E0E" w14:textId="7BBB6AB6" w:rsidR="007C3683" w:rsidRPr="007D0EB0" w:rsidRDefault="005305C7">
            <w:ins w:id="2501" w:author="Полуновская Елена Владимировна" w:date="2026-06-22T14:06:00Z">
              <w:r>
                <w:t>Реализация м</w:t>
              </w:r>
            </w:ins>
            <w:del w:id="2502" w:author="Полуновская Елена Владимировна" w:date="2026-06-22T14:06:00Z">
              <w:r w:rsidR="007C3683" w:rsidRPr="007D0EB0" w:rsidDel="005305C7">
                <w:delText>М</w:delText>
              </w:r>
            </w:del>
            <w:r w:rsidR="007C3683" w:rsidRPr="007D0EB0">
              <w:t>ероприяти</w:t>
            </w:r>
            <w:del w:id="2503" w:author="Полуновская Елена Владимировна" w:date="2026-06-22T14:06:00Z">
              <w:r w:rsidR="007C3683" w:rsidRPr="007D0EB0" w:rsidDel="005305C7">
                <w:delText>я</w:delText>
              </w:r>
            </w:del>
            <w:ins w:id="2504" w:author="Полуновская Елена Владимировна" w:date="2026-06-22T14:06:00Z">
              <w:r>
                <w:t>й</w:t>
              </w:r>
            </w:ins>
            <w:r w:rsidR="007C3683" w:rsidRPr="007D0EB0">
              <w:t xml:space="preserve">, </w:t>
            </w:r>
            <w:del w:id="2505" w:author="Полуновская Елена Владимировна" w:date="2026-06-22T14:06:00Z">
              <w:r w:rsidR="007C3683" w:rsidRPr="007D0EB0" w:rsidDel="005305C7">
                <w:delText xml:space="preserve">направленные </w:delText>
              </w:r>
            </w:del>
            <w:ins w:id="2506" w:author="Полуновская Елена Владимировна" w:date="2026-06-22T14:06:00Z">
              <w:r w:rsidRPr="007D0EB0">
                <w:t>направленны</w:t>
              </w:r>
              <w:r>
                <w:t>х</w:t>
              </w:r>
              <w:r w:rsidRPr="007D0EB0">
                <w:t xml:space="preserve"> </w:t>
              </w:r>
            </w:ins>
            <w:r w:rsidR="007C3683" w:rsidRPr="007D0EB0">
              <w:t xml:space="preserve">на совершенствование структуры и ресурсного обеспечения медицинских организаций, оказывающих медицинскую помощь по медицинской реабилитации </w:t>
            </w:r>
            <w:proofErr w:type="gramStart"/>
            <w:r w:rsidR="007C3683" w:rsidRPr="007D0EB0">
              <w:t>в  условиях</w:t>
            </w:r>
            <w:proofErr w:type="gramEnd"/>
            <w:r w:rsidR="007C3683" w:rsidRPr="007D0EB0">
              <w:t xml:space="preserve"> дневного стационара и в амбулаторных условиях </w:t>
            </w:r>
          </w:p>
        </w:tc>
        <w:tc>
          <w:tcPr>
            <w:tcW w:w="1522" w:type="dxa"/>
          </w:tcPr>
          <w:p w14:paraId="38B3E49D" w14:textId="77777777" w:rsidR="007C3683" w:rsidRPr="007D0EB0" w:rsidRDefault="007C3683" w:rsidP="00DC02DD">
            <w:pPr>
              <w:jc w:val="center"/>
            </w:pPr>
            <w:r w:rsidRPr="007D0EB0">
              <w:t>01.01.2026</w:t>
            </w:r>
          </w:p>
        </w:tc>
        <w:tc>
          <w:tcPr>
            <w:tcW w:w="1701" w:type="dxa"/>
          </w:tcPr>
          <w:p w14:paraId="68563998" w14:textId="77777777" w:rsidR="007C3683" w:rsidRPr="007D0EB0" w:rsidRDefault="007C3683" w:rsidP="00DC02DD">
            <w:pPr>
              <w:jc w:val="center"/>
            </w:pPr>
            <w:r w:rsidRPr="007D0EB0">
              <w:t>31.12.2028</w:t>
            </w:r>
          </w:p>
        </w:tc>
        <w:tc>
          <w:tcPr>
            <w:tcW w:w="2552" w:type="dxa"/>
          </w:tcPr>
          <w:p w14:paraId="4EEC5EE6" w14:textId="77777777" w:rsidR="007C3683" w:rsidRPr="007D0EB0" w:rsidRDefault="007C3683" w:rsidP="00DC02DD">
            <w:r w:rsidRPr="007D0EB0">
              <w:t>заместитель министра</w:t>
            </w:r>
            <w:r>
              <w:t xml:space="preserve"> здравоохранения Кировской области</w:t>
            </w:r>
            <w:r w:rsidRPr="007D0EB0">
              <w:t>, курирующий</w:t>
            </w:r>
            <w:r>
              <w:t xml:space="preserve"> вопросы организации</w:t>
            </w:r>
            <w:r w:rsidRPr="007D0EB0">
              <w:t xml:space="preserve"> оказания медицинской помощи населению</w:t>
            </w:r>
          </w:p>
        </w:tc>
        <w:tc>
          <w:tcPr>
            <w:tcW w:w="4252" w:type="dxa"/>
          </w:tcPr>
          <w:p w14:paraId="5D017FDC" w14:textId="38751476" w:rsidR="007C3683" w:rsidRPr="007D0EB0" w:rsidRDefault="007C3683">
            <w:r>
              <w:t>ч</w:t>
            </w:r>
            <w:r w:rsidRPr="007D0EB0">
              <w:t xml:space="preserve">исло открытых и функционирующих </w:t>
            </w:r>
            <w:r>
              <w:t>дневных стационаров и (</w:t>
            </w:r>
            <w:r w:rsidRPr="007D0EB0">
              <w:t>или</w:t>
            </w:r>
            <w:r>
              <w:t>)</w:t>
            </w:r>
            <w:r w:rsidRPr="007D0EB0">
              <w:t xml:space="preserve"> амбулаторных отделений медицинской реабилитации, числ</w:t>
            </w:r>
            <w:r>
              <w:t>о</w:t>
            </w:r>
            <w:r w:rsidRPr="007D0EB0">
              <w:t xml:space="preserve"> реабилитационных коек дневного стационара</w:t>
            </w:r>
            <w:ins w:id="2507" w:author="Полуновская Елена Владимировна" w:date="2026-06-22T14:06:00Z">
              <w:r w:rsidR="007158CF">
                <w:t xml:space="preserve"> составило</w:t>
              </w:r>
            </w:ins>
            <w:r>
              <w:t>:</w:t>
            </w:r>
            <w:r w:rsidRPr="007D0EB0">
              <w:br/>
            </w:r>
            <w:r>
              <w:t xml:space="preserve">в </w:t>
            </w:r>
            <w:r w:rsidRPr="007D0EB0">
              <w:t>2025 год</w:t>
            </w:r>
            <w:r>
              <w:t>у</w:t>
            </w:r>
            <w:ins w:id="2508" w:author="Полуновская Елена Владимировна" w:date="2026-06-22T14:07:00Z">
              <w:r w:rsidR="007158CF">
                <w:t xml:space="preserve"> –</w:t>
              </w:r>
            </w:ins>
            <w:r>
              <w:t xml:space="preserve"> </w:t>
            </w:r>
            <w:r w:rsidRPr="007D0EB0">
              <w:t xml:space="preserve">в КОГБУЗ </w:t>
            </w:r>
            <w:r>
              <w:t>«Центр медицинской реабилитации»</w:t>
            </w:r>
            <w:r w:rsidR="007541CB">
              <w:t xml:space="preserve"> (дневной стационар на 50 коек и амбулаторное отделение медицинской реабилитации)</w:t>
            </w:r>
            <w:r w:rsidR="007541CB" w:rsidRPr="00B46D28">
              <w:t xml:space="preserve">, </w:t>
            </w:r>
            <w:r w:rsidRPr="007D0EB0">
              <w:t xml:space="preserve"> КОГБУЗ </w:t>
            </w:r>
            <w:r>
              <w:t>«</w:t>
            </w:r>
            <w:r w:rsidRPr="007D0EB0">
              <w:t>Кировский клинико-диагностический центр</w:t>
            </w:r>
            <w:r>
              <w:t>»</w:t>
            </w:r>
            <w:r w:rsidR="007541CB">
              <w:t xml:space="preserve"> (дневной стационар на 13 коек в 2 смены и амбулаторное отделение медицинской реабилитации)</w:t>
            </w:r>
            <w:r w:rsidRPr="007D0EB0">
              <w:t xml:space="preserve">, </w:t>
            </w:r>
            <w:r w:rsidR="007541CB">
              <w:t xml:space="preserve">амбулаторные отделения медицинской реабилитации в </w:t>
            </w:r>
            <w:r w:rsidRPr="007D0EB0">
              <w:t xml:space="preserve">КОГБУЗ </w:t>
            </w:r>
            <w:r>
              <w:t>«</w:t>
            </w:r>
            <w:r w:rsidRPr="007D0EB0">
              <w:t xml:space="preserve">Кирово-Чепецкая </w:t>
            </w:r>
            <w:r>
              <w:t>центральная районная больница», КОГБУЗ «</w:t>
            </w:r>
            <w:proofErr w:type="spellStart"/>
            <w:r w:rsidRPr="007D0EB0">
              <w:t>Вятскополянская</w:t>
            </w:r>
            <w:proofErr w:type="spellEnd"/>
            <w:r w:rsidRPr="007D0EB0">
              <w:t xml:space="preserve"> </w:t>
            </w:r>
            <w:r>
              <w:t>центральная районная больница»</w:t>
            </w:r>
            <w:r w:rsidRPr="007D0EB0">
              <w:t>,  КО</w:t>
            </w:r>
            <w:r w:rsidR="009F559C">
              <w:t>Г</w:t>
            </w:r>
            <w:r w:rsidRPr="007D0EB0">
              <w:t xml:space="preserve">КБУЗ </w:t>
            </w:r>
            <w:r>
              <w:t>«</w:t>
            </w:r>
            <w:r w:rsidRPr="007D0EB0">
              <w:t>Центр кардиологии и неврологии</w:t>
            </w:r>
            <w:r>
              <w:t>»</w:t>
            </w:r>
            <w:r w:rsidRPr="007D0EB0">
              <w:t xml:space="preserve">,  КОГБУЗ «Слободская центральная районная больница имени академика А.Н. Бакулева», КОГБУЗ «Детский клинический консультативно-диагностический центр»,  КОГБУЗ </w:t>
            </w:r>
            <w:r>
              <w:t>«</w:t>
            </w:r>
            <w:r w:rsidRPr="007D0EB0">
              <w:t>Кировская областна</w:t>
            </w:r>
            <w:r>
              <w:t>я детская  клиническая больница»</w:t>
            </w:r>
            <w:r w:rsidRPr="007D0EB0">
              <w:t>;</w:t>
            </w:r>
            <w:r w:rsidRPr="007D0EB0">
              <w:br/>
            </w:r>
            <w:r>
              <w:t xml:space="preserve">в </w:t>
            </w:r>
            <w:r w:rsidRPr="007D0EB0">
              <w:t xml:space="preserve">2026 </w:t>
            </w:r>
            <w:r>
              <w:t>– 2028 годах</w:t>
            </w:r>
            <w:r w:rsidRPr="007D0EB0">
              <w:t xml:space="preserve"> </w:t>
            </w:r>
            <w:del w:id="2509" w:author="Полуновская Елена Владимировна" w:date="2026-06-23T14:13:00Z">
              <w:r w:rsidRPr="007D0EB0" w:rsidDel="00DB4F04">
                <w:delText xml:space="preserve">- </w:delText>
              </w:r>
            </w:del>
            <w:ins w:id="2510" w:author="Полуновская Елена Владимировна" w:date="2026-06-23T14:13:00Z">
              <w:r w:rsidR="00DB4F04">
                <w:t>–</w:t>
              </w:r>
              <w:r w:rsidR="00DB4F04" w:rsidRPr="007D0EB0">
                <w:t xml:space="preserve"> </w:t>
              </w:r>
            </w:ins>
            <w:r w:rsidRPr="007D0EB0">
              <w:t>не планируется</w:t>
            </w:r>
          </w:p>
        </w:tc>
      </w:tr>
      <w:tr w:rsidR="007C3683" w14:paraId="26D2821A" w14:textId="77777777" w:rsidTr="00DC02DD">
        <w:tc>
          <w:tcPr>
            <w:tcW w:w="1129" w:type="dxa"/>
          </w:tcPr>
          <w:p w14:paraId="2B9099D2" w14:textId="77777777" w:rsidR="007C3683" w:rsidRPr="00585C63" w:rsidRDefault="007C3683" w:rsidP="00DC02DD">
            <w:pPr>
              <w:jc w:val="center"/>
            </w:pPr>
            <w:r w:rsidRPr="00585C63">
              <w:lastRenderedPageBreak/>
              <w:t>3.2</w:t>
            </w:r>
          </w:p>
        </w:tc>
        <w:tc>
          <w:tcPr>
            <w:tcW w:w="3723" w:type="dxa"/>
          </w:tcPr>
          <w:p w14:paraId="6569DF7C" w14:textId="77777777" w:rsidR="007C3683" w:rsidRPr="00585C63" w:rsidRDefault="007C3683" w:rsidP="00DC02DD">
            <w:r w:rsidRPr="00585C63">
              <w:t>Число медицинских организаций, имеющих в своей структуре подразделения, оказывающие медицинскую помощь по медицинской реабилитации, для оснащения (переоснащения и (или) дооснащения) медицинскими изделиями в соответствии с порядками организации медицинской реабилитации взрослых и детей в рамках федерального проекта</w:t>
            </w:r>
          </w:p>
        </w:tc>
        <w:tc>
          <w:tcPr>
            <w:tcW w:w="1522" w:type="dxa"/>
          </w:tcPr>
          <w:p w14:paraId="29AF7BDA" w14:textId="77777777" w:rsidR="007C3683" w:rsidRPr="00585C63" w:rsidRDefault="007C3683" w:rsidP="00DC02DD">
            <w:pPr>
              <w:jc w:val="center"/>
            </w:pPr>
            <w:r w:rsidRPr="00585C63">
              <w:t>01.01.2026</w:t>
            </w:r>
          </w:p>
        </w:tc>
        <w:tc>
          <w:tcPr>
            <w:tcW w:w="1701" w:type="dxa"/>
          </w:tcPr>
          <w:p w14:paraId="4C2F31F0" w14:textId="77777777" w:rsidR="007C3683" w:rsidRPr="00585C63" w:rsidRDefault="007C3683" w:rsidP="00DC02DD">
            <w:pPr>
              <w:jc w:val="center"/>
            </w:pPr>
            <w:r w:rsidRPr="00585C63">
              <w:t>31.12.2028</w:t>
            </w:r>
          </w:p>
        </w:tc>
        <w:tc>
          <w:tcPr>
            <w:tcW w:w="2552" w:type="dxa"/>
          </w:tcPr>
          <w:p w14:paraId="499B9290" w14:textId="77777777" w:rsidR="007C3683" w:rsidRPr="00585C63" w:rsidRDefault="007C3683" w:rsidP="00DC02DD">
            <w:r w:rsidRPr="00585C63">
              <w:t>заместитель министра</w:t>
            </w:r>
            <w:r>
              <w:t xml:space="preserve"> здравоохранения Кировской области</w:t>
            </w:r>
            <w:r w:rsidRPr="00585C63">
              <w:t>, курирующий административно-хозяйственные вопросы</w:t>
            </w:r>
          </w:p>
        </w:tc>
        <w:tc>
          <w:tcPr>
            <w:tcW w:w="4252" w:type="dxa"/>
          </w:tcPr>
          <w:p w14:paraId="70527800" w14:textId="62AF528E" w:rsidR="007C3683" w:rsidRPr="00585C63" w:rsidRDefault="007C3683">
            <w:del w:id="2511" w:author="Полуновская Елена Владимировна" w:date="2026-06-22T14:07:00Z">
              <w:r w:rsidDel="007158CF">
                <w:delText xml:space="preserve">оснащены </w:delText>
              </w:r>
            </w:del>
            <w:r>
              <w:t>дневные стационары и (</w:t>
            </w:r>
            <w:r w:rsidRPr="00585C63">
              <w:t>или</w:t>
            </w:r>
            <w:r>
              <w:t>)</w:t>
            </w:r>
            <w:r w:rsidRPr="00585C63">
              <w:t xml:space="preserve"> амбулаторные отделения медицинской реабилитации </w:t>
            </w:r>
            <w:ins w:id="2512" w:author="Полуновская Елена Владимировна" w:date="2026-06-22T14:08:00Z">
              <w:r w:rsidR="007158CF">
                <w:t xml:space="preserve"> </w:t>
              </w:r>
            </w:ins>
            <w:ins w:id="2513" w:author="Полуновская Елена Владимировна" w:date="2026-06-22T14:07:00Z">
              <w:r w:rsidR="007158CF" w:rsidRPr="007158CF">
                <w:t xml:space="preserve">оснащены </w:t>
              </w:r>
            </w:ins>
            <w:r w:rsidRPr="00585C63">
              <w:t xml:space="preserve">медицинскими изделиями в соответствии с </w:t>
            </w:r>
            <w:del w:id="2514" w:author="Полуновская Елена Владимировна" w:date="2026-06-22T14:08:00Z">
              <w:r w:rsidRPr="00585C63" w:rsidDel="007158CF">
                <w:delText xml:space="preserve">Порядками </w:delText>
              </w:r>
            </w:del>
            <w:ins w:id="2515" w:author="Полуновская Елена Владимировна" w:date="2026-06-22T14:08:00Z">
              <w:r w:rsidR="007158CF">
                <w:t>п</w:t>
              </w:r>
              <w:r w:rsidR="007158CF" w:rsidRPr="00585C63">
                <w:t xml:space="preserve">орядками </w:t>
              </w:r>
            </w:ins>
            <w:r w:rsidRPr="00585C63">
              <w:t>организации медицинской реабилит</w:t>
            </w:r>
            <w:r>
              <w:t>ации взрослых и детей:</w:t>
            </w:r>
            <w:r>
              <w:br/>
              <w:t>в 2025 году</w:t>
            </w:r>
            <w:r w:rsidRPr="00585C63">
              <w:t xml:space="preserve"> –</w:t>
            </w:r>
            <w:del w:id="2516" w:author="Полуновская Елена Владимировна" w:date="2026-06-22T14:09:00Z">
              <w:r w:rsidRPr="00585C63" w:rsidDel="007158CF">
                <w:delText xml:space="preserve"> амбулаторное отделение медицинской реабилитации отделений  в КОГКБУЗ </w:delText>
              </w:r>
              <w:r w:rsidDel="007158CF">
                <w:delText>«</w:delText>
              </w:r>
              <w:r w:rsidRPr="00585C63" w:rsidDel="007158CF">
                <w:delText>Центр кардиологии и невроло</w:delText>
              </w:r>
              <w:r w:rsidDel="007158CF">
                <w:delText>-</w:delText>
              </w:r>
              <w:r w:rsidRPr="00585C63" w:rsidDel="007158CF">
                <w:delText>гии</w:delText>
              </w:r>
              <w:r w:rsidDel="007158CF">
                <w:delText>»</w:delText>
              </w:r>
              <w:r w:rsidRPr="00585C63" w:rsidDel="007158CF">
                <w:delText xml:space="preserve"> </w:delText>
              </w:r>
              <w:r w:rsidDel="007158CF">
                <w:delText>–</w:delText>
              </w:r>
            </w:del>
            <w:r w:rsidRPr="00585C63">
              <w:t xml:space="preserve"> 11 ед</w:t>
            </w:r>
            <w:r>
              <w:t>иниц</w:t>
            </w:r>
            <w:r w:rsidRPr="00585C63">
              <w:t xml:space="preserve"> оборудовани</w:t>
            </w:r>
            <w:r>
              <w:t>я</w:t>
            </w:r>
            <w:ins w:id="2517" w:author="Полуновская Елена Владимировна" w:date="2026-06-22T14:10:00Z">
              <w:r w:rsidR="007158CF">
                <w:t xml:space="preserve"> в </w:t>
              </w:r>
              <w:r w:rsidR="007158CF" w:rsidRPr="00585C63">
                <w:t>амбулаторно</w:t>
              </w:r>
              <w:r w:rsidR="007158CF">
                <w:t>м</w:t>
              </w:r>
              <w:r w:rsidR="007158CF" w:rsidRPr="00585C63">
                <w:t xml:space="preserve"> отделени</w:t>
              </w:r>
              <w:r w:rsidR="007158CF">
                <w:t>и</w:t>
              </w:r>
              <w:r w:rsidR="007158CF" w:rsidRPr="00585C63">
                <w:t xml:space="preserve"> медицинской реабилитации в КОГКБУЗ </w:t>
              </w:r>
              <w:r w:rsidR="007158CF">
                <w:t>«</w:t>
              </w:r>
              <w:r w:rsidR="007158CF" w:rsidRPr="00585C63">
                <w:t>Центр кардиологии и неврологии</w:t>
              </w:r>
              <w:r w:rsidR="007158CF">
                <w:t>»</w:t>
              </w:r>
            </w:ins>
            <w:r>
              <w:t>;</w:t>
            </w:r>
            <w:r>
              <w:br/>
              <w:t>в 2026 году</w:t>
            </w:r>
            <w:r w:rsidRPr="00585C63">
              <w:t xml:space="preserve"> –</w:t>
            </w:r>
            <w:del w:id="2518" w:author="Полуновская Елена Владимировна" w:date="2026-06-22T14:10:00Z">
              <w:r w:rsidRPr="00585C63" w:rsidDel="007158CF">
                <w:delText xml:space="preserve"> амбулаторное отделение медицинской реабилитации отделений  в КОГБУЗ </w:delText>
              </w:r>
              <w:r w:rsidDel="007158CF">
                <w:delText>«</w:delText>
              </w:r>
              <w:r w:rsidRPr="00585C63" w:rsidDel="007158CF">
                <w:delText xml:space="preserve">Вятскополянская </w:delText>
              </w:r>
              <w:r w:rsidDel="007158CF">
                <w:delText>центральная районная больница»</w:delText>
              </w:r>
              <w:r w:rsidRPr="00585C63" w:rsidDel="007158CF">
                <w:delText xml:space="preserve"> </w:delText>
              </w:r>
              <w:r w:rsidDel="007158CF">
                <w:delText>–</w:delText>
              </w:r>
            </w:del>
            <w:r>
              <w:t xml:space="preserve"> </w:t>
            </w:r>
            <w:r w:rsidRPr="00585C63">
              <w:t>40 ед</w:t>
            </w:r>
            <w:r>
              <w:t>иниц</w:t>
            </w:r>
            <w:r w:rsidRPr="00585C63">
              <w:t xml:space="preserve"> оборудования</w:t>
            </w:r>
            <w:ins w:id="2519" w:author="Полуновская Елена Владимировна" w:date="2026-06-22T14:11:00Z">
              <w:r w:rsidR="007158CF" w:rsidRPr="00585C63">
                <w:t xml:space="preserve"> </w:t>
              </w:r>
              <w:r w:rsidR="007158CF">
                <w:t xml:space="preserve">в </w:t>
              </w:r>
              <w:r w:rsidR="007158CF" w:rsidRPr="00585C63">
                <w:t>амбулаторно</w:t>
              </w:r>
              <w:r w:rsidR="007158CF">
                <w:t>м</w:t>
              </w:r>
              <w:r w:rsidR="007158CF" w:rsidRPr="00585C63">
                <w:t xml:space="preserve"> отделени</w:t>
              </w:r>
              <w:r w:rsidR="007158CF">
                <w:t>и</w:t>
              </w:r>
              <w:r w:rsidR="007158CF" w:rsidRPr="00585C63">
                <w:t xml:space="preserve"> медицинской реабилитации в КОГБУЗ </w:t>
              </w:r>
              <w:r w:rsidR="007158CF">
                <w:t>«</w:t>
              </w:r>
              <w:proofErr w:type="spellStart"/>
              <w:r w:rsidR="007158CF" w:rsidRPr="00585C63">
                <w:t>Вятскополянская</w:t>
              </w:r>
              <w:proofErr w:type="spellEnd"/>
              <w:r w:rsidR="007158CF" w:rsidRPr="00585C63">
                <w:t xml:space="preserve"> </w:t>
              </w:r>
              <w:r w:rsidR="007158CF">
                <w:t>центральная районная больница»</w:t>
              </w:r>
            </w:ins>
            <w:r w:rsidRPr="00585C63">
              <w:t>;</w:t>
            </w:r>
            <w:r w:rsidRPr="00585C63">
              <w:br/>
              <w:t>в 2027</w:t>
            </w:r>
            <w:del w:id="2520" w:author="Полуновская Елена Владимировна" w:date="2026-06-22T14:09:00Z">
              <w:r w:rsidRPr="00585C63" w:rsidDel="007158CF">
                <w:delText>-</w:delText>
              </w:r>
            </w:del>
            <w:ins w:id="2521" w:author="Полуновская Елена Владимировна" w:date="2026-06-22T14:09:00Z">
              <w:r w:rsidR="007158CF">
                <w:t xml:space="preserve"> – </w:t>
              </w:r>
            </w:ins>
            <w:r w:rsidRPr="00585C63">
              <w:t>2028 год</w:t>
            </w:r>
            <w:r>
              <w:t>ах</w:t>
            </w:r>
            <w:r w:rsidRPr="00585C63">
              <w:t xml:space="preserve"> – не планируется</w:t>
            </w:r>
          </w:p>
        </w:tc>
      </w:tr>
      <w:tr w:rsidR="007C3683" w14:paraId="02602019" w14:textId="77777777" w:rsidTr="00DC02DD">
        <w:tc>
          <w:tcPr>
            <w:tcW w:w="1129" w:type="dxa"/>
          </w:tcPr>
          <w:p w14:paraId="74D5DAB6" w14:textId="77777777" w:rsidR="007C3683" w:rsidRPr="00D248FE" w:rsidRDefault="007C3683" w:rsidP="00DC02DD">
            <w:pPr>
              <w:jc w:val="center"/>
            </w:pPr>
            <w:r w:rsidRPr="00D248FE">
              <w:t>3.3</w:t>
            </w:r>
          </w:p>
        </w:tc>
        <w:tc>
          <w:tcPr>
            <w:tcW w:w="3723" w:type="dxa"/>
          </w:tcPr>
          <w:p w14:paraId="4B346BF5" w14:textId="77777777" w:rsidR="007C3683" w:rsidRPr="00D248FE" w:rsidRDefault="007C3683" w:rsidP="00DC02DD">
            <w:r w:rsidRPr="00D248FE">
              <w:t>Доля дневны</w:t>
            </w:r>
            <w:r>
              <w:t>х стационаров и (</w:t>
            </w:r>
            <w:r w:rsidRPr="00D248FE">
              <w:t>или</w:t>
            </w:r>
            <w:r>
              <w:t>)</w:t>
            </w:r>
            <w:r w:rsidRPr="00D248FE">
              <w:t xml:space="preserve"> амбулаторных отделений медицинской реабилитации, укомплектованных кадрами не менее чем на 70% для рационального и эффективного использования реабилитационного оборудования</w:t>
            </w:r>
          </w:p>
        </w:tc>
        <w:tc>
          <w:tcPr>
            <w:tcW w:w="1522" w:type="dxa"/>
          </w:tcPr>
          <w:p w14:paraId="351E68F3" w14:textId="77777777" w:rsidR="007C3683" w:rsidRPr="00D248FE" w:rsidRDefault="007C3683" w:rsidP="00DC02DD">
            <w:pPr>
              <w:jc w:val="center"/>
            </w:pPr>
            <w:r w:rsidRPr="00D248FE">
              <w:t>01.01.2026</w:t>
            </w:r>
          </w:p>
        </w:tc>
        <w:tc>
          <w:tcPr>
            <w:tcW w:w="1701" w:type="dxa"/>
          </w:tcPr>
          <w:p w14:paraId="6AAD0F09" w14:textId="0DBC8A2B" w:rsidR="007C3683" w:rsidRPr="00D248FE" w:rsidRDefault="007C3683">
            <w:pPr>
              <w:jc w:val="center"/>
              <w:pPrChange w:id="2522" w:author="Полуновская Елена Владимировна" w:date="2026-06-23T14:14:00Z">
                <w:pPr/>
              </w:pPrChange>
            </w:pPr>
            <w:r w:rsidRPr="00D248FE">
              <w:t>31.12.2028</w:t>
            </w:r>
          </w:p>
        </w:tc>
        <w:tc>
          <w:tcPr>
            <w:tcW w:w="2552" w:type="dxa"/>
          </w:tcPr>
          <w:p w14:paraId="0C26C788" w14:textId="77777777" w:rsidR="007C3683" w:rsidRPr="00D248FE" w:rsidRDefault="007C3683" w:rsidP="00DC02DD">
            <w:r w:rsidRPr="00D248FE">
              <w:t>начальник отдела правовой и кадровой работы министерства здравоохранения</w:t>
            </w:r>
            <w:r>
              <w:t xml:space="preserve"> Кировской области</w:t>
            </w:r>
            <w:r w:rsidRPr="00D248FE">
              <w:t xml:space="preserve"> </w:t>
            </w:r>
          </w:p>
        </w:tc>
        <w:tc>
          <w:tcPr>
            <w:tcW w:w="4252" w:type="dxa"/>
          </w:tcPr>
          <w:p w14:paraId="46C1582A" w14:textId="226CE662" w:rsidR="007C3683" w:rsidRPr="00D248FE" w:rsidRDefault="007C3683">
            <w:r>
              <w:t>у</w:t>
            </w:r>
            <w:r w:rsidRPr="00D248FE">
              <w:t xml:space="preserve">комплектованы кадрами не менее чем </w:t>
            </w:r>
            <w:r>
              <w:br/>
            </w:r>
            <w:r w:rsidRPr="00D248FE">
              <w:t>на 70</w:t>
            </w:r>
            <w:del w:id="2523" w:author="Полуновская Елена Владимировна" w:date="2026-06-22T14:11:00Z">
              <w:r w:rsidRPr="00D248FE" w:rsidDel="007158CF">
                <w:delText xml:space="preserve"> </w:delText>
              </w:r>
            </w:del>
            <w:r w:rsidRPr="00D248FE">
              <w:t>% дн</w:t>
            </w:r>
            <w:r>
              <w:t>евной стационар и (</w:t>
            </w:r>
            <w:r w:rsidRPr="00D248FE">
              <w:t>или</w:t>
            </w:r>
            <w:r>
              <w:t>)</w:t>
            </w:r>
            <w:r w:rsidRPr="00D248FE">
              <w:t xml:space="preserve"> амбулаторное отделение медицинской реабилитации в соответствии с </w:t>
            </w:r>
            <w:del w:id="2524" w:author="Полуновская Елена Владимировна" w:date="2026-06-22T14:11:00Z">
              <w:r w:rsidRPr="00D248FE" w:rsidDel="007158CF">
                <w:delText xml:space="preserve">Порядками </w:delText>
              </w:r>
            </w:del>
            <w:ins w:id="2525" w:author="Полуновская Елена Владимировна" w:date="2026-06-22T14:11:00Z">
              <w:r w:rsidR="007158CF">
                <w:t>п</w:t>
              </w:r>
              <w:r w:rsidR="007158CF" w:rsidRPr="00D248FE">
                <w:t xml:space="preserve">орядками </w:t>
              </w:r>
            </w:ins>
            <w:r w:rsidRPr="00D248FE">
              <w:t>организации медицинской реабилитации взрослых и детей:</w:t>
            </w:r>
            <w:r w:rsidRPr="00D248FE">
              <w:br/>
            </w:r>
            <w:r>
              <w:t xml:space="preserve">в </w:t>
            </w:r>
            <w:r w:rsidRPr="00D248FE">
              <w:t>2025</w:t>
            </w:r>
            <w:r>
              <w:t xml:space="preserve"> – </w:t>
            </w:r>
            <w:r w:rsidRPr="00D248FE">
              <w:t>2026 год</w:t>
            </w:r>
            <w:r>
              <w:t>ах</w:t>
            </w:r>
            <w:r w:rsidRPr="00D248FE">
              <w:t xml:space="preserve"> – в КОГБУЗ </w:t>
            </w:r>
            <w:r>
              <w:t>«Центр медицинской реабилитации»</w:t>
            </w:r>
            <w:r w:rsidRPr="00D248FE">
              <w:t>, включая дневной стационар и амбулаторное отделение медицинской реабилитации</w:t>
            </w:r>
            <w:ins w:id="2526" w:author="Полуновская Елена Владимировна" w:date="2026-06-22T14:11:00Z">
              <w:r w:rsidR="007158CF">
                <w:t>,</w:t>
              </w:r>
            </w:ins>
            <w:del w:id="2527" w:author="Полуновская Елена Владимировна" w:date="2026-06-22T14:11:00Z">
              <w:r w:rsidRPr="00D248FE" w:rsidDel="007158CF">
                <w:delText>;</w:delText>
              </w:r>
            </w:del>
            <w:r w:rsidRPr="00D248FE">
              <w:br/>
            </w:r>
            <w:del w:id="2528" w:author="Полуновская Елена Владимировна" w:date="2026-06-23T14:14:00Z">
              <w:r w:rsidRPr="00D248FE" w:rsidDel="00DB4F04">
                <w:delText xml:space="preserve">в </w:delText>
              </w:r>
            </w:del>
            <w:r w:rsidRPr="00D248FE">
              <w:t xml:space="preserve">КОГБУЗ </w:t>
            </w:r>
            <w:r>
              <w:t>«</w:t>
            </w:r>
            <w:r w:rsidRPr="00D248FE">
              <w:t>Кировски</w:t>
            </w:r>
            <w:r>
              <w:t>й клинико-диагностический центр»</w:t>
            </w:r>
            <w:r w:rsidRPr="00D248FE">
              <w:t>, включая дневной стационар и амбулаторное отделение медицинской реабилитации</w:t>
            </w:r>
            <w:ins w:id="2529" w:author="Полуновская Елена Владимировна" w:date="2026-06-22T14:12:00Z">
              <w:r w:rsidR="007158CF">
                <w:t>,</w:t>
              </w:r>
            </w:ins>
            <w:del w:id="2530" w:author="Полуновская Елена Владимировна" w:date="2026-06-22T14:12:00Z">
              <w:r w:rsidRPr="00D248FE" w:rsidDel="007158CF">
                <w:delText>;</w:delText>
              </w:r>
            </w:del>
            <w:r w:rsidRPr="00D248FE">
              <w:br/>
            </w:r>
            <w:del w:id="2531" w:author="Полуновская Елена Владимировна" w:date="2026-06-23T14:14:00Z">
              <w:r w:rsidRPr="00D248FE" w:rsidDel="00DB4F04">
                <w:delText xml:space="preserve">в </w:delText>
              </w:r>
            </w:del>
            <w:r w:rsidRPr="00D248FE">
              <w:t xml:space="preserve">КОГБУЗ </w:t>
            </w:r>
            <w:r>
              <w:t>«</w:t>
            </w:r>
            <w:r w:rsidRPr="00D248FE">
              <w:t xml:space="preserve">Кирово-Чепецкая </w:t>
            </w:r>
            <w:r>
              <w:t>центральная районная больница»</w:t>
            </w:r>
            <w:ins w:id="2532" w:author="Полуновская Елена Владимировна" w:date="2026-06-24T11:27:00Z">
              <w:r w:rsidR="00276698">
                <w:t>,</w:t>
              </w:r>
            </w:ins>
            <w:r w:rsidRPr="00D248FE">
              <w:t xml:space="preserve"> включая амбулаторное отделение медицинской реабилитации;</w:t>
            </w:r>
            <w:r w:rsidRPr="00D248FE">
              <w:br/>
              <w:t>в КОГБУЗ «Детский клинический консультативно-диагностический центр», включая дневной стационар и амбулаторное отделение медицинской реабилитации;</w:t>
            </w:r>
            <w:r w:rsidRPr="00D248FE">
              <w:br/>
            </w:r>
            <w:r>
              <w:t xml:space="preserve">в </w:t>
            </w:r>
            <w:r w:rsidRPr="00D248FE">
              <w:t>2027 год</w:t>
            </w:r>
            <w:r>
              <w:t>у –</w:t>
            </w:r>
            <w:del w:id="2533" w:author="Полуновская Елена Владимировна" w:date="2026-06-22T14:12:00Z">
              <w:r w:rsidDel="007158CF">
                <w:delText xml:space="preserve"> дополнительно</w:delText>
              </w:r>
            </w:del>
            <w:r>
              <w:t xml:space="preserve"> КОГБУЗ «</w:t>
            </w:r>
            <w:proofErr w:type="spellStart"/>
            <w:r w:rsidRPr="00D248FE">
              <w:t>Вятскополянская</w:t>
            </w:r>
            <w:proofErr w:type="spellEnd"/>
            <w:r w:rsidRPr="00D248FE">
              <w:t xml:space="preserve"> </w:t>
            </w:r>
            <w:r>
              <w:t>центральная районная больница»</w:t>
            </w:r>
            <w:r w:rsidRPr="00D248FE">
              <w:t>, включая амбулаторное отделение медицинской реабилитации</w:t>
            </w:r>
            <w:ins w:id="2534" w:author="Полуновская Елена Владимировна" w:date="2026-06-23T14:14:00Z">
              <w:r w:rsidR="00DB4F04">
                <w:t>,</w:t>
              </w:r>
            </w:ins>
            <w:del w:id="2535" w:author="Полуновская Елена Владимировна" w:date="2026-06-23T14:14:00Z">
              <w:r w:rsidRPr="00D248FE" w:rsidDel="00DB4F04">
                <w:delText>;</w:delText>
              </w:r>
            </w:del>
            <w:ins w:id="2536" w:author="Полуновская Елена Владимировна" w:date="2026-06-23T14:14:00Z">
              <w:r w:rsidR="00DB4F04">
                <w:t xml:space="preserve"> </w:t>
              </w:r>
            </w:ins>
            <w:del w:id="2537" w:author="Полуновская Елена Владимировна" w:date="2026-06-23T14:14:00Z">
              <w:r w:rsidRPr="00D248FE" w:rsidDel="00DB4F04">
                <w:br/>
              </w:r>
            </w:del>
            <w:r w:rsidRPr="00D248FE">
              <w:t>КО</w:t>
            </w:r>
            <w:r w:rsidR="009F559C">
              <w:t>Г</w:t>
            </w:r>
            <w:r w:rsidRPr="00D248FE">
              <w:t xml:space="preserve">КБУЗ </w:t>
            </w:r>
            <w:r>
              <w:t>«Центр кардиологии и неврологии»</w:t>
            </w:r>
            <w:r w:rsidRPr="00D248FE">
              <w:t xml:space="preserve">, включая амбулаторное </w:t>
            </w:r>
            <w:r w:rsidRPr="00D248FE">
              <w:lastRenderedPageBreak/>
              <w:t>отделение медицинской реабилитации</w:t>
            </w:r>
            <w:ins w:id="2538" w:author="Полуновская Елена Владимировна" w:date="2026-06-23T14:14:00Z">
              <w:r w:rsidR="00DB4F04">
                <w:t>,</w:t>
              </w:r>
            </w:ins>
            <w:del w:id="2539" w:author="Полуновская Елена Владимировна" w:date="2026-06-23T14:14:00Z">
              <w:r w:rsidRPr="00D248FE" w:rsidDel="00DB4F04">
                <w:delText>;</w:delText>
              </w:r>
            </w:del>
            <w:r w:rsidRPr="00D248FE">
              <w:br/>
              <w:t xml:space="preserve">КОГБУЗ </w:t>
            </w:r>
            <w:r>
              <w:t>«</w:t>
            </w:r>
            <w:r w:rsidRPr="00D248FE">
              <w:t>Кировская областна</w:t>
            </w:r>
            <w:r>
              <w:t>я детская  клиническая больница»</w:t>
            </w:r>
            <w:r w:rsidRPr="00D248FE">
              <w:t xml:space="preserve">, включая амбулаторное отделение медицинской реабилитации; </w:t>
            </w:r>
            <w:del w:id="2540" w:author="Анна И. Слободина" w:date="2026-06-30T13:29:00Z">
              <w:r w:rsidRPr="00D248FE" w:rsidDel="006907D9">
                <w:delText xml:space="preserve">                                     </w:delText>
              </w:r>
            </w:del>
            <w:r w:rsidRPr="00D248FE">
              <w:br/>
            </w:r>
            <w:ins w:id="2541" w:author="Полуновская Елена Владимировна" w:date="2026-06-22T14:12:00Z">
              <w:r w:rsidR="007158CF">
                <w:t xml:space="preserve">в </w:t>
              </w:r>
            </w:ins>
            <w:r w:rsidRPr="00D248FE">
              <w:t>2028 год</w:t>
            </w:r>
            <w:ins w:id="2542" w:author="Полуновская Елена Владимировна" w:date="2026-06-22T14:12:00Z">
              <w:r w:rsidR="007158CF">
                <w:t>у</w:t>
              </w:r>
            </w:ins>
            <w:r w:rsidRPr="00D248FE">
              <w:t xml:space="preserve"> – </w:t>
            </w:r>
            <w:del w:id="2543" w:author="Полуновская Елена Владимировна" w:date="2026-06-23T14:15:00Z">
              <w:r w:rsidRPr="00D248FE" w:rsidDel="00DB4F04">
                <w:delText xml:space="preserve">дополнительно  </w:delText>
              </w:r>
            </w:del>
            <w:r w:rsidRPr="00D248FE">
              <w:t>КОГБУЗ «Слободская центральная районная больница имени академика А.Н. Бакулева», включая амбулаторное отд</w:t>
            </w:r>
            <w:r>
              <w:t>еление медицинской реабилитации</w:t>
            </w:r>
            <w:r w:rsidRPr="00D248FE">
              <w:t xml:space="preserve"> </w:t>
            </w:r>
          </w:p>
        </w:tc>
      </w:tr>
      <w:tr w:rsidR="007C3683" w14:paraId="6FA292A9" w14:textId="77777777" w:rsidTr="00DC02DD">
        <w:tc>
          <w:tcPr>
            <w:tcW w:w="1129" w:type="dxa"/>
          </w:tcPr>
          <w:p w14:paraId="3CBC1495" w14:textId="77777777" w:rsidR="007C3683" w:rsidRPr="004D26BD" w:rsidRDefault="007C3683" w:rsidP="00DC02DD">
            <w:pPr>
              <w:jc w:val="center"/>
            </w:pPr>
            <w:r w:rsidRPr="004D26BD">
              <w:lastRenderedPageBreak/>
              <w:t>3.4</w:t>
            </w:r>
          </w:p>
        </w:tc>
        <w:tc>
          <w:tcPr>
            <w:tcW w:w="3723" w:type="dxa"/>
          </w:tcPr>
          <w:p w14:paraId="166E6622" w14:textId="366A947A" w:rsidR="007C3683" w:rsidRPr="004D26BD" w:rsidRDefault="007158CF">
            <w:ins w:id="2544" w:author="Полуновская Елена Владимировна" w:date="2026-06-22T14:13:00Z">
              <w:r>
                <w:t>Реализация м</w:t>
              </w:r>
            </w:ins>
            <w:del w:id="2545" w:author="Полуновская Елена Владимировна" w:date="2026-06-22T14:13:00Z">
              <w:r w:rsidR="007C3683" w:rsidRPr="004D26BD" w:rsidDel="007158CF">
                <w:delText>М</w:delText>
              </w:r>
            </w:del>
            <w:r w:rsidR="007C3683" w:rsidRPr="004D26BD">
              <w:t>ероприят</w:t>
            </w:r>
            <w:r w:rsidR="007C3683">
              <w:t>и</w:t>
            </w:r>
            <w:ins w:id="2546" w:author="Полуновская Елена Владимировна" w:date="2026-06-22T14:13:00Z">
              <w:r>
                <w:t>й</w:t>
              </w:r>
            </w:ins>
            <w:del w:id="2547" w:author="Полуновская Елена Владимировна" w:date="2026-06-22T14:13:00Z">
              <w:r w:rsidR="007C3683" w:rsidDel="007158CF">
                <w:delText>я</w:delText>
              </w:r>
            </w:del>
            <w:r w:rsidR="007C3683">
              <w:t xml:space="preserve"> по направлению пациентов на </w:t>
            </w:r>
            <w:r w:rsidR="007C3683">
              <w:rPr>
                <w:lang w:val="en-US"/>
              </w:rPr>
              <w:t>III</w:t>
            </w:r>
            <w:r w:rsidR="007C3683" w:rsidRPr="004D26BD">
              <w:t xml:space="preserve"> этап медицинской реабилитации с определением индивидуальной маршрутизации пациента на основании </w:t>
            </w:r>
            <w:del w:id="2548" w:author="Полуновская Елена Владимировна" w:date="2026-06-23T14:15:00Z">
              <w:r w:rsidR="007C3683" w:rsidRPr="004D26BD" w:rsidDel="00DB4F04">
                <w:delText>шкалы реабилитационной маршрутизации</w:delText>
              </w:r>
            </w:del>
            <w:ins w:id="2549" w:author="Полуновская Елена Владимировна" w:date="2026-06-23T14:15:00Z">
              <w:r w:rsidR="00DB4F04">
                <w:t>ШРМ</w:t>
              </w:r>
            </w:ins>
            <w:r w:rsidR="007C3683" w:rsidRPr="004D26BD">
              <w:t xml:space="preserve"> (взрослые) или уровня курации (дети)</w:t>
            </w:r>
            <w:del w:id="2550" w:author="Анна И. Слободина" w:date="2026-06-30T13:29:00Z">
              <w:r w:rsidR="007C3683" w:rsidRPr="004D26BD" w:rsidDel="006907D9">
                <w:delText xml:space="preserve"> </w:delText>
              </w:r>
            </w:del>
            <w:del w:id="2551" w:author="Полуновская Елена Владимировна" w:date="2026-06-22T14:13:00Z">
              <w:r w:rsidR="007C3683" w:rsidRPr="004D26BD" w:rsidDel="007158CF">
                <w:delText>(указать долю пациентов, направленных на 3 этап медицинской реабилитации, от числа пациентов, которым оказана медицинская помощь по медицинской реабилитации на 1 и 2 этапе)</w:delText>
              </w:r>
            </w:del>
          </w:p>
        </w:tc>
        <w:tc>
          <w:tcPr>
            <w:tcW w:w="1522" w:type="dxa"/>
          </w:tcPr>
          <w:p w14:paraId="2450F434" w14:textId="77777777" w:rsidR="007C3683" w:rsidRPr="004D26BD" w:rsidRDefault="007C3683" w:rsidP="00DC02DD">
            <w:pPr>
              <w:jc w:val="center"/>
            </w:pPr>
            <w:r w:rsidRPr="004D26BD">
              <w:t>01.01.2026</w:t>
            </w:r>
          </w:p>
        </w:tc>
        <w:tc>
          <w:tcPr>
            <w:tcW w:w="1701" w:type="dxa"/>
          </w:tcPr>
          <w:p w14:paraId="50B53E2A" w14:textId="77777777" w:rsidR="007C3683" w:rsidRPr="004D26BD" w:rsidRDefault="007C3683" w:rsidP="00DC02DD">
            <w:pPr>
              <w:jc w:val="center"/>
            </w:pPr>
            <w:r w:rsidRPr="004D26BD">
              <w:t>31.12.2028 </w:t>
            </w:r>
          </w:p>
        </w:tc>
        <w:tc>
          <w:tcPr>
            <w:tcW w:w="2552" w:type="dxa"/>
          </w:tcPr>
          <w:p w14:paraId="541EB1D7" w14:textId="77777777" w:rsidR="007C3683" w:rsidRPr="00D06A3F" w:rsidRDefault="007C3683" w:rsidP="00DC02DD">
            <w:r w:rsidRPr="004D26BD">
              <w:t xml:space="preserve">начальник отдела по организации медицинской и высокотехнологичной помощи министерства здравоохранения Кировской области, </w:t>
            </w:r>
            <w:r w:rsidRPr="004D26BD">
              <w:br/>
              <w:t>начальник отдела по развитию медицинской помощи детям и службы родовспоможения министерства здравоо</w:t>
            </w:r>
            <w:r>
              <w:t>хранения Кировской области</w:t>
            </w:r>
          </w:p>
        </w:tc>
        <w:tc>
          <w:tcPr>
            <w:tcW w:w="4252" w:type="dxa"/>
          </w:tcPr>
          <w:p w14:paraId="3899641E" w14:textId="3FCB7BBB" w:rsidR="007C3683" w:rsidRPr="004D26BD" w:rsidRDefault="007C3683">
            <w:del w:id="2552" w:author="Полуновская Елена Владимировна" w:date="2026-06-22T14:13:00Z">
              <w:r w:rsidRPr="004D26BD" w:rsidDel="007158CF">
                <w:delText xml:space="preserve">Доля </w:delText>
              </w:r>
            </w:del>
            <w:ins w:id="2553" w:author="Полуновская Елена Владимировна" w:date="2026-06-22T14:13:00Z">
              <w:r w:rsidR="007158CF">
                <w:t>д</w:t>
              </w:r>
              <w:r w:rsidR="007158CF" w:rsidRPr="004D26BD">
                <w:t xml:space="preserve">оля </w:t>
              </w:r>
            </w:ins>
            <w:r w:rsidRPr="004D26BD">
              <w:t xml:space="preserve">пациентов, направленных на </w:t>
            </w:r>
            <w:r>
              <w:rPr>
                <w:lang w:val="en-US"/>
              </w:rPr>
              <w:t>III</w:t>
            </w:r>
            <w:r w:rsidRPr="004D26BD">
              <w:t xml:space="preserve"> этап медицинской реабилитации после завершения </w:t>
            </w:r>
            <w:r>
              <w:rPr>
                <w:lang w:val="en-US"/>
              </w:rPr>
              <w:t>I</w:t>
            </w:r>
            <w:r w:rsidRPr="004D26BD">
              <w:t xml:space="preserve"> и </w:t>
            </w:r>
            <w:r>
              <w:rPr>
                <w:lang w:val="en-US"/>
              </w:rPr>
              <w:t>II</w:t>
            </w:r>
            <w:r w:rsidRPr="004D26BD">
              <w:t xml:space="preserve"> этапов медиц</w:t>
            </w:r>
            <w:r>
              <w:t>инской реабилитации</w:t>
            </w:r>
            <w:ins w:id="2554" w:author="Полуновская Елена Владимировна" w:date="2026-06-22T14:13:00Z">
              <w:r w:rsidR="007158CF">
                <w:t>,</w:t>
              </w:r>
            </w:ins>
            <w:r>
              <w:t xml:space="preserve"> </w:t>
            </w:r>
            <w:del w:id="2555" w:author="Полуновская Елена Владимировна" w:date="2026-06-22T14:13:00Z">
              <w:r w:rsidDel="007158CF">
                <w:delText>составляет</w:delText>
              </w:r>
            </w:del>
            <w:ins w:id="2556" w:author="Полуновская Елена Владимировна" w:date="2026-06-22T14:13:00Z">
              <w:r w:rsidR="007158CF">
                <w:t>составила</w:t>
              </w:r>
            </w:ins>
            <w:r w:rsidRPr="004D26BD">
              <w:t xml:space="preserve">: </w:t>
            </w:r>
            <w:r w:rsidRPr="004D26BD">
              <w:br/>
            </w:r>
            <w:r>
              <w:t xml:space="preserve">в </w:t>
            </w:r>
            <w:r w:rsidRPr="004D26BD">
              <w:t>2025 году – 12,3% (взрослые) и 60,0% (дети);</w:t>
            </w:r>
            <w:r w:rsidRPr="004D26BD">
              <w:br/>
            </w:r>
            <w:r>
              <w:t xml:space="preserve">в </w:t>
            </w:r>
            <w:r w:rsidRPr="004D26BD">
              <w:t>2026 году – 13,0% и 65,0% (дети);</w:t>
            </w:r>
            <w:r w:rsidRPr="004D26BD">
              <w:br/>
            </w:r>
            <w:r>
              <w:t xml:space="preserve">в </w:t>
            </w:r>
            <w:r w:rsidRPr="004D26BD">
              <w:t>2027 году – 13,0% и 70,0% (дети);</w:t>
            </w:r>
            <w:r w:rsidRPr="004D26BD">
              <w:br/>
            </w:r>
            <w:r>
              <w:t xml:space="preserve">в </w:t>
            </w:r>
            <w:r w:rsidRPr="004D26BD">
              <w:t>2028 году – 13,0% и 75% (дети)</w:t>
            </w:r>
          </w:p>
        </w:tc>
      </w:tr>
      <w:tr w:rsidR="007C3683" w14:paraId="6094207B" w14:textId="77777777" w:rsidTr="00DC02DD">
        <w:tc>
          <w:tcPr>
            <w:tcW w:w="1129" w:type="dxa"/>
          </w:tcPr>
          <w:p w14:paraId="4AE14D56" w14:textId="77777777" w:rsidR="007C3683" w:rsidRPr="004D26BD" w:rsidRDefault="007C3683" w:rsidP="00DC02DD">
            <w:pPr>
              <w:jc w:val="center"/>
            </w:pPr>
            <w:r w:rsidRPr="004D26BD">
              <w:t>3.5</w:t>
            </w:r>
          </w:p>
        </w:tc>
        <w:tc>
          <w:tcPr>
            <w:tcW w:w="3723" w:type="dxa"/>
          </w:tcPr>
          <w:p w14:paraId="4060C478" w14:textId="6408450F" w:rsidR="007C3683" w:rsidRPr="004D26BD" w:rsidRDefault="00276698">
            <w:ins w:id="2557" w:author="Полуновская Елена Владимировна" w:date="2026-06-24T11:27:00Z">
              <w:r>
                <w:t>Реализация м</w:t>
              </w:r>
              <w:r w:rsidRPr="004D26BD">
                <w:t>ероприят</w:t>
              </w:r>
              <w:r>
                <w:t>ий</w:t>
              </w:r>
            </w:ins>
            <w:del w:id="2558" w:author="Полуновская Елена Владимировна" w:date="2026-06-24T11:27:00Z">
              <w:r w:rsidR="007C3683" w:rsidRPr="004D26BD" w:rsidDel="00276698">
                <w:delText>Мероприятия</w:delText>
              </w:r>
            </w:del>
            <w:r w:rsidR="007C3683" w:rsidRPr="004D26BD">
              <w:t xml:space="preserve"> по направлению пациентов на медицинскую реабилитацию на дому в соответствии с индивидуальной маршрутизацией пациента на основании </w:t>
            </w:r>
            <w:del w:id="2559" w:author="Полуновская Елена Владимировна" w:date="2026-06-23T14:15:00Z">
              <w:r w:rsidR="007C3683" w:rsidRPr="004D26BD" w:rsidDel="00DB4F04">
                <w:delText>шкалы реабилитационной маршрутизации</w:delText>
              </w:r>
            </w:del>
            <w:ins w:id="2560" w:author="Полуновская Елена Владимировна" w:date="2026-06-23T14:15:00Z">
              <w:r w:rsidR="00DB4F04">
                <w:t>ШРМ</w:t>
              </w:r>
            </w:ins>
            <w:r w:rsidR="007C3683" w:rsidRPr="004D26BD">
              <w:t xml:space="preserve"> (взрослые) или уровня курации (дети), в том числе с применением телемедицинских технологий</w:t>
            </w:r>
          </w:p>
        </w:tc>
        <w:tc>
          <w:tcPr>
            <w:tcW w:w="1522" w:type="dxa"/>
          </w:tcPr>
          <w:p w14:paraId="5B5DFC78" w14:textId="77777777" w:rsidR="007C3683" w:rsidRPr="004D26BD" w:rsidRDefault="007C3683" w:rsidP="00DC02DD">
            <w:pPr>
              <w:jc w:val="center"/>
            </w:pPr>
            <w:r w:rsidRPr="004D26BD">
              <w:t>01.01.2026</w:t>
            </w:r>
          </w:p>
        </w:tc>
        <w:tc>
          <w:tcPr>
            <w:tcW w:w="1701" w:type="dxa"/>
          </w:tcPr>
          <w:p w14:paraId="3FAB6F5F" w14:textId="77777777" w:rsidR="007C3683" w:rsidRPr="004D26BD" w:rsidRDefault="007C3683" w:rsidP="00DC02DD">
            <w:pPr>
              <w:jc w:val="center"/>
            </w:pPr>
            <w:r w:rsidRPr="004D26BD">
              <w:t>31.12.2028 </w:t>
            </w:r>
          </w:p>
        </w:tc>
        <w:tc>
          <w:tcPr>
            <w:tcW w:w="2552" w:type="dxa"/>
          </w:tcPr>
          <w:p w14:paraId="2EDC58F1" w14:textId="77777777" w:rsidR="007C3683" w:rsidRPr="004D26BD" w:rsidRDefault="007C3683" w:rsidP="00DC02DD">
            <w:r w:rsidRPr="004D26BD">
              <w:t xml:space="preserve">начальник отдела по организации медицинской и высокотехнологичной помощи министерства здравоохранения Кировской области, </w:t>
            </w:r>
            <w:r w:rsidRPr="004D26BD">
              <w:br/>
              <w:t>начальник отдела по развитию медицинской помощи детям и службы родовспоможения министерства здравоохранения Кировской области</w:t>
            </w:r>
          </w:p>
        </w:tc>
        <w:tc>
          <w:tcPr>
            <w:tcW w:w="4252" w:type="dxa"/>
          </w:tcPr>
          <w:p w14:paraId="564CEFB0" w14:textId="2C4E4ACF" w:rsidR="007C3683" w:rsidRPr="004D26BD" w:rsidRDefault="007C3683">
            <w:r>
              <w:t>д</w:t>
            </w:r>
            <w:r w:rsidRPr="004D26BD">
              <w:t xml:space="preserve">оля пациентов, направленных на медицинскую реабилитацию на дому, от числа пациентов, которым оказана медицинская помощь по медицинской реабилитации на </w:t>
            </w:r>
            <w:ins w:id="2561" w:author="Полуновская Елена Владимировна" w:date="2026-06-23T14:15:00Z">
              <w:r w:rsidR="00DB4F04">
                <w:br/>
              </w:r>
            </w:ins>
            <w:r>
              <w:rPr>
                <w:lang w:val="en-US"/>
              </w:rPr>
              <w:t>II</w:t>
            </w:r>
            <w:r w:rsidRPr="004D26BD">
              <w:t xml:space="preserve"> этапе</w:t>
            </w:r>
            <w:ins w:id="2562" w:author="Полуновская Елена Владимировна" w:date="2026-06-24T11:27:00Z">
              <w:r w:rsidR="00276698">
                <w:t>,</w:t>
              </w:r>
            </w:ins>
            <w:r w:rsidRPr="004D26BD">
              <w:t xml:space="preserve"> </w:t>
            </w:r>
            <w:del w:id="2563" w:author="Полуновская Елена Владимировна" w:date="2026-06-23T14:16:00Z">
              <w:r w:rsidRPr="004D26BD" w:rsidDel="00DB4F04">
                <w:delText>составляет</w:delText>
              </w:r>
            </w:del>
            <w:ins w:id="2564" w:author="Полуновская Елена Владимировна" w:date="2026-06-23T14:16:00Z">
              <w:r w:rsidR="00DB4F04" w:rsidRPr="004D26BD">
                <w:t>состав</w:t>
              </w:r>
              <w:r w:rsidR="00DB4F04">
                <w:t>ила</w:t>
              </w:r>
            </w:ins>
            <w:del w:id="2565" w:author="Полуновская Елена Владимировна" w:date="2026-06-23T14:15:00Z">
              <w:r w:rsidRPr="004D26BD" w:rsidDel="00DB4F04">
                <w:delText xml:space="preserve"> в</w:delText>
              </w:r>
            </w:del>
            <w:r w:rsidRPr="004D26BD">
              <w:t xml:space="preserve">: </w:t>
            </w:r>
            <w:r w:rsidRPr="004D26BD">
              <w:br/>
            </w:r>
            <w:r>
              <w:t xml:space="preserve">в </w:t>
            </w:r>
            <w:r w:rsidRPr="004D26BD">
              <w:t xml:space="preserve">2025 году – </w:t>
            </w:r>
            <w:del w:id="2566" w:author="Полуновская Елена Владимировна" w:date="2026-06-23T14:16:00Z">
              <w:r w:rsidRPr="004D26BD" w:rsidDel="00DB4F04">
                <w:delText xml:space="preserve"> </w:delText>
              </w:r>
            </w:del>
            <w:r w:rsidRPr="004D26BD">
              <w:t>не осуществлялась медицинская реабилитация на дому</w:t>
            </w:r>
            <w:ins w:id="2567" w:author="Полуновская Елена Владимировна" w:date="2026-06-23T14:15:00Z">
              <w:r w:rsidR="00DB4F04">
                <w:t>;</w:t>
              </w:r>
            </w:ins>
            <w:r w:rsidRPr="004D26BD">
              <w:br/>
            </w:r>
            <w:r>
              <w:t xml:space="preserve">в </w:t>
            </w:r>
            <w:r w:rsidRPr="004D26BD">
              <w:t>2026 году –  0,1% (взрослые);</w:t>
            </w:r>
            <w:r w:rsidRPr="004D26BD">
              <w:br/>
            </w:r>
            <w:r>
              <w:t xml:space="preserve">в </w:t>
            </w:r>
            <w:r w:rsidRPr="004D26BD">
              <w:t>2027 году –  0,1% (взрослые);</w:t>
            </w:r>
            <w:r w:rsidRPr="004D26BD">
              <w:br/>
            </w:r>
            <w:r>
              <w:t xml:space="preserve">в </w:t>
            </w:r>
            <w:r w:rsidRPr="004D26BD">
              <w:t>2028 году –  0,1% (взрослые)</w:t>
            </w:r>
          </w:p>
        </w:tc>
      </w:tr>
      <w:tr w:rsidR="00F942FA" w14:paraId="227858D1" w14:textId="77777777" w:rsidTr="00F942FA">
        <w:tblPrEx>
          <w:tblW w:w="14879" w:type="dxa"/>
          <w:tblBorders>
            <w:top w:val="none" w:sz="0" w:space="0" w:color="auto"/>
          </w:tblBorders>
          <w:tblPrExChange w:id="2568" w:author="Полуновская Елена Владимировна" w:date="2026-06-22T14:17:00Z">
            <w:tblPrEx>
              <w:tblW w:w="14879" w:type="dxa"/>
              <w:tblBorders>
                <w:top w:val="none" w:sz="0" w:space="0" w:color="auto"/>
              </w:tblBorders>
            </w:tblPrEx>
          </w:tblPrExChange>
        </w:tblPrEx>
        <w:tc>
          <w:tcPr>
            <w:tcW w:w="1129" w:type="dxa"/>
            <w:tcPrChange w:id="2569" w:author="Полуновская Елена Владимировна" w:date="2026-06-22T14:17:00Z">
              <w:tcPr>
                <w:tcW w:w="1129" w:type="dxa"/>
              </w:tcPr>
            </w:tcPrChange>
          </w:tcPr>
          <w:p w14:paraId="2DAEFDF4" w14:textId="77777777" w:rsidR="00F942FA" w:rsidRPr="00D06A3F" w:rsidRDefault="00F942FA" w:rsidP="00DC02DD">
            <w:pPr>
              <w:jc w:val="center"/>
            </w:pPr>
            <w:r w:rsidRPr="00D06A3F">
              <w:t>4</w:t>
            </w:r>
          </w:p>
        </w:tc>
        <w:tc>
          <w:tcPr>
            <w:tcW w:w="3723" w:type="dxa"/>
            <w:tcPrChange w:id="2570" w:author="Полуновская Елена Владимировна" w:date="2026-06-22T14:17:00Z">
              <w:tcPr>
                <w:tcW w:w="2750" w:type="dxa"/>
              </w:tcPr>
            </w:tcPrChange>
          </w:tcPr>
          <w:p w14:paraId="587B0680" w14:textId="77777777" w:rsidR="00F942FA" w:rsidRPr="00D06A3F" w:rsidRDefault="00F942FA" w:rsidP="00700362">
            <w:r w:rsidRPr="00D06A3F">
              <w:rPr>
                <w:bCs/>
              </w:rPr>
              <w:t>Укомплектование кадрами структурных подразделений реабилитационной службы</w:t>
            </w:r>
            <w:ins w:id="2571" w:author="Полуновская Елена Владимировна" w:date="2026-06-22T14:14:00Z">
              <w:r>
                <w:rPr>
                  <w:bCs/>
                </w:rPr>
                <w:t xml:space="preserve"> </w:t>
              </w:r>
            </w:ins>
            <w:del w:id="2572" w:author="Полуновская Елена Владимировна" w:date="2026-06-22T14:14:00Z">
              <w:r w:rsidRPr="00D06A3F" w:rsidDel="00700362">
                <w:rPr>
                  <w:bCs/>
                </w:rPr>
                <w:delText xml:space="preserve"> субъекта Российской Федерации</w:delText>
              </w:r>
            </w:del>
            <w:ins w:id="2573" w:author="Полуновская Елена Владимировна" w:date="2026-06-22T14:14:00Z">
              <w:r>
                <w:rPr>
                  <w:bCs/>
                </w:rPr>
                <w:t>Кировской области</w:t>
              </w:r>
            </w:ins>
          </w:p>
        </w:tc>
        <w:tc>
          <w:tcPr>
            <w:tcW w:w="1522" w:type="dxa"/>
            <w:tcPrChange w:id="2574" w:author="Полуновская Елена Владимировна" w:date="2026-06-22T14:17:00Z">
              <w:tcPr>
                <w:tcW w:w="2750" w:type="dxa"/>
                <w:gridSpan w:val="3"/>
              </w:tcPr>
            </w:tcPrChange>
          </w:tcPr>
          <w:p w14:paraId="02B547E0" w14:textId="77777777" w:rsidR="00F942FA" w:rsidRPr="00D06A3F" w:rsidRDefault="00F942FA" w:rsidP="00700362"/>
        </w:tc>
        <w:tc>
          <w:tcPr>
            <w:tcW w:w="1701" w:type="dxa"/>
            <w:tcPrChange w:id="2575" w:author="Полуновская Елена Владимировна" w:date="2026-06-22T14:17:00Z">
              <w:tcPr>
                <w:tcW w:w="2750" w:type="dxa"/>
                <w:gridSpan w:val="2"/>
              </w:tcPr>
            </w:tcPrChange>
          </w:tcPr>
          <w:p w14:paraId="7F931B03" w14:textId="77777777" w:rsidR="00F942FA" w:rsidRPr="00D06A3F" w:rsidRDefault="00F942FA" w:rsidP="00700362"/>
        </w:tc>
        <w:tc>
          <w:tcPr>
            <w:tcW w:w="2552" w:type="dxa"/>
            <w:tcPrChange w:id="2576" w:author="Полуновская Елена Владимировна" w:date="2026-06-22T14:17:00Z">
              <w:tcPr>
                <w:tcW w:w="2750" w:type="dxa"/>
                <w:gridSpan w:val="2"/>
              </w:tcPr>
            </w:tcPrChange>
          </w:tcPr>
          <w:p w14:paraId="49803C9A" w14:textId="77777777" w:rsidR="00F942FA" w:rsidRPr="00D06A3F" w:rsidRDefault="00F942FA" w:rsidP="00700362"/>
        </w:tc>
        <w:tc>
          <w:tcPr>
            <w:tcW w:w="4252" w:type="dxa"/>
            <w:tcPrChange w:id="2577" w:author="Полуновская Елена Владимировна" w:date="2026-06-22T14:17:00Z">
              <w:tcPr>
                <w:tcW w:w="2750" w:type="dxa"/>
              </w:tcPr>
            </w:tcPrChange>
          </w:tcPr>
          <w:p w14:paraId="2D51495E" w14:textId="6C8F81FF" w:rsidR="00F942FA" w:rsidRPr="00D06A3F" w:rsidRDefault="00F942FA"/>
        </w:tc>
      </w:tr>
      <w:tr w:rsidR="007C3683" w14:paraId="2506B572" w14:textId="77777777" w:rsidTr="00DC02DD">
        <w:tc>
          <w:tcPr>
            <w:tcW w:w="1129" w:type="dxa"/>
          </w:tcPr>
          <w:p w14:paraId="7DF41034" w14:textId="77777777" w:rsidR="007C3683" w:rsidRPr="005A5424" w:rsidRDefault="007C3683" w:rsidP="00DC02DD">
            <w:pPr>
              <w:jc w:val="center"/>
            </w:pPr>
            <w:r w:rsidRPr="005A5424">
              <w:lastRenderedPageBreak/>
              <w:t>4.1</w:t>
            </w:r>
          </w:p>
        </w:tc>
        <w:tc>
          <w:tcPr>
            <w:tcW w:w="3723" w:type="dxa"/>
          </w:tcPr>
          <w:p w14:paraId="171EA9A2" w14:textId="35207B9A" w:rsidR="007C3683" w:rsidRPr="005A5424" w:rsidRDefault="007C3683">
            <w:r w:rsidRPr="005A5424">
              <w:t xml:space="preserve">Число специалистов с высшим медицинским и немедицинским образованием, средним медицинским образованием для формирования </w:t>
            </w:r>
            <w:del w:id="2578" w:author="Полуновская Елена Владимировна" w:date="2026-06-23T14:16:00Z">
              <w:r w:rsidRPr="005A5424" w:rsidDel="00DB4F04">
                <w:delText>мультидисциплинарной реабилитационной команды</w:delText>
              </w:r>
            </w:del>
            <w:ins w:id="2579" w:author="Полуновская Елена Владимировна" w:date="2026-06-23T14:16:00Z">
              <w:r w:rsidR="00DB4F04">
                <w:t>МДРК</w:t>
              </w:r>
            </w:ins>
          </w:p>
        </w:tc>
        <w:tc>
          <w:tcPr>
            <w:tcW w:w="1522" w:type="dxa"/>
          </w:tcPr>
          <w:p w14:paraId="0E5E6061" w14:textId="42D96371" w:rsidR="007C3683" w:rsidRPr="005A5424" w:rsidRDefault="007C3683" w:rsidP="00DC02DD">
            <w:pPr>
              <w:jc w:val="center"/>
              <w:rPr>
                <w:b/>
                <w:bCs/>
              </w:rPr>
            </w:pPr>
            <w:del w:id="2580" w:author="Полуновская Елена Владимировна" w:date="2026-06-22T14:17:00Z">
              <w:r w:rsidRPr="005A5424" w:rsidDel="00F942FA">
                <w:rPr>
                  <w:b/>
                  <w:bCs/>
                </w:rPr>
                <w:delText> </w:delText>
              </w:r>
            </w:del>
          </w:p>
        </w:tc>
        <w:tc>
          <w:tcPr>
            <w:tcW w:w="1701" w:type="dxa"/>
          </w:tcPr>
          <w:p w14:paraId="55A42960" w14:textId="43021B2D" w:rsidR="007C3683" w:rsidRPr="005A5424" w:rsidRDefault="007C3683" w:rsidP="00DC02DD">
            <w:pPr>
              <w:jc w:val="center"/>
            </w:pPr>
            <w:del w:id="2581" w:author="Полуновская Елена Владимировна" w:date="2026-06-22T14:17:00Z">
              <w:r w:rsidRPr="005A5424" w:rsidDel="00F942FA">
                <w:delText>31.12.2028</w:delText>
              </w:r>
              <w:r w:rsidRPr="005A5424" w:rsidDel="00F942FA">
                <w:rPr>
                  <w:b/>
                  <w:bCs/>
                </w:rPr>
                <w:delText> </w:delText>
              </w:r>
            </w:del>
          </w:p>
        </w:tc>
        <w:tc>
          <w:tcPr>
            <w:tcW w:w="2552" w:type="dxa"/>
          </w:tcPr>
          <w:p w14:paraId="15D4344D" w14:textId="77777777" w:rsidR="007C3683" w:rsidRPr="00F460CB" w:rsidRDefault="007C3683" w:rsidP="00DC02DD">
            <w:pPr>
              <w:jc w:val="center"/>
            </w:pPr>
          </w:p>
        </w:tc>
        <w:tc>
          <w:tcPr>
            <w:tcW w:w="4252" w:type="dxa"/>
          </w:tcPr>
          <w:p w14:paraId="08E71B15" w14:textId="77777777" w:rsidR="007C3683" w:rsidRPr="00F460CB" w:rsidRDefault="007C3683" w:rsidP="00DC02DD">
            <w:pPr>
              <w:jc w:val="center"/>
            </w:pPr>
          </w:p>
        </w:tc>
      </w:tr>
      <w:tr w:rsidR="007C3683" w14:paraId="095B296B" w14:textId="77777777" w:rsidTr="00DC02DD">
        <w:tc>
          <w:tcPr>
            <w:tcW w:w="1129" w:type="dxa"/>
          </w:tcPr>
          <w:p w14:paraId="0D6B8E77" w14:textId="77777777" w:rsidR="007C3683" w:rsidRPr="005A5424" w:rsidRDefault="007C3683" w:rsidP="00DC02DD">
            <w:pPr>
              <w:jc w:val="center"/>
            </w:pPr>
            <w:r>
              <w:t>4</w:t>
            </w:r>
            <w:r w:rsidRPr="005A5424">
              <w:t>.1.1</w:t>
            </w:r>
          </w:p>
        </w:tc>
        <w:tc>
          <w:tcPr>
            <w:tcW w:w="3723" w:type="dxa"/>
          </w:tcPr>
          <w:p w14:paraId="7245199C" w14:textId="77777777" w:rsidR="007C3683" w:rsidRPr="005A5424" w:rsidRDefault="007C3683" w:rsidP="00DC02DD">
            <w:r w:rsidRPr="005A5424">
              <w:t>Специалистов с высшим медицинским образованием</w:t>
            </w:r>
          </w:p>
        </w:tc>
        <w:tc>
          <w:tcPr>
            <w:tcW w:w="1522" w:type="dxa"/>
          </w:tcPr>
          <w:p w14:paraId="5FF46038" w14:textId="77777777" w:rsidR="007C3683" w:rsidRPr="005A5424" w:rsidRDefault="007C3683" w:rsidP="00DC02DD">
            <w:pPr>
              <w:jc w:val="center"/>
            </w:pPr>
            <w:r w:rsidRPr="005A5424">
              <w:t>01.01.2026</w:t>
            </w:r>
          </w:p>
        </w:tc>
        <w:tc>
          <w:tcPr>
            <w:tcW w:w="1701" w:type="dxa"/>
          </w:tcPr>
          <w:p w14:paraId="3D1C2993" w14:textId="77777777" w:rsidR="007C3683" w:rsidRPr="005A5424" w:rsidRDefault="007C3683" w:rsidP="00DC02DD">
            <w:pPr>
              <w:jc w:val="center"/>
              <w:rPr>
                <w:b/>
                <w:bCs/>
              </w:rPr>
            </w:pPr>
            <w:r w:rsidRPr="005A5424">
              <w:t>31.12.2028</w:t>
            </w:r>
            <w:r w:rsidRPr="005A5424">
              <w:rPr>
                <w:b/>
                <w:bCs/>
              </w:rPr>
              <w:t>  </w:t>
            </w:r>
          </w:p>
        </w:tc>
        <w:tc>
          <w:tcPr>
            <w:tcW w:w="2552" w:type="dxa"/>
          </w:tcPr>
          <w:p w14:paraId="7C73AF16" w14:textId="77777777" w:rsidR="007C3683" w:rsidRPr="005A5424" w:rsidRDefault="007C3683" w:rsidP="00DC02DD">
            <w:r w:rsidRPr="005A5424">
              <w:t>начальник отдела правовой и кадровой работы министерства здравоохранения</w:t>
            </w:r>
            <w:r>
              <w:t xml:space="preserve"> Кировской области</w:t>
            </w:r>
            <w:r w:rsidRPr="005A5424">
              <w:t xml:space="preserve"> </w:t>
            </w:r>
          </w:p>
        </w:tc>
        <w:tc>
          <w:tcPr>
            <w:tcW w:w="4252" w:type="dxa"/>
          </w:tcPr>
          <w:p w14:paraId="7D10D227" w14:textId="307ED2D4" w:rsidR="007C3683" w:rsidRPr="005A5424" w:rsidRDefault="007C3683">
            <w:r>
              <w:t>ч</w:t>
            </w:r>
            <w:r w:rsidRPr="005A5424">
              <w:t>исло врачей физической и реабилитационной медицины, включенных в МДРК, состав</w:t>
            </w:r>
            <w:r>
              <w:t>ило</w:t>
            </w:r>
            <w:r w:rsidRPr="005A5424">
              <w:t xml:space="preserve">: </w:t>
            </w:r>
            <w:r w:rsidRPr="005A5424">
              <w:br/>
            </w:r>
            <w:r>
              <w:t>в 2025 году – 23 единицы</w:t>
            </w:r>
            <w:r w:rsidRPr="005A5424">
              <w:t xml:space="preserve"> в КОГБУЗ </w:t>
            </w:r>
            <w:r>
              <w:t>«Центр медицинской реабилитации»</w:t>
            </w:r>
            <w:r w:rsidRPr="005A5424">
              <w:t xml:space="preserve"> (7 отделений), </w:t>
            </w:r>
            <w:r>
              <w:br/>
              <w:t>7 единиц</w:t>
            </w:r>
            <w:r w:rsidRPr="005A5424">
              <w:t xml:space="preserve"> в КО</w:t>
            </w:r>
            <w:r w:rsidR="009F559C">
              <w:t>Г</w:t>
            </w:r>
            <w:r w:rsidRPr="005A5424">
              <w:t xml:space="preserve">КБУЗ </w:t>
            </w:r>
            <w:r>
              <w:t>«</w:t>
            </w:r>
            <w:r w:rsidRPr="005A5424">
              <w:t>Центр кардиологии и неврологии</w:t>
            </w:r>
            <w:r>
              <w:t>»</w:t>
            </w:r>
            <w:r w:rsidRPr="005A5424">
              <w:t xml:space="preserve"> (3 отделени</w:t>
            </w:r>
            <w:r>
              <w:t>я), 3 единицы</w:t>
            </w:r>
            <w:r w:rsidRPr="005A5424">
              <w:t xml:space="preserve"> в  КОГБУЗ «Слободская центральная районная больница имени академика А.Н. Бакулева» </w:t>
            </w:r>
            <w:r>
              <w:br/>
              <w:t>(3 отделения), 2 единицы</w:t>
            </w:r>
            <w:r w:rsidRPr="005A5424">
              <w:t xml:space="preserve"> в КОГКБУЗ </w:t>
            </w:r>
            <w:r>
              <w:t>«</w:t>
            </w:r>
            <w:r w:rsidRPr="005A5424">
              <w:t>Бол</w:t>
            </w:r>
            <w:r>
              <w:t>ьница скорой медицинской помощи»</w:t>
            </w:r>
            <w:r w:rsidRPr="005A5424">
              <w:t xml:space="preserve"> </w:t>
            </w:r>
            <w:r>
              <w:br/>
              <w:t>(2 отделения), 3 единицы</w:t>
            </w:r>
            <w:r w:rsidRPr="005A5424">
              <w:t xml:space="preserve"> в КОГБУЗ </w:t>
            </w:r>
            <w:r>
              <w:t>«</w:t>
            </w:r>
            <w:r w:rsidRPr="005A5424">
              <w:t>Кировская областная клиническая больница</w:t>
            </w:r>
            <w:r>
              <w:t>» (1 отделение), 3 единицы</w:t>
            </w:r>
            <w:r w:rsidRPr="005A5424">
              <w:t xml:space="preserve"> в КОГБУЗ </w:t>
            </w:r>
            <w:r>
              <w:t>«</w:t>
            </w:r>
            <w:r w:rsidRPr="005A5424">
              <w:t>Кировски</w:t>
            </w:r>
            <w:r>
              <w:t>й клинико-диагностический центр»</w:t>
            </w:r>
            <w:r w:rsidRPr="005A5424">
              <w:t xml:space="preserve"> </w:t>
            </w:r>
            <w:r>
              <w:br/>
              <w:t>(2 отделения), 2 единицы</w:t>
            </w:r>
            <w:r w:rsidRPr="005A5424">
              <w:t xml:space="preserve"> в КОГБУЗ </w:t>
            </w:r>
            <w:r>
              <w:t>«</w:t>
            </w:r>
            <w:r w:rsidRPr="005A5424">
              <w:t xml:space="preserve">Кирово-Чепецкая </w:t>
            </w:r>
            <w:r>
              <w:t>центральная районная больница»</w:t>
            </w:r>
            <w:r w:rsidRPr="005A5424">
              <w:t xml:space="preserve"> </w:t>
            </w:r>
            <w:r>
              <w:br/>
            </w:r>
            <w:r w:rsidRPr="005A5424">
              <w:t>(</w:t>
            </w:r>
            <w:r>
              <w:t>1 отделение), 1 единица в КОГБУЗ «</w:t>
            </w:r>
            <w:proofErr w:type="spellStart"/>
            <w:r w:rsidRPr="005A5424">
              <w:t>Вятскополянская</w:t>
            </w:r>
            <w:proofErr w:type="spellEnd"/>
            <w:r w:rsidRPr="005A5424">
              <w:t xml:space="preserve"> </w:t>
            </w:r>
            <w:r>
              <w:t>центральная районная больница»</w:t>
            </w:r>
            <w:r w:rsidRPr="005A5424">
              <w:t xml:space="preserve"> </w:t>
            </w:r>
            <w:r>
              <w:t>(2 отделения), 1 единица</w:t>
            </w:r>
            <w:r w:rsidRPr="005A5424">
              <w:t xml:space="preserve"> в КОГБУЗ </w:t>
            </w:r>
            <w:r>
              <w:t>«</w:t>
            </w:r>
            <w:r w:rsidRPr="005A5424">
              <w:t>Кировский областн</w:t>
            </w:r>
            <w:r>
              <w:t>ой госпиталь для ветеранов войн»</w:t>
            </w:r>
            <w:r w:rsidRPr="005A5424">
              <w:t xml:space="preserve"> (1 отделение), 2 ед</w:t>
            </w:r>
            <w:r>
              <w:t>иницы</w:t>
            </w:r>
            <w:r w:rsidRPr="005A5424">
              <w:t xml:space="preserve"> в  КОГБУЗ «Кировская областная детская клиническая больница»; </w:t>
            </w:r>
            <w:r w:rsidRPr="005A5424">
              <w:br/>
            </w:r>
            <w:r>
              <w:t>в 2026 году – 23 единицы</w:t>
            </w:r>
            <w:r w:rsidRPr="005A5424">
              <w:t xml:space="preserve"> в КОГБУЗ </w:t>
            </w:r>
            <w:r>
              <w:t>«Центр медицинской реабилитации»</w:t>
            </w:r>
            <w:r w:rsidRPr="005A5424">
              <w:t xml:space="preserve"> (7 отделений), </w:t>
            </w:r>
            <w:r>
              <w:br/>
              <w:t>7 единиц</w:t>
            </w:r>
            <w:r w:rsidRPr="005A5424">
              <w:t xml:space="preserve"> в КО</w:t>
            </w:r>
            <w:r w:rsidR="009F559C">
              <w:t>Г</w:t>
            </w:r>
            <w:r w:rsidRPr="005A5424">
              <w:t xml:space="preserve">КБУЗ </w:t>
            </w:r>
            <w:r>
              <w:t xml:space="preserve">«Центр кардиологии и неврологии» </w:t>
            </w:r>
            <w:r w:rsidRPr="005A5424">
              <w:t>(3 отделения), 3 ед</w:t>
            </w:r>
            <w:r>
              <w:t>иницы</w:t>
            </w:r>
            <w:r w:rsidRPr="005A5424">
              <w:t xml:space="preserve"> в  КОГБУЗ «Слободская центральная районная больница имени академика А.Н. Бакулева» </w:t>
            </w:r>
            <w:r>
              <w:br/>
              <w:t>(3 отделения), 2 единицы</w:t>
            </w:r>
            <w:r w:rsidRPr="005A5424">
              <w:t xml:space="preserve"> в КОГКБУЗ </w:t>
            </w:r>
            <w:r>
              <w:t>«</w:t>
            </w:r>
            <w:r w:rsidRPr="005A5424">
              <w:t>Бол</w:t>
            </w:r>
            <w:r>
              <w:t>ьница скорой медицинской помощи»</w:t>
            </w:r>
            <w:r w:rsidRPr="005A5424">
              <w:t xml:space="preserve"> </w:t>
            </w:r>
            <w:r>
              <w:br/>
              <w:t>(2 отделения), 3 единицы</w:t>
            </w:r>
            <w:r w:rsidRPr="005A5424">
              <w:t xml:space="preserve"> в КОГБУЗ </w:t>
            </w:r>
            <w:r>
              <w:t>«</w:t>
            </w:r>
            <w:r w:rsidRPr="005A5424">
              <w:t>Кировская областная клиническая больница</w:t>
            </w:r>
            <w:r>
              <w:t>» (1 отделение), 3 единицы</w:t>
            </w:r>
            <w:r w:rsidRPr="005A5424">
              <w:t xml:space="preserve"> в КОГБУЗ </w:t>
            </w:r>
            <w:r>
              <w:t>«</w:t>
            </w:r>
            <w:r w:rsidRPr="005A5424">
              <w:t>Кировский клинико-диагностический центр</w:t>
            </w:r>
            <w:r>
              <w:t>»</w:t>
            </w:r>
            <w:r w:rsidRPr="005A5424">
              <w:t xml:space="preserve"> (2 отделени</w:t>
            </w:r>
            <w:r>
              <w:t>я), 2 единицы</w:t>
            </w:r>
            <w:r w:rsidRPr="005A5424">
              <w:t xml:space="preserve"> в КОГБУЗ </w:t>
            </w:r>
            <w:r>
              <w:t>«</w:t>
            </w:r>
            <w:r w:rsidRPr="005A5424">
              <w:t>Кирово-</w:t>
            </w:r>
            <w:r w:rsidRPr="005A5424">
              <w:lastRenderedPageBreak/>
              <w:t xml:space="preserve">Чепецкая </w:t>
            </w:r>
            <w:r>
              <w:t>центральная районная больница»</w:t>
            </w:r>
            <w:r w:rsidRPr="005A5424">
              <w:t xml:space="preserve"> </w:t>
            </w:r>
            <w:r>
              <w:br/>
              <w:t>(1 отделение), 2 единицы</w:t>
            </w:r>
            <w:r w:rsidRPr="005A5424">
              <w:t xml:space="preserve"> в КОГБУЗ </w:t>
            </w:r>
            <w:r>
              <w:t>«</w:t>
            </w:r>
            <w:proofErr w:type="spellStart"/>
            <w:r w:rsidRPr="005A5424">
              <w:t>Вятскополянская</w:t>
            </w:r>
            <w:proofErr w:type="spellEnd"/>
            <w:r w:rsidRPr="005A5424">
              <w:t xml:space="preserve"> </w:t>
            </w:r>
            <w:r>
              <w:t>центральная районная больница»</w:t>
            </w:r>
            <w:r w:rsidRPr="005A5424">
              <w:t xml:space="preserve"> </w:t>
            </w:r>
            <w:r>
              <w:t>(2 отделения), 2 единицы</w:t>
            </w:r>
            <w:r w:rsidRPr="005A5424">
              <w:t xml:space="preserve"> в КОГБУЗ </w:t>
            </w:r>
            <w:r>
              <w:t>«</w:t>
            </w:r>
            <w:r w:rsidRPr="005A5424">
              <w:t>Кировский областной госпиталь для ветеранов войн</w:t>
            </w:r>
            <w:r>
              <w:t>»</w:t>
            </w:r>
            <w:r w:rsidRPr="005A5424">
              <w:t xml:space="preserve"> (1 отделение), 2 ед</w:t>
            </w:r>
            <w:r>
              <w:t>иницы</w:t>
            </w:r>
            <w:r w:rsidRPr="005A5424">
              <w:t xml:space="preserve"> в  КОГБУЗ «Кировская областная детская клиническая больница», </w:t>
            </w:r>
            <w:r>
              <w:t>1 единица</w:t>
            </w:r>
            <w:r w:rsidRPr="005A5424">
              <w:t xml:space="preserve"> в КОГБУЗ «Детский клинический консультативно-диагностический центр»;</w:t>
            </w:r>
            <w:r w:rsidRPr="005A5424">
              <w:br/>
            </w:r>
            <w:r>
              <w:t xml:space="preserve">в </w:t>
            </w:r>
            <w:r w:rsidRPr="005A5424">
              <w:t>2027</w:t>
            </w:r>
            <w:del w:id="2582" w:author="Полуновская Елена Владимировна" w:date="2026-06-22T14:20:00Z">
              <w:r w:rsidRPr="005A5424" w:rsidDel="00F942FA">
                <w:delText>-</w:delText>
              </w:r>
            </w:del>
            <w:ins w:id="2583" w:author="Полуновская Елена Владимировна" w:date="2026-06-22T14:20:00Z">
              <w:r w:rsidR="00F942FA">
                <w:t xml:space="preserve"> – </w:t>
              </w:r>
            </w:ins>
            <w:r w:rsidRPr="005A5424">
              <w:t>2028 год</w:t>
            </w:r>
            <w:r>
              <w:t>ах</w:t>
            </w:r>
            <w:r w:rsidRPr="005A5424">
              <w:t xml:space="preserve"> –  без изменений</w:t>
            </w:r>
          </w:p>
        </w:tc>
      </w:tr>
      <w:tr w:rsidR="007C3683" w14:paraId="32A7DF54" w14:textId="77777777" w:rsidTr="00DC02DD">
        <w:tc>
          <w:tcPr>
            <w:tcW w:w="1129" w:type="dxa"/>
          </w:tcPr>
          <w:p w14:paraId="09509C1B" w14:textId="77777777" w:rsidR="007C3683" w:rsidRPr="005A5424" w:rsidRDefault="007C3683" w:rsidP="00DC02DD">
            <w:pPr>
              <w:jc w:val="center"/>
            </w:pPr>
            <w:r w:rsidRPr="005A5424">
              <w:lastRenderedPageBreak/>
              <w:t>4.1.2</w:t>
            </w:r>
          </w:p>
        </w:tc>
        <w:tc>
          <w:tcPr>
            <w:tcW w:w="3723" w:type="dxa"/>
          </w:tcPr>
          <w:p w14:paraId="74816E0E" w14:textId="77777777" w:rsidR="007C3683" w:rsidRPr="005A5424" w:rsidRDefault="007C3683" w:rsidP="00DC02DD">
            <w:r w:rsidRPr="005A5424">
              <w:t>Специалистов с высшим немедицинским образованием</w:t>
            </w:r>
          </w:p>
        </w:tc>
        <w:tc>
          <w:tcPr>
            <w:tcW w:w="1522" w:type="dxa"/>
          </w:tcPr>
          <w:p w14:paraId="2467FC69" w14:textId="77777777" w:rsidR="007C3683" w:rsidRPr="005A5424" w:rsidRDefault="007C3683" w:rsidP="00DC02DD">
            <w:pPr>
              <w:jc w:val="center"/>
            </w:pPr>
            <w:r w:rsidRPr="005A5424">
              <w:t>01.01.2026</w:t>
            </w:r>
          </w:p>
        </w:tc>
        <w:tc>
          <w:tcPr>
            <w:tcW w:w="1701" w:type="dxa"/>
          </w:tcPr>
          <w:p w14:paraId="444AFC38" w14:textId="77777777" w:rsidR="007C3683" w:rsidRPr="005A5424" w:rsidRDefault="007C3683" w:rsidP="00DC02DD">
            <w:pPr>
              <w:jc w:val="center"/>
              <w:rPr>
                <w:b/>
                <w:bCs/>
              </w:rPr>
            </w:pPr>
            <w:r w:rsidRPr="005A5424">
              <w:t>31.12.2028</w:t>
            </w:r>
            <w:r w:rsidRPr="005A5424">
              <w:rPr>
                <w:b/>
                <w:bCs/>
              </w:rPr>
              <w:t>  </w:t>
            </w:r>
          </w:p>
        </w:tc>
        <w:tc>
          <w:tcPr>
            <w:tcW w:w="2552" w:type="dxa"/>
          </w:tcPr>
          <w:p w14:paraId="0BBAD367" w14:textId="77777777" w:rsidR="007C3683" w:rsidRPr="005A5424" w:rsidRDefault="007C3683" w:rsidP="00DC02DD">
            <w:r w:rsidRPr="005A5424">
              <w:t>начальник отдела правовой и кадровой работы министерства здравоохранения Кировской области</w:t>
            </w:r>
          </w:p>
        </w:tc>
        <w:tc>
          <w:tcPr>
            <w:tcW w:w="4252" w:type="dxa"/>
          </w:tcPr>
          <w:p w14:paraId="194CCED7" w14:textId="3F6ED04E" w:rsidR="007C3683" w:rsidRPr="005A5424" w:rsidRDefault="007C3683">
            <w:r>
              <w:t>ч</w:t>
            </w:r>
            <w:r w:rsidRPr="005A5424">
              <w:t>исло специалистов</w:t>
            </w:r>
            <w:ins w:id="2584" w:author="Полуновская Елена Владимировна" w:date="2026-06-22T14:35:00Z">
              <w:r w:rsidR="00A81AAA">
                <w:t xml:space="preserve"> с высшим немедицинским образованием по специальностям</w:t>
              </w:r>
            </w:ins>
            <w:r w:rsidRPr="005A5424">
              <w:t xml:space="preserve"> </w:t>
            </w:r>
            <w:ins w:id="2585" w:author="Полуновская Елена Владимировна" w:date="2026-06-22T14:35:00Z">
              <w:r w:rsidR="00655C57">
                <w:t xml:space="preserve">«специалист </w:t>
              </w:r>
            </w:ins>
            <w:r w:rsidRPr="005A5424">
              <w:t>по физической реабилитации (</w:t>
            </w:r>
            <w:proofErr w:type="spellStart"/>
            <w:r w:rsidRPr="005A5424">
              <w:t>кинезиоспециалист</w:t>
            </w:r>
            <w:proofErr w:type="spellEnd"/>
            <w:r w:rsidRPr="005A5424">
              <w:t>)</w:t>
            </w:r>
            <w:ins w:id="2586" w:author="Полуновская Елена Владимировна" w:date="2026-06-22T14:35:00Z">
              <w:r w:rsidR="00655C57">
                <w:t>»</w:t>
              </w:r>
            </w:ins>
            <w:del w:id="2587" w:author="Полуновская Елена Владимировна" w:date="2026-06-22T14:34:00Z">
              <w:r w:rsidRPr="005A5424" w:rsidDel="00655C57">
                <w:delText>»</w:delText>
              </w:r>
            </w:del>
            <w:r w:rsidRPr="005A5424">
              <w:t>, «</w:t>
            </w:r>
            <w:del w:id="2588" w:author="Полуновская Елена Владимировна" w:date="2026-06-22T14:20:00Z">
              <w:r w:rsidRPr="005A5424" w:rsidDel="00F942FA">
                <w:delText xml:space="preserve">Медицинский </w:delText>
              </w:r>
            </w:del>
            <w:ins w:id="2589" w:author="Полуновская Елена Владимировна" w:date="2026-06-22T14:20:00Z">
              <w:r w:rsidR="00F942FA">
                <w:t>м</w:t>
              </w:r>
              <w:r w:rsidR="00F942FA" w:rsidRPr="005A5424">
                <w:t xml:space="preserve">едицинский </w:t>
              </w:r>
            </w:ins>
            <w:r w:rsidRPr="005A5424">
              <w:t>логопед», «</w:t>
            </w:r>
            <w:del w:id="2590" w:author="Полуновская Елена Владимировна" w:date="2026-06-22T14:20:00Z">
              <w:r w:rsidRPr="005A5424" w:rsidDel="00F942FA">
                <w:delText xml:space="preserve">Медицинский </w:delText>
              </w:r>
            </w:del>
            <w:ins w:id="2591" w:author="Полуновская Елена Владимировна" w:date="2026-06-22T14:20:00Z">
              <w:r w:rsidR="00F942FA">
                <w:t>м</w:t>
              </w:r>
              <w:r w:rsidR="00F942FA" w:rsidRPr="005A5424">
                <w:t xml:space="preserve">едицинский </w:t>
              </w:r>
            </w:ins>
            <w:r w:rsidRPr="005A5424">
              <w:t>психолог», «</w:t>
            </w:r>
            <w:del w:id="2592" w:author="Полуновская Елена Владимировна" w:date="2026-06-22T14:20:00Z">
              <w:r w:rsidRPr="005A5424" w:rsidDel="00F942FA">
                <w:delText xml:space="preserve">Специалист </w:delText>
              </w:r>
            </w:del>
            <w:ins w:id="2593" w:author="Полуновская Елена Владимировна" w:date="2026-06-22T14:20:00Z">
              <w:r w:rsidR="00F942FA">
                <w:t>с</w:t>
              </w:r>
              <w:r w:rsidR="00F942FA" w:rsidRPr="005A5424">
                <w:t xml:space="preserve">пециалист </w:t>
              </w:r>
            </w:ins>
            <w:r w:rsidRPr="005A5424">
              <w:t xml:space="preserve">по </w:t>
            </w:r>
            <w:proofErr w:type="spellStart"/>
            <w:r w:rsidRPr="005A5424">
              <w:t>эргореабилитации</w:t>
            </w:r>
            <w:proofErr w:type="spellEnd"/>
            <w:r w:rsidRPr="005A5424">
              <w:t xml:space="preserve"> (</w:t>
            </w:r>
            <w:proofErr w:type="spellStart"/>
            <w:r w:rsidRPr="005A5424">
              <w:t>эргоспециалист</w:t>
            </w:r>
            <w:proofErr w:type="spellEnd"/>
            <w:r w:rsidRPr="005A5424">
              <w:t>)»,</w:t>
            </w:r>
            <w:r>
              <w:t xml:space="preserve"> включенных в МДРК, составило</w:t>
            </w:r>
            <w:r w:rsidRPr="005A5424">
              <w:t xml:space="preserve">: </w:t>
            </w:r>
            <w:r w:rsidRPr="005A5424">
              <w:br/>
            </w:r>
            <w:r>
              <w:t xml:space="preserve">в 2025 году – 14 </w:t>
            </w:r>
            <w:del w:id="2594" w:author="Полуновская Елена Владимировна" w:date="2026-06-23T14:19:00Z">
              <w:r w:rsidDel="00A81AAA">
                <w:delText>е</w:delText>
              </w:r>
            </w:del>
            <w:ins w:id="2595" w:author="Полуновская Елена Владимировна" w:date="2026-06-23T14:19:00Z">
              <w:r w:rsidR="00A81AAA">
                <w:t>специалистов</w:t>
              </w:r>
            </w:ins>
            <w:del w:id="2596" w:author="Полуновская Елена Владимировна" w:date="2026-06-23T14:19:00Z">
              <w:r w:rsidDel="00A81AAA">
                <w:delText>диниц</w:delText>
              </w:r>
            </w:del>
            <w:r w:rsidRPr="005A5424">
              <w:t xml:space="preserve"> в КОГБУЗ </w:t>
            </w:r>
            <w:r>
              <w:t>«</w:t>
            </w:r>
            <w:r w:rsidRPr="005A5424">
              <w:t>Центр</w:t>
            </w:r>
            <w:r>
              <w:t xml:space="preserve"> медицинской реабилитации»</w:t>
            </w:r>
            <w:r w:rsidRPr="005A5424">
              <w:t xml:space="preserve"> </w:t>
            </w:r>
            <w:ins w:id="2597" w:author="Полуновская Елена Владимировна" w:date="2026-06-23T14:19:00Z">
              <w:r w:rsidR="00A81AAA">
                <w:br/>
              </w:r>
            </w:ins>
            <w:r w:rsidRPr="005A5424">
              <w:t xml:space="preserve">(7 отделений), </w:t>
            </w:r>
            <w:r>
              <w:br/>
            </w:r>
            <w:r w:rsidRPr="005A5424">
              <w:t xml:space="preserve">7 </w:t>
            </w:r>
            <w:ins w:id="2598" w:author="Полуновская Елена Владимировна" w:date="2026-06-22T14:36:00Z">
              <w:r w:rsidR="00655C57" w:rsidRPr="005A5424">
                <w:t>специалистов</w:t>
              </w:r>
            </w:ins>
            <w:ins w:id="2599" w:author="Полуновская Елена Владимировна" w:date="2026-06-22T14:20:00Z">
              <w:r w:rsidR="00F942FA" w:rsidRPr="005A5424" w:rsidDel="00F942FA">
                <w:t xml:space="preserve"> </w:t>
              </w:r>
            </w:ins>
            <w:del w:id="2600" w:author="Полуновская Елена Владимировна" w:date="2026-06-22T14:20:00Z">
              <w:r w:rsidRPr="005A5424" w:rsidDel="00F942FA">
                <w:delText xml:space="preserve">ед. </w:delText>
              </w:r>
            </w:del>
            <w:r w:rsidRPr="005A5424">
              <w:t>в КО</w:t>
            </w:r>
            <w:r w:rsidR="009F559C">
              <w:t>Г</w:t>
            </w:r>
            <w:r w:rsidRPr="005A5424">
              <w:t xml:space="preserve">КБУЗ </w:t>
            </w:r>
            <w:r>
              <w:t>«Центр кардиологии и неврологии»</w:t>
            </w:r>
            <w:r w:rsidRPr="005A5424">
              <w:t xml:space="preserve"> (3 отделения), </w:t>
            </w:r>
            <w:ins w:id="2601" w:author="Полуновская Елена Владимировна" w:date="2026-06-22T14:53:00Z">
              <w:r w:rsidR="00DE028D">
                <w:br/>
              </w:r>
            </w:ins>
            <w:r w:rsidRPr="005A5424">
              <w:t xml:space="preserve">1 </w:t>
            </w:r>
            <w:ins w:id="2602" w:author="Полуновская Елена Владимировна" w:date="2026-06-23T14:20:00Z">
              <w:r w:rsidR="00A81AAA" w:rsidRPr="005A5424">
                <w:t>специалист</w:t>
              </w:r>
            </w:ins>
            <w:del w:id="2603" w:author="Полуновская Елена Владимировна" w:date="2026-06-23T14:20:00Z">
              <w:r w:rsidRPr="005A5424" w:rsidDel="00A81AAA">
                <w:delText>ед</w:delText>
              </w:r>
              <w:r w:rsidDel="00A81AAA">
                <w:delText>иница</w:delText>
              </w:r>
            </w:del>
            <w:r w:rsidRPr="005A5424">
              <w:t xml:space="preserve"> в  КОГБУЗ «Слободская центральная районная больница имени академика А.Н. Бакулева» </w:t>
            </w:r>
            <w:ins w:id="2604" w:author="Полуновская Елена Владимировна" w:date="2026-06-22T14:36:00Z">
              <w:r w:rsidR="00655C57">
                <w:t xml:space="preserve"> </w:t>
              </w:r>
            </w:ins>
            <w:del w:id="2605" w:author="Полуновская Елена Владимировна" w:date="2026-06-22T14:36:00Z">
              <w:r w:rsidDel="00655C57">
                <w:br/>
              </w:r>
            </w:del>
            <w:r>
              <w:t xml:space="preserve">(3 отделения), </w:t>
            </w:r>
            <w:ins w:id="2606" w:author="Полуновская Елена Владимировна" w:date="2026-06-22T14:53:00Z">
              <w:r w:rsidR="00DE028D">
                <w:br/>
              </w:r>
            </w:ins>
            <w:r>
              <w:t xml:space="preserve">1 </w:t>
            </w:r>
            <w:ins w:id="2607" w:author="Полуновская Елена Владимировна" w:date="2026-06-22T14:36:00Z">
              <w:r w:rsidR="00655C57">
                <w:t>специалист</w:t>
              </w:r>
            </w:ins>
            <w:del w:id="2608" w:author="Полуновская Елена Владимировна" w:date="2026-06-22T14:36:00Z">
              <w:r w:rsidDel="00655C57">
                <w:delText>единица</w:delText>
              </w:r>
            </w:del>
            <w:r w:rsidRPr="005A5424">
              <w:t xml:space="preserve"> в КОГКБУЗ </w:t>
            </w:r>
            <w:r>
              <w:t>«</w:t>
            </w:r>
            <w:r w:rsidRPr="005A5424">
              <w:t>Больница скорой медицинской по</w:t>
            </w:r>
            <w:r>
              <w:t>мощи»</w:t>
            </w:r>
            <w:r w:rsidRPr="005A5424">
              <w:t xml:space="preserve"> </w:t>
            </w:r>
            <w:r>
              <w:br/>
              <w:t xml:space="preserve">(2 отделения), 1 </w:t>
            </w:r>
            <w:ins w:id="2609" w:author="Полуновская Елена Владимировна" w:date="2026-06-22T14:37:00Z">
              <w:r w:rsidR="00655C57">
                <w:t>специалист</w:t>
              </w:r>
            </w:ins>
            <w:del w:id="2610" w:author="Полуновская Елена Владимировна" w:date="2026-06-22T14:37:00Z">
              <w:r w:rsidDel="00655C57">
                <w:delText>единица</w:delText>
              </w:r>
            </w:del>
            <w:r w:rsidRPr="005A5424">
              <w:t xml:space="preserve"> в КОГБУЗ </w:t>
            </w:r>
            <w:r>
              <w:t>«</w:t>
            </w:r>
            <w:r w:rsidRPr="005A5424">
              <w:t>Кировская областная клиническая больница</w:t>
            </w:r>
            <w:r>
              <w:t>»</w:t>
            </w:r>
            <w:r w:rsidRPr="005A5424">
              <w:t xml:space="preserve"> </w:t>
            </w:r>
            <w:r>
              <w:br/>
              <w:t xml:space="preserve">(1 отделение), 2 </w:t>
            </w:r>
            <w:ins w:id="2611" w:author="Полуновская Елена Владимировна" w:date="2026-06-22T14:37:00Z">
              <w:r w:rsidR="00655C57">
                <w:t>специалист</w:t>
              </w:r>
            </w:ins>
            <w:del w:id="2612" w:author="Полуновская Елена Владимировна" w:date="2026-06-22T14:37:00Z">
              <w:r w:rsidDel="00655C57">
                <w:delText>единицы</w:delText>
              </w:r>
            </w:del>
            <w:ins w:id="2613" w:author="Полуновская Елена Владимировна" w:date="2026-06-22T14:37:00Z">
              <w:r w:rsidR="00655C57">
                <w:t>а</w:t>
              </w:r>
            </w:ins>
            <w:r w:rsidRPr="005A5424">
              <w:t xml:space="preserve"> в КОГБУЗ </w:t>
            </w:r>
            <w:r>
              <w:t>«</w:t>
            </w:r>
            <w:r w:rsidRPr="005A5424">
              <w:t>Кировский клинико-диагностический центр</w:t>
            </w:r>
            <w:r>
              <w:t>»</w:t>
            </w:r>
            <w:r w:rsidRPr="005A5424">
              <w:t xml:space="preserve"> (2 отделения), 4 </w:t>
            </w:r>
            <w:ins w:id="2614" w:author="Полуновская Елена Владимировна" w:date="2026-06-22T14:37:00Z">
              <w:r w:rsidR="00655C57">
                <w:t>специалиста</w:t>
              </w:r>
            </w:ins>
            <w:ins w:id="2615" w:author="Полуновская Елена Владимировна" w:date="2026-06-22T14:20:00Z">
              <w:r w:rsidR="00F942FA" w:rsidRPr="005A5424" w:rsidDel="00F942FA">
                <w:t xml:space="preserve"> </w:t>
              </w:r>
            </w:ins>
            <w:del w:id="2616" w:author="Полуновская Елена Владимировна" w:date="2026-06-22T14:20:00Z">
              <w:r w:rsidRPr="005A5424" w:rsidDel="00F942FA">
                <w:delText xml:space="preserve">ед. </w:delText>
              </w:r>
            </w:del>
            <w:r w:rsidRPr="005A5424">
              <w:t xml:space="preserve">в КОГБУЗ </w:t>
            </w:r>
            <w:r>
              <w:t>«</w:t>
            </w:r>
            <w:r w:rsidRPr="005A5424">
              <w:t xml:space="preserve">Кирово-Чепецкая </w:t>
            </w:r>
            <w:del w:id="2617" w:author="Полуновская Елена Владимировна" w:date="2026-06-23T14:19:00Z">
              <w:r w:rsidRPr="005A5424" w:rsidDel="00A81AAA">
                <w:delText>Ц</w:delText>
              </w:r>
              <w:r w:rsidDel="00A81AAA">
                <w:delText xml:space="preserve">ентральная </w:delText>
              </w:r>
            </w:del>
            <w:ins w:id="2618" w:author="Полуновская Елена Владимировна" w:date="2026-06-23T14:19:00Z">
              <w:r w:rsidR="00A81AAA">
                <w:t xml:space="preserve">центральная </w:t>
              </w:r>
            </w:ins>
            <w:r>
              <w:t xml:space="preserve">районная больница </w:t>
            </w:r>
            <w:r>
              <w:br/>
              <w:t xml:space="preserve">(1 отделение), 4 </w:t>
            </w:r>
            <w:ins w:id="2619" w:author="Полуновская Елена Владимировна" w:date="2026-06-22T14:37:00Z">
              <w:r w:rsidR="000A1997">
                <w:t>специалист</w:t>
              </w:r>
            </w:ins>
            <w:del w:id="2620" w:author="Полуновская Елена Владимировна" w:date="2026-06-22T14:37:00Z">
              <w:r w:rsidDel="000A1997">
                <w:delText>единицы</w:delText>
              </w:r>
            </w:del>
            <w:ins w:id="2621" w:author="Полуновская Елена Владимировна" w:date="2026-06-22T14:37:00Z">
              <w:r w:rsidR="000A1997">
                <w:t>а</w:t>
              </w:r>
            </w:ins>
            <w:r>
              <w:t xml:space="preserve"> в КОГБУЗ «</w:t>
            </w:r>
            <w:proofErr w:type="spellStart"/>
            <w:r w:rsidRPr="005A5424">
              <w:t>Вятскополянская</w:t>
            </w:r>
            <w:proofErr w:type="spellEnd"/>
            <w:r w:rsidRPr="005A5424">
              <w:t xml:space="preserve"> </w:t>
            </w:r>
            <w:r>
              <w:t>центральная районная больница»</w:t>
            </w:r>
            <w:r w:rsidRPr="005A5424">
              <w:t xml:space="preserve"> (2</w:t>
            </w:r>
            <w:r>
              <w:t xml:space="preserve"> отделения), 0 </w:t>
            </w:r>
            <w:ins w:id="2622" w:author="Полуновская Елена Владимировна" w:date="2026-06-22T14:37:00Z">
              <w:r w:rsidR="000A1997">
                <w:t>специалист</w:t>
              </w:r>
            </w:ins>
            <w:del w:id="2623" w:author="Полуновская Елена Владимировна" w:date="2026-06-22T14:37:00Z">
              <w:r w:rsidDel="000A1997">
                <w:delText>единиц</w:delText>
              </w:r>
            </w:del>
            <w:ins w:id="2624" w:author="Полуновская Елена Владимировна" w:date="2026-06-22T14:37:00Z">
              <w:r w:rsidR="000A1997">
                <w:t>ов</w:t>
              </w:r>
            </w:ins>
            <w:r w:rsidRPr="005A5424">
              <w:t xml:space="preserve"> в КОГБУЗ </w:t>
            </w:r>
            <w:r>
              <w:t>«</w:t>
            </w:r>
            <w:r w:rsidRPr="005A5424">
              <w:t>Кировский областн</w:t>
            </w:r>
            <w:r>
              <w:t xml:space="preserve">ой госпиталь для </w:t>
            </w:r>
            <w:r>
              <w:lastRenderedPageBreak/>
              <w:t>ветеранов войн»</w:t>
            </w:r>
            <w:r w:rsidRPr="005A5424">
              <w:t xml:space="preserve"> (1 отделение), 2 </w:t>
            </w:r>
            <w:ins w:id="2625" w:author="Полуновская Елена Владимировна" w:date="2026-06-22T14:37:00Z">
              <w:r w:rsidR="000A1997">
                <w:t>специалист</w:t>
              </w:r>
            </w:ins>
            <w:del w:id="2626" w:author="Полуновская Елена Владимировна" w:date="2026-06-22T14:37:00Z">
              <w:r w:rsidRPr="005A5424" w:rsidDel="000A1997">
                <w:delText>ед</w:delText>
              </w:r>
              <w:r w:rsidDel="000A1997">
                <w:delText>иницы</w:delText>
              </w:r>
              <w:r w:rsidRPr="005A5424" w:rsidDel="000A1997">
                <w:delText xml:space="preserve"> </w:delText>
              </w:r>
            </w:del>
            <w:ins w:id="2627" w:author="Полуновская Елена Владимировна" w:date="2026-06-22T14:37:00Z">
              <w:r w:rsidR="000A1997">
                <w:t xml:space="preserve">а </w:t>
              </w:r>
            </w:ins>
            <w:r w:rsidRPr="005A5424">
              <w:t xml:space="preserve">в  КОГБУЗ «Кировская областная детская клиническая больница»; </w:t>
            </w:r>
            <w:r w:rsidRPr="005A5424">
              <w:br/>
            </w:r>
            <w:r>
              <w:t xml:space="preserve">в 2026 году – 22 </w:t>
            </w:r>
            <w:ins w:id="2628" w:author="Полуновская Елена Владимировна" w:date="2026-06-22T14:37:00Z">
              <w:r w:rsidR="000A1997">
                <w:t>специалист</w:t>
              </w:r>
            </w:ins>
            <w:del w:id="2629" w:author="Полуновская Елена Владимировна" w:date="2026-06-22T14:37:00Z">
              <w:r w:rsidDel="000A1997">
                <w:delText>единицы</w:delText>
              </w:r>
            </w:del>
            <w:ins w:id="2630" w:author="Полуновская Елена Владимировна" w:date="2026-06-22T14:37:00Z">
              <w:r w:rsidR="000A1997">
                <w:t>а</w:t>
              </w:r>
            </w:ins>
            <w:r>
              <w:t xml:space="preserve"> в КОГБУЗ «Центр медицинской реабилитации»</w:t>
            </w:r>
            <w:r w:rsidRPr="005A5424">
              <w:t xml:space="preserve"> </w:t>
            </w:r>
            <w:ins w:id="2631" w:author="Полуновская Елена Владимировна" w:date="2026-06-22T14:37:00Z">
              <w:r w:rsidR="000A1997">
                <w:br/>
              </w:r>
            </w:ins>
            <w:r w:rsidRPr="005A5424">
              <w:t xml:space="preserve">(7 отделений), </w:t>
            </w:r>
            <w:r>
              <w:br/>
              <w:t xml:space="preserve">10 </w:t>
            </w:r>
            <w:ins w:id="2632" w:author="Полуновская Елена Владимировна" w:date="2026-06-22T14:38:00Z">
              <w:r w:rsidR="000A1997">
                <w:t>специалист</w:t>
              </w:r>
            </w:ins>
            <w:del w:id="2633" w:author="Полуновская Елена Владимировна" w:date="2026-06-22T14:38:00Z">
              <w:r w:rsidDel="000A1997">
                <w:delText>единиц</w:delText>
              </w:r>
            </w:del>
            <w:ins w:id="2634" w:author="Полуновская Елена Владимировна" w:date="2026-06-22T14:38:00Z">
              <w:r w:rsidR="000A1997">
                <w:t>ов</w:t>
              </w:r>
            </w:ins>
            <w:r>
              <w:t xml:space="preserve"> в КО</w:t>
            </w:r>
            <w:r w:rsidR="009F559C">
              <w:t>Г</w:t>
            </w:r>
            <w:r>
              <w:t>КБУЗ «</w:t>
            </w:r>
            <w:r w:rsidRPr="005A5424">
              <w:t>Центр кардиологии и неврологии</w:t>
            </w:r>
            <w:r>
              <w:t xml:space="preserve">» (3 отделения), </w:t>
            </w:r>
            <w:ins w:id="2635" w:author="Полуновская Елена Владимировна" w:date="2026-06-22T14:38:00Z">
              <w:r w:rsidR="000A1997">
                <w:br/>
              </w:r>
            </w:ins>
            <w:r>
              <w:t xml:space="preserve">4 </w:t>
            </w:r>
            <w:ins w:id="2636" w:author="Полуновская Елена Владимировна" w:date="2026-06-22T14:38:00Z">
              <w:r w:rsidR="000A1997">
                <w:t>специалист</w:t>
              </w:r>
            </w:ins>
            <w:del w:id="2637" w:author="Полуновская Елена Владимировна" w:date="2026-06-22T14:38:00Z">
              <w:r w:rsidDel="000A1997">
                <w:delText>единицы</w:delText>
              </w:r>
              <w:r w:rsidRPr="005A5424" w:rsidDel="000A1997">
                <w:delText xml:space="preserve"> </w:delText>
              </w:r>
            </w:del>
            <w:ins w:id="2638" w:author="Полуновская Елена Владимировна" w:date="2026-06-22T14:38:00Z">
              <w:r w:rsidR="000A1997">
                <w:t xml:space="preserve">а </w:t>
              </w:r>
            </w:ins>
            <w:del w:id="2639" w:author="Полуновская Елена Владимировна" w:date="2026-06-22T14:38:00Z">
              <w:r w:rsidDel="000A1997">
                <w:br/>
              </w:r>
            </w:del>
            <w:r w:rsidRPr="005A5424">
              <w:t xml:space="preserve">в  КОГБУЗ «Слободская центральная районная больница имени академика </w:t>
            </w:r>
            <w:del w:id="2640" w:author="Полуновская Елена Владимировна" w:date="2026-06-22T14:38:00Z">
              <w:r w:rsidDel="000A1997">
                <w:br/>
              </w:r>
            </w:del>
            <w:r w:rsidRPr="005A5424">
              <w:t>А.Н. Бакулева»</w:t>
            </w:r>
            <w:r>
              <w:t xml:space="preserve"> (3 отделения), </w:t>
            </w:r>
            <w:ins w:id="2641" w:author="Полуновская Елена Владимировна" w:date="2026-06-22T14:38:00Z">
              <w:r w:rsidR="000A1997">
                <w:br/>
              </w:r>
            </w:ins>
            <w:r>
              <w:t xml:space="preserve">4 </w:t>
            </w:r>
            <w:ins w:id="2642" w:author="Полуновская Елена Владимировна" w:date="2026-06-22T14:38:00Z">
              <w:r w:rsidR="000A1997">
                <w:t>специалист</w:t>
              </w:r>
            </w:ins>
            <w:del w:id="2643" w:author="Полуновская Елена Владимировна" w:date="2026-06-22T14:38:00Z">
              <w:r w:rsidDel="000A1997">
                <w:delText>единицы</w:delText>
              </w:r>
            </w:del>
            <w:ins w:id="2644" w:author="Полуновская Елена Владимировна" w:date="2026-06-22T14:38:00Z">
              <w:r w:rsidR="000A1997">
                <w:t>а</w:t>
              </w:r>
            </w:ins>
            <w:r w:rsidRPr="005A5424">
              <w:t xml:space="preserve"> в КОГКБУЗ </w:t>
            </w:r>
            <w:r>
              <w:t>«</w:t>
            </w:r>
            <w:r w:rsidRPr="005A5424">
              <w:t>Бол</w:t>
            </w:r>
            <w:r>
              <w:t xml:space="preserve">ьница скорой медицинской помощи» (2 отделения), </w:t>
            </w:r>
            <w:ins w:id="2645" w:author="Полуновская Елена Владимировна" w:date="2026-06-22T14:39:00Z">
              <w:r w:rsidR="000A1997">
                <w:br/>
              </w:r>
            </w:ins>
            <w:r>
              <w:t xml:space="preserve">6 </w:t>
            </w:r>
            <w:ins w:id="2646" w:author="Полуновская Елена Владимировна" w:date="2026-06-22T14:39:00Z">
              <w:r w:rsidR="000A1997">
                <w:t xml:space="preserve">специалистов </w:t>
              </w:r>
            </w:ins>
            <w:del w:id="2647" w:author="Полуновская Елена Владимировна" w:date="2026-06-22T14:39:00Z">
              <w:r w:rsidDel="000A1997">
                <w:delText>единиц</w:delText>
              </w:r>
              <w:r w:rsidRPr="005A5424" w:rsidDel="000A1997">
                <w:delText xml:space="preserve"> </w:delText>
              </w:r>
            </w:del>
            <w:r w:rsidRPr="005A5424">
              <w:t xml:space="preserve">в КОГБУЗ </w:t>
            </w:r>
            <w:r>
              <w:t>«</w:t>
            </w:r>
            <w:r w:rsidRPr="005A5424">
              <w:t>Кировская областная клиническая больница</w:t>
            </w:r>
            <w:r>
              <w:t xml:space="preserve">» </w:t>
            </w:r>
            <w:ins w:id="2648" w:author="Полуновская Елена Владимировна" w:date="2026-06-22T14:53:00Z">
              <w:r w:rsidR="00DE028D">
                <w:br/>
              </w:r>
            </w:ins>
            <w:r>
              <w:t xml:space="preserve">(1 отделение), 5 </w:t>
            </w:r>
            <w:ins w:id="2649" w:author="Полуновская Елена Владимировна" w:date="2026-06-22T14:39:00Z">
              <w:r w:rsidR="000A1997">
                <w:t>специалист</w:t>
              </w:r>
            </w:ins>
            <w:del w:id="2650" w:author="Полуновская Елена Владимировна" w:date="2026-06-22T14:39:00Z">
              <w:r w:rsidDel="000A1997">
                <w:delText>единиц</w:delText>
              </w:r>
            </w:del>
            <w:ins w:id="2651" w:author="Полуновская Елена Владимировна" w:date="2026-06-22T14:39:00Z">
              <w:r w:rsidR="000A1997">
                <w:t>ов</w:t>
              </w:r>
            </w:ins>
            <w:r w:rsidRPr="005A5424">
              <w:t xml:space="preserve"> в КОГБУЗ </w:t>
            </w:r>
            <w:r>
              <w:t>«</w:t>
            </w:r>
            <w:r w:rsidRPr="005A5424">
              <w:t>Кировски</w:t>
            </w:r>
            <w:r>
              <w:t xml:space="preserve">й клинико-диагностический центр» (2 отделения), 6 </w:t>
            </w:r>
            <w:ins w:id="2652" w:author="Полуновская Елена Владимировна" w:date="2026-06-22T14:39:00Z">
              <w:r w:rsidR="000A1997">
                <w:t>специалист</w:t>
              </w:r>
            </w:ins>
            <w:del w:id="2653" w:author="Полуновская Елена Владимировна" w:date="2026-06-22T14:39:00Z">
              <w:r w:rsidDel="000A1997">
                <w:delText>единиц</w:delText>
              </w:r>
            </w:del>
            <w:ins w:id="2654" w:author="Полуновская Елена Владимировна" w:date="2026-06-22T14:39:00Z">
              <w:r w:rsidR="000A1997">
                <w:t>ов</w:t>
              </w:r>
            </w:ins>
            <w:r w:rsidRPr="005A5424">
              <w:t xml:space="preserve"> в КОГБУЗ </w:t>
            </w:r>
            <w:r>
              <w:t>«</w:t>
            </w:r>
            <w:r w:rsidRPr="005A5424">
              <w:t xml:space="preserve">Кирово-Чепецкая </w:t>
            </w:r>
            <w:r>
              <w:t>центральная районная больница»</w:t>
            </w:r>
            <w:r w:rsidRPr="005A5424">
              <w:t xml:space="preserve"> </w:t>
            </w:r>
            <w:del w:id="2655" w:author="Полуновская Елена Владимировна" w:date="2026-06-22T14:39:00Z">
              <w:r w:rsidDel="000A1997">
                <w:br/>
              </w:r>
            </w:del>
            <w:r>
              <w:t xml:space="preserve">(1 отделение), 7 </w:t>
            </w:r>
            <w:ins w:id="2656" w:author="Полуновская Елена Владимировна" w:date="2026-06-22T14:40:00Z">
              <w:r w:rsidR="000A1997">
                <w:t>специалист</w:t>
              </w:r>
            </w:ins>
            <w:del w:id="2657" w:author="Полуновская Елена Владимировна" w:date="2026-06-22T14:40:00Z">
              <w:r w:rsidDel="000A1997">
                <w:delText>единиц</w:delText>
              </w:r>
            </w:del>
            <w:ins w:id="2658" w:author="Полуновская Елена Владимировна" w:date="2026-06-22T14:40:00Z">
              <w:r w:rsidR="000A1997">
                <w:t>ов</w:t>
              </w:r>
            </w:ins>
            <w:r>
              <w:t xml:space="preserve"> в КОГБУЗ «</w:t>
            </w:r>
            <w:proofErr w:type="spellStart"/>
            <w:r w:rsidRPr="005A5424">
              <w:t>Вятскополянская</w:t>
            </w:r>
            <w:proofErr w:type="spellEnd"/>
            <w:r w:rsidRPr="005A5424">
              <w:t xml:space="preserve"> </w:t>
            </w:r>
            <w:r>
              <w:t>центральная районная больница»</w:t>
            </w:r>
            <w:r w:rsidRPr="005A5424">
              <w:t xml:space="preserve"> </w:t>
            </w:r>
            <w:r>
              <w:t xml:space="preserve"> (2 отделения), 3 </w:t>
            </w:r>
            <w:proofErr w:type="spellStart"/>
            <w:ins w:id="2659" w:author="Полуновская Елена Владимировна" w:date="2026-06-22T14:40:00Z">
              <w:r w:rsidR="000A1997">
                <w:t>спе-циалист</w:t>
              </w:r>
            </w:ins>
            <w:del w:id="2660" w:author="Полуновская Елена Владимировна" w:date="2026-06-22T14:40:00Z">
              <w:r w:rsidDel="000A1997">
                <w:delText>единицы</w:delText>
              </w:r>
            </w:del>
            <w:ins w:id="2661" w:author="Полуновская Елена Владимировна" w:date="2026-06-22T14:40:00Z">
              <w:r w:rsidR="000A1997">
                <w:t>а</w:t>
              </w:r>
            </w:ins>
            <w:proofErr w:type="spellEnd"/>
            <w:r w:rsidRPr="005A5424">
              <w:t xml:space="preserve"> в КОГБУЗ </w:t>
            </w:r>
            <w:r>
              <w:t>«</w:t>
            </w:r>
            <w:r w:rsidRPr="005A5424">
              <w:t>Кировский областной госпиталь для вете</w:t>
            </w:r>
            <w:r>
              <w:t xml:space="preserve">ранов войн» (1 отделение), 2 </w:t>
            </w:r>
            <w:ins w:id="2662" w:author="Полуновская Елена Владимировна" w:date="2026-06-22T14:40:00Z">
              <w:r w:rsidR="000A1997">
                <w:t>специалист</w:t>
              </w:r>
            </w:ins>
            <w:del w:id="2663" w:author="Полуновская Елена Владимировна" w:date="2026-06-22T14:40:00Z">
              <w:r w:rsidDel="000A1997">
                <w:delText>единицы</w:delText>
              </w:r>
            </w:del>
            <w:ins w:id="2664" w:author="Полуновская Елена Владимировна" w:date="2026-06-22T14:40:00Z">
              <w:r w:rsidR="000A1997">
                <w:t>а</w:t>
              </w:r>
            </w:ins>
            <w:r w:rsidRPr="005A5424">
              <w:t xml:space="preserve"> в  КОГБУЗ «Кировская областная детс</w:t>
            </w:r>
            <w:r>
              <w:t xml:space="preserve">кая клиническая больница», </w:t>
            </w:r>
            <w:ins w:id="2665" w:author="Полуновская Елена Владимировна" w:date="2026-06-22T14:40:00Z">
              <w:r w:rsidR="000A1997">
                <w:br/>
              </w:r>
            </w:ins>
            <w:r>
              <w:t xml:space="preserve">1 </w:t>
            </w:r>
            <w:ins w:id="2666" w:author="Полуновская Елена Владимировна" w:date="2026-06-22T14:40:00Z">
              <w:r w:rsidR="000A1997">
                <w:t>специалист</w:t>
              </w:r>
            </w:ins>
            <w:del w:id="2667" w:author="Полуновская Елена Владимировна" w:date="2026-06-22T14:40:00Z">
              <w:r w:rsidDel="000A1997">
                <w:delText>единица</w:delText>
              </w:r>
            </w:del>
            <w:r w:rsidRPr="005A5424">
              <w:t xml:space="preserve"> в КОГБУЗ «Детский клинический консультативно-диагностический центр»;</w:t>
            </w:r>
            <w:r w:rsidRPr="005A5424">
              <w:br/>
            </w:r>
            <w:r>
              <w:t xml:space="preserve">в 2027 году – 24 </w:t>
            </w:r>
            <w:ins w:id="2668" w:author="Полуновская Елена Владимировна" w:date="2026-06-22T14:40:00Z">
              <w:r w:rsidR="000A1997">
                <w:t>специалист</w:t>
              </w:r>
            </w:ins>
            <w:del w:id="2669" w:author="Полуновская Елена Владимировна" w:date="2026-06-22T14:40:00Z">
              <w:r w:rsidDel="000A1997">
                <w:delText>единицы</w:delText>
              </w:r>
            </w:del>
            <w:ins w:id="2670" w:author="Полуновская Елена Владимировна" w:date="2026-06-22T14:40:00Z">
              <w:r w:rsidR="000A1997">
                <w:t>а</w:t>
              </w:r>
            </w:ins>
            <w:r w:rsidRPr="005A5424">
              <w:t xml:space="preserve"> в КОГБУЗ </w:t>
            </w:r>
            <w:r>
              <w:t>«Центр медицинской реабилитации»</w:t>
            </w:r>
            <w:r w:rsidRPr="005A5424">
              <w:t xml:space="preserve"> </w:t>
            </w:r>
            <w:ins w:id="2671" w:author="Полуновская Елена Владимировна" w:date="2026-06-22T14:40:00Z">
              <w:r w:rsidR="000A1997">
                <w:br/>
              </w:r>
            </w:ins>
            <w:r w:rsidRPr="005A5424">
              <w:t xml:space="preserve">(7 отделений), </w:t>
            </w:r>
            <w:del w:id="2672" w:author="Полуновская Елена Владимировна" w:date="2026-06-22T14:41:00Z">
              <w:r w:rsidDel="000A1997">
                <w:br/>
              </w:r>
            </w:del>
            <w:r w:rsidRPr="005A5424">
              <w:t>1</w:t>
            </w:r>
            <w:r>
              <w:t>3</w:t>
            </w:r>
            <w:ins w:id="2673" w:author="Полуновская Елена Владимировна" w:date="2026-06-23T14:20:00Z">
              <w:r w:rsidR="00A81AAA">
                <w:t xml:space="preserve"> </w:t>
              </w:r>
            </w:ins>
            <w:ins w:id="2674" w:author="Полуновская Елена Владимировна" w:date="2026-06-22T14:41:00Z">
              <w:r w:rsidR="000A1997">
                <w:t>специалист</w:t>
              </w:r>
            </w:ins>
            <w:del w:id="2675" w:author="Полуновская Елена Владимировна" w:date="2026-06-22T14:41:00Z">
              <w:r w:rsidDel="000A1997">
                <w:delText xml:space="preserve"> единиц</w:delText>
              </w:r>
            </w:del>
            <w:ins w:id="2676" w:author="Полуновская Елена Владимировна" w:date="2026-06-22T14:41:00Z">
              <w:r w:rsidR="000A1997">
                <w:t>ов</w:t>
              </w:r>
            </w:ins>
            <w:r w:rsidRPr="005A5424">
              <w:t xml:space="preserve"> в КО</w:t>
            </w:r>
            <w:r w:rsidR="009F559C">
              <w:t>Г</w:t>
            </w:r>
            <w:r w:rsidRPr="005A5424">
              <w:t xml:space="preserve">КБУЗ </w:t>
            </w:r>
            <w:r>
              <w:t xml:space="preserve">«Центр кардиологии и неврологии» </w:t>
            </w:r>
            <w:ins w:id="2677" w:author="Полуновская Елена Владимировна" w:date="2026-06-22T14:53:00Z">
              <w:r w:rsidR="00DE028D">
                <w:br/>
              </w:r>
            </w:ins>
            <w:r>
              <w:t xml:space="preserve">(3 отделения), 8 </w:t>
            </w:r>
            <w:ins w:id="2678" w:author="Полуновская Елена Владимировна" w:date="2026-06-22T14:41:00Z">
              <w:r w:rsidR="000A1997">
                <w:t>специалист</w:t>
              </w:r>
            </w:ins>
            <w:del w:id="2679" w:author="Полуновская Елена Владимировна" w:date="2026-06-22T14:41:00Z">
              <w:r w:rsidDel="000A1997">
                <w:delText>единиц</w:delText>
              </w:r>
            </w:del>
            <w:ins w:id="2680" w:author="Полуновская Елена Владимировна" w:date="2026-06-22T14:41:00Z">
              <w:r w:rsidR="000A1997">
                <w:t>ов</w:t>
              </w:r>
            </w:ins>
            <w:r w:rsidRPr="005A5424">
              <w:t xml:space="preserve"> в  КОГБУЗ «Слободская центральная районная больница имени академика А.Н. Бакулева» </w:t>
            </w:r>
            <w:r>
              <w:br/>
              <w:t xml:space="preserve">(3 отделения), 5 </w:t>
            </w:r>
            <w:ins w:id="2681" w:author="Полуновская Елена Владимировна" w:date="2026-06-22T14:41:00Z">
              <w:r w:rsidR="000A1997">
                <w:t>специалист</w:t>
              </w:r>
            </w:ins>
            <w:del w:id="2682" w:author="Полуновская Елена Владимировна" w:date="2026-06-22T14:41:00Z">
              <w:r w:rsidDel="000A1997">
                <w:delText>единиц</w:delText>
              </w:r>
            </w:del>
            <w:ins w:id="2683" w:author="Полуновская Елена Владимировна" w:date="2026-06-22T14:41:00Z">
              <w:r w:rsidR="000A1997">
                <w:t>ов</w:t>
              </w:r>
            </w:ins>
            <w:r>
              <w:t xml:space="preserve"> в КОГКБУЗ «</w:t>
            </w:r>
            <w:r w:rsidRPr="005A5424">
              <w:t>Бол</w:t>
            </w:r>
            <w:r>
              <w:t>ьница скорой медицинской помощи»</w:t>
            </w:r>
            <w:r>
              <w:br/>
              <w:t xml:space="preserve"> (2 отделения), 6 </w:t>
            </w:r>
            <w:ins w:id="2684" w:author="Полуновская Елена Владимировна" w:date="2026-06-22T14:41:00Z">
              <w:r w:rsidR="000A1997">
                <w:t>специалист</w:t>
              </w:r>
            </w:ins>
            <w:del w:id="2685" w:author="Полуновская Елена Владимировна" w:date="2026-06-22T14:41:00Z">
              <w:r w:rsidDel="000A1997">
                <w:delText>единиц</w:delText>
              </w:r>
            </w:del>
            <w:ins w:id="2686" w:author="Полуновская Елена Владимировна" w:date="2026-06-22T14:41:00Z">
              <w:r w:rsidR="000A1997">
                <w:t>ов</w:t>
              </w:r>
            </w:ins>
            <w:r w:rsidRPr="005A5424">
              <w:t xml:space="preserve"> в КОГБУЗ </w:t>
            </w:r>
            <w:r>
              <w:t>«</w:t>
            </w:r>
            <w:r w:rsidRPr="005A5424">
              <w:t>Кировская областная клиническая больница</w:t>
            </w:r>
            <w:r>
              <w:t xml:space="preserve">» </w:t>
            </w:r>
            <w:r>
              <w:lastRenderedPageBreak/>
              <w:t xml:space="preserve">(1 отделение), 6 </w:t>
            </w:r>
            <w:ins w:id="2687" w:author="Полуновская Елена Владимировна" w:date="2026-06-22T14:41:00Z">
              <w:r w:rsidR="000A1997">
                <w:t>специалист</w:t>
              </w:r>
            </w:ins>
            <w:del w:id="2688" w:author="Полуновская Елена Владимировна" w:date="2026-06-22T14:41:00Z">
              <w:r w:rsidDel="000A1997">
                <w:delText>единиц</w:delText>
              </w:r>
            </w:del>
            <w:ins w:id="2689" w:author="Полуновская Елена Владимировна" w:date="2026-06-22T14:41:00Z">
              <w:r w:rsidR="000A1997">
                <w:t>ов</w:t>
              </w:r>
            </w:ins>
            <w:r w:rsidRPr="005A5424">
              <w:t xml:space="preserve"> в КОГБУЗ </w:t>
            </w:r>
            <w:r>
              <w:t>«</w:t>
            </w:r>
            <w:r w:rsidRPr="005A5424">
              <w:t>Кировски</w:t>
            </w:r>
            <w:r>
              <w:t xml:space="preserve">й клинико-диагностический центр» (2 отделения), 6 </w:t>
            </w:r>
            <w:ins w:id="2690" w:author="Полуновская Елена Владимировна" w:date="2026-06-22T14:41:00Z">
              <w:r w:rsidR="000A1997">
                <w:t>специалист</w:t>
              </w:r>
            </w:ins>
            <w:del w:id="2691" w:author="Полуновская Елена Владимировна" w:date="2026-06-22T14:41:00Z">
              <w:r w:rsidDel="000A1997">
                <w:delText>единиц</w:delText>
              </w:r>
            </w:del>
            <w:ins w:id="2692" w:author="Полуновская Елена Владимировна" w:date="2026-06-22T14:41:00Z">
              <w:r w:rsidR="000A1997">
                <w:t>ов</w:t>
              </w:r>
            </w:ins>
            <w:r w:rsidRPr="005A5424">
              <w:t xml:space="preserve"> в КОГБУЗ </w:t>
            </w:r>
            <w:r>
              <w:t>«</w:t>
            </w:r>
            <w:r w:rsidRPr="005A5424">
              <w:t xml:space="preserve">Кирово-Чепецкая </w:t>
            </w:r>
            <w:r>
              <w:t>центральная районная больница»</w:t>
            </w:r>
            <w:r w:rsidRPr="005A5424">
              <w:t xml:space="preserve"> </w:t>
            </w:r>
            <w:r>
              <w:t xml:space="preserve">(1 отделение), 8 </w:t>
            </w:r>
            <w:ins w:id="2693" w:author="Полуновская Елена Владимировна" w:date="2026-06-22T14:41:00Z">
              <w:r w:rsidR="000A1997">
                <w:t>специалист</w:t>
              </w:r>
            </w:ins>
            <w:del w:id="2694" w:author="Полуновская Елена Владимировна" w:date="2026-06-22T14:41:00Z">
              <w:r w:rsidDel="000A1997">
                <w:delText>единиц</w:delText>
              </w:r>
              <w:r w:rsidRPr="005A5424" w:rsidDel="000A1997">
                <w:delText xml:space="preserve"> </w:delText>
              </w:r>
            </w:del>
            <w:ins w:id="2695" w:author="Полуновская Елена Владимировна" w:date="2026-06-22T14:41:00Z">
              <w:r w:rsidR="000A1997">
                <w:t xml:space="preserve">ов </w:t>
              </w:r>
            </w:ins>
            <w:r w:rsidRPr="005A5424">
              <w:t xml:space="preserve">в КОГБУЗ </w:t>
            </w:r>
            <w:r>
              <w:t>«</w:t>
            </w:r>
            <w:proofErr w:type="spellStart"/>
            <w:r w:rsidRPr="005A5424">
              <w:t>Вятскополянская</w:t>
            </w:r>
            <w:proofErr w:type="spellEnd"/>
            <w:r w:rsidRPr="005A5424">
              <w:t xml:space="preserve"> </w:t>
            </w:r>
            <w:r>
              <w:t>центральная районная больница»</w:t>
            </w:r>
            <w:r w:rsidRPr="005A5424">
              <w:t xml:space="preserve"> </w:t>
            </w:r>
            <w:r>
              <w:t xml:space="preserve"> </w:t>
            </w:r>
            <w:r w:rsidRPr="005A5424">
              <w:t xml:space="preserve"> (2 отделения), </w:t>
            </w:r>
            <w:ins w:id="2696" w:author="Полуновская Елена Владимировна" w:date="2026-06-22T14:42:00Z">
              <w:r w:rsidR="000A1997">
                <w:br/>
              </w:r>
            </w:ins>
            <w:r w:rsidRPr="005A5424">
              <w:t xml:space="preserve">4 </w:t>
            </w:r>
            <w:ins w:id="2697" w:author="Полуновская Елена Владимировна" w:date="2026-06-22T14:42:00Z">
              <w:r w:rsidR="000A1997">
                <w:t>специалист</w:t>
              </w:r>
            </w:ins>
            <w:del w:id="2698" w:author="Полуновская Елена Владимировна" w:date="2026-06-22T14:42:00Z">
              <w:r w:rsidDel="000A1997">
                <w:delText>единицы</w:delText>
              </w:r>
            </w:del>
            <w:ins w:id="2699" w:author="Полуновская Елена Владимировна" w:date="2026-06-22T14:42:00Z">
              <w:r w:rsidR="000A1997">
                <w:t>а</w:t>
              </w:r>
            </w:ins>
            <w:r w:rsidRPr="005A5424">
              <w:t xml:space="preserve"> в КОГБУЗ </w:t>
            </w:r>
            <w:r>
              <w:t>«</w:t>
            </w:r>
            <w:r w:rsidRPr="005A5424">
              <w:t>Кировский областн</w:t>
            </w:r>
            <w:r>
              <w:t>ой госпиталь для ветеранов войн»</w:t>
            </w:r>
            <w:r w:rsidRPr="005A5424">
              <w:t xml:space="preserve"> </w:t>
            </w:r>
            <w:ins w:id="2700" w:author="Полуновская Елена Владимировна" w:date="2026-06-22T14:53:00Z">
              <w:r w:rsidR="00DE028D">
                <w:br/>
              </w:r>
            </w:ins>
            <w:r w:rsidRPr="005A5424">
              <w:t xml:space="preserve">(1 отделение), 2 </w:t>
            </w:r>
            <w:ins w:id="2701" w:author="Полуновская Елена Владимировна" w:date="2026-06-22T14:42:00Z">
              <w:r w:rsidR="000A1997">
                <w:t>специалист</w:t>
              </w:r>
            </w:ins>
            <w:del w:id="2702" w:author="Полуновская Елена Владимировна" w:date="2026-06-22T14:42:00Z">
              <w:r w:rsidDel="000A1997">
                <w:delText>единицы</w:delText>
              </w:r>
            </w:del>
            <w:ins w:id="2703" w:author="Полуновская Елена Владимировна" w:date="2026-06-22T14:42:00Z">
              <w:r w:rsidR="000A1997">
                <w:t>а</w:t>
              </w:r>
            </w:ins>
            <w:r w:rsidRPr="005A5424">
              <w:t xml:space="preserve"> в  КОГБУЗ «Кировская областная детская клиническая больница», 1 </w:t>
            </w:r>
            <w:ins w:id="2704" w:author="Полуновская Елена Владимировна" w:date="2026-06-22T14:42:00Z">
              <w:r w:rsidR="000A1997">
                <w:t>специалист</w:t>
              </w:r>
            </w:ins>
            <w:del w:id="2705" w:author="Полуновская Елена Владимировна" w:date="2026-06-22T14:42:00Z">
              <w:r w:rsidDel="000A1997">
                <w:delText>единица</w:delText>
              </w:r>
            </w:del>
            <w:r w:rsidRPr="005A5424">
              <w:t xml:space="preserve"> в КОГБУЗ «Детский клинический консультативно-диагностический центр»;</w:t>
            </w:r>
            <w:r w:rsidRPr="005A5424">
              <w:br/>
            </w:r>
            <w:r>
              <w:t xml:space="preserve">в </w:t>
            </w:r>
            <w:r w:rsidRPr="005A5424">
              <w:t>2028 году –  без изменений</w:t>
            </w:r>
          </w:p>
        </w:tc>
      </w:tr>
      <w:tr w:rsidR="007C3683" w14:paraId="058B2D13" w14:textId="77777777" w:rsidTr="00DC02DD">
        <w:tc>
          <w:tcPr>
            <w:tcW w:w="1129" w:type="dxa"/>
          </w:tcPr>
          <w:p w14:paraId="6D2F6F75" w14:textId="77777777" w:rsidR="007C3683" w:rsidRPr="00DC01DF" w:rsidRDefault="007C3683" w:rsidP="00DC02DD">
            <w:pPr>
              <w:jc w:val="center"/>
            </w:pPr>
            <w:r w:rsidRPr="00DC01DF">
              <w:lastRenderedPageBreak/>
              <w:t>4.1.3</w:t>
            </w:r>
          </w:p>
        </w:tc>
        <w:tc>
          <w:tcPr>
            <w:tcW w:w="3723" w:type="dxa"/>
          </w:tcPr>
          <w:p w14:paraId="4FD3C274" w14:textId="77777777" w:rsidR="007C3683" w:rsidRPr="00DC01DF" w:rsidRDefault="007C3683" w:rsidP="00DC02DD">
            <w:r w:rsidRPr="00DC01DF">
              <w:t>Специалистов со средним медицинским образованием</w:t>
            </w:r>
          </w:p>
        </w:tc>
        <w:tc>
          <w:tcPr>
            <w:tcW w:w="1522" w:type="dxa"/>
          </w:tcPr>
          <w:p w14:paraId="09D7CC29" w14:textId="77777777" w:rsidR="007C3683" w:rsidRPr="00DC01DF" w:rsidRDefault="007C3683" w:rsidP="00DC02DD">
            <w:pPr>
              <w:jc w:val="center"/>
            </w:pPr>
            <w:r w:rsidRPr="00DC01DF">
              <w:t>01.01.2026</w:t>
            </w:r>
          </w:p>
        </w:tc>
        <w:tc>
          <w:tcPr>
            <w:tcW w:w="1701" w:type="dxa"/>
          </w:tcPr>
          <w:p w14:paraId="36C00993" w14:textId="77777777" w:rsidR="007C3683" w:rsidRPr="00DC01DF" w:rsidRDefault="007C3683" w:rsidP="00DC02DD">
            <w:pPr>
              <w:jc w:val="center"/>
              <w:rPr>
                <w:b/>
                <w:bCs/>
              </w:rPr>
            </w:pPr>
            <w:r w:rsidRPr="00DC01DF">
              <w:rPr>
                <w:b/>
                <w:bCs/>
              </w:rPr>
              <w:t> </w:t>
            </w:r>
            <w:r w:rsidRPr="00DC01DF">
              <w:t>31.12.2028</w:t>
            </w:r>
          </w:p>
        </w:tc>
        <w:tc>
          <w:tcPr>
            <w:tcW w:w="2552" w:type="dxa"/>
          </w:tcPr>
          <w:p w14:paraId="003C2D97" w14:textId="77777777" w:rsidR="007C3683" w:rsidRPr="00DC01DF" w:rsidRDefault="007C3683" w:rsidP="00DC02DD">
            <w:r w:rsidRPr="00DC01DF">
              <w:t>начальник отдела правовой и кадровой работы министерства здравоохранения Кировской области</w:t>
            </w:r>
          </w:p>
        </w:tc>
        <w:tc>
          <w:tcPr>
            <w:tcW w:w="4252" w:type="dxa"/>
          </w:tcPr>
          <w:p w14:paraId="1FAD9D86" w14:textId="76B92BC4" w:rsidR="007C3683" w:rsidRDefault="007C3683" w:rsidP="00DC02DD">
            <w:del w:id="2706" w:author="Полуновская Елена Владимировна" w:date="2026-06-22T14:43:00Z">
              <w:r w:rsidRPr="00DC01DF" w:rsidDel="000A1997">
                <w:delText xml:space="preserve">Число </w:delText>
              </w:r>
            </w:del>
            <w:ins w:id="2707" w:author="Полуновская Елена Владимировна" w:date="2026-06-22T14:43:00Z">
              <w:r w:rsidR="000A1997">
                <w:t>ч</w:t>
              </w:r>
              <w:r w:rsidR="000A1997" w:rsidRPr="00DC01DF">
                <w:t xml:space="preserve">исло </w:t>
              </w:r>
            </w:ins>
            <w:r w:rsidRPr="00DC01DF">
              <w:t>медицинских сестер по медицинской реабилитации, включенных в МДРК, состав</w:t>
            </w:r>
            <w:r>
              <w:t>ило</w:t>
            </w:r>
            <w:r w:rsidRPr="00DC01DF">
              <w:t xml:space="preserve">: </w:t>
            </w:r>
            <w:r w:rsidRPr="00DC01DF">
              <w:br/>
            </w:r>
            <w:r>
              <w:t xml:space="preserve">в </w:t>
            </w:r>
            <w:r w:rsidRPr="00DC01DF">
              <w:t xml:space="preserve">2025 году – 19 </w:t>
            </w:r>
            <w:ins w:id="2708" w:author="Полуновская Елена Владимировна" w:date="2026-06-22T14:43:00Z">
              <w:r w:rsidR="000A1997" w:rsidRPr="00DC01DF">
                <w:t>медицинских сестер</w:t>
              </w:r>
            </w:ins>
            <w:del w:id="2709" w:author="Полуновская Елена Владимировна" w:date="2026-06-22T14:43:00Z">
              <w:r w:rsidDel="000A1997">
                <w:delText>единиц</w:delText>
              </w:r>
            </w:del>
            <w:r w:rsidRPr="00DC01DF">
              <w:t xml:space="preserve"> в КОГБУЗ </w:t>
            </w:r>
            <w:r>
              <w:t>«Центр медицинской реабилитации»</w:t>
            </w:r>
            <w:r w:rsidRPr="00DC01DF">
              <w:t xml:space="preserve"> (7 отделений), </w:t>
            </w:r>
            <w:del w:id="2710" w:author="Полуновская Елена Владимировна" w:date="2026-06-24T11:31:00Z">
              <w:r w:rsidDel="00007E93">
                <w:br/>
              </w:r>
            </w:del>
            <w:r w:rsidRPr="00DC01DF">
              <w:t xml:space="preserve">7 </w:t>
            </w:r>
            <w:ins w:id="2711" w:author="Полуновская Елена Владимировна" w:date="2026-06-24T11:30:00Z">
              <w:r w:rsidR="00007E93" w:rsidRPr="00DC01DF">
                <w:t>медицинских сестер</w:t>
              </w:r>
            </w:ins>
            <w:del w:id="2712" w:author="Полуновская Елена Владимировна" w:date="2026-06-24T11:30:00Z">
              <w:r w:rsidDel="00007E93">
                <w:delText>единиц</w:delText>
              </w:r>
            </w:del>
            <w:r w:rsidRPr="00DC01DF">
              <w:t xml:space="preserve"> в КО</w:t>
            </w:r>
            <w:r w:rsidR="009F559C">
              <w:t>Г</w:t>
            </w:r>
            <w:r w:rsidRPr="00DC01DF">
              <w:t xml:space="preserve">КБУЗ </w:t>
            </w:r>
            <w:r>
              <w:t>«</w:t>
            </w:r>
            <w:r w:rsidRPr="00DC01DF">
              <w:t>Центр кардиологии и неврологии</w:t>
            </w:r>
            <w:r>
              <w:t>»</w:t>
            </w:r>
            <w:r w:rsidRPr="00DC01DF">
              <w:t xml:space="preserve"> (3 отделения), 3 </w:t>
            </w:r>
            <w:ins w:id="2713" w:author="Полуновская Елена Владимировна" w:date="2026-06-22T14:43:00Z">
              <w:r w:rsidR="00A81AAA">
                <w:t>медицинские</w:t>
              </w:r>
              <w:r w:rsidR="000A1997">
                <w:t xml:space="preserve"> сестры</w:t>
              </w:r>
            </w:ins>
            <w:del w:id="2714" w:author="Полуновская Елена Владимировна" w:date="2026-06-22T14:43:00Z">
              <w:r w:rsidDel="000A1997">
                <w:delText>единицы</w:delText>
              </w:r>
            </w:del>
            <w:r w:rsidRPr="00DC01DF">
              <w:t xml:space="preserve"> в  КОГБУЗ «Слободская центральная районная больница имени академика А.Н. Бакулева» </w:t>
            </w:r>
            <w:ins w:id="2715" w:author="Полуновская Елена Владимировна" w:date="2026-06-24T11:31:00Z">
              <w:r w:rsidR="00007E93">
                <w:br/>
              </w:r>
            </w:ins>
            <w:del w:id="2716" w:author="Полуновская Елена Владимировна" w:date="2026-06-22T14:44:00Z">
              <w:r w:rsidDel="000A1997">
                <w:br/>
              </w:r>
            </w:del>
            <w:r w:rsidRPr="00DC01DF">
              <w:t xml:space="preserve">(3 отделения), 0 </w:t>
            </w:r>
            <w:ins w:id="2717" w:author="Полуновская Елена Владимировна" w:date="2026-06-22T14:44:00Z">
              <w:r w:rsidR="000A1997" w:rsidRPr="00DC01DF">
                <w:t>медицинских сестер</w:t>
              </w:r>
            </w:ins>
            <w:del w:id="2718" w:author="Полуновская Елена Владимировна" w:date="2026-06-22T14:44:00Z">
              <w:r w:rsidDel="000A1997">
                <w:delText>единиц</w:delText>
              </w:r>
            </w:del>
            <w:r>
              <w:t xml:space="preserve"> </w:t>
            </w:r>
            <w:r w:rsidRPr="00DC01DF">
              <w:t xml:space="preserve">в КОГКБУЗ </w:t>
            </w:r>
            <w:r>
              <w:t>«</w:t>
            </w:r>
            <w:r w:rsidRPr="00DC01DF">
              <w:t>Бол</w:t>
            </w:r>
            <w:r>
              <w:t>ьница скорой медицинской помощи»</w:t>
            </w:r>
            <w:r w:rsidRPr="00DC01DF">
              <w:t xml:space="preserve"> </w:t>
            </w:r>
            <w:ins w:id="2719" w:author="Полуновская Елена Владимировна" w:date="2026-06-22T14:44:00Z">
              <w:r w:rsidR="000A1997">
                <w:t xml:space="preserve"> </w:t>
              </w:r>
            </w:ins>
            <w:del w:id="2720" w:author="Полуновская Елена Владимировна" w:date="2026-06-22T14:44:00Z">
              <w:r w:rsidDel="000A1997">
                <w:br/>
              </w:r>
            </w:del>
            <w:r w:rsidRPr="00DC01DF">
              <w:t xml:space="preserve">(2 отделения), 6 </w:t>
            </w:r>
            <w:ins w:id="2721" w:author="Полуновская Елена Владимировна" w:date="2026-06-22T14:44:00Z">
              <w:r w:rsidR="000A1997" w:rsidRPr="00DC01DF">
                <w:t>медицинских сестер</w:t>
              </w:r>
            </w:ins>
            <w:del w:id="2722" w:author="Полуновская Елена Владимировна" w:date="2026-06-22T14:44:00Z">
              <w:r w:rsidDel="000A1997">
                <w:delText>единиц</w:delText>
              </w:r>
            </w:del>
            <w:r>
              <w:t xml:space="preserve"> </w:t>
            </w:r>
            <w:r w:rsidRPr="00DC01DF">
              <w:t xml:space="preserve">в КОГБУЗ </w:t>
            </w:r>
            <w:r>
              <w:t>«</w:t>
            </w:r>
            <w:r w:rsidRPr="00DC01DF">
              <w:t>Кировская областная клиническая больница</w:t>
            </w:r>
            <w:r>
              <w:t>»</w:t>
            </w:r>
            <w:r w:rsidRPr="00DC01DF">
              <w:t xml:space="preserve"> (1 отделе</w:t>
            </w:r>
            <w:del w:id="2723" w:author="Полуновская Елена Владимировна" w:date="2026-06-24T11:31:00Z">
              <w:r w:rsidDel="00007E93">
                <w:delText>-</w:delText>
              </w:r>
            </w:del>
            <w:r w:rsidRPr="00DC01DF">
              <w:t xml:space="preserve">ние), 4 </w:t>
            </w:r>
            <w:ins w:id="2724" w:author="Полуновская Елена Владимировна" w:date="2026-06-22T14:44:00Z">
              <w:r w:rsidR="00A81AAA">
                <w:t>медицинские</w:t>
              </w:r>
              <w:r w:rsidR="000A1997" w:rsidRPr="00DC01DF">
                <w:t xml:space="preserve"> </w:t>
              </w:r>
            </w:ins>
            <w:ins w:id="2725" w:author="Полуновская Елена Владимировна" w:date="2026-06-24T11:32:00Z">
              <w:r w:rsidR="00007E93">
                <w:br/>
              </w:r>
            </w:ins>
            <w:ins w:id="2726" w:author="Полуновская Елена Владимировна" w:date="2026-06-22T14:44:00Z">
              <w:r w:rsidR="000A1997" w:rsidRPr="00DC01DF">
                <w:t>сест</w:t>
              </w:r>
              <w:r w:rsidR="000A1997">
                <w:t>ры</w:t>
              </w:r>
            </w:ins>
            <w:del w:id="2727" w:author="Полуновская Елена Владимировна" w:date="2026-06-22T14:44:00Z">
              <w:r w:rsidDel="000A1997">
                <w:delText>единицы</w:delText>
              </w:r>
            </w:del>
            <w:r>
              <w:t xml:space="preserve"> </w:t>
            </w:r>
            <w:r w:rsidRPr="00DC01DF">
              <w:t xml:space="preserve">в КОГБУЗ </w:t>
            </w:r>
            <w:r>
              <w:t>«</w:t>
            </w:r>
            <w:r w:rsidRPr="00DC01DF">
              <w:t xml:space="preserve">Кировский </w:t>
            </w:r>
            <w:ins w:id="2728" w:author="Полуновская Елена Владимировна" w:date="2026-06-22T14:44:00Z">
              <w:r w:rsidR="000A1997">
                <w:t xml:space="preserve"> </w:t>
              </w:r>
            </w:ins>
            <w:r w:rsidRPr="00DC01DF">
              <w:t>клинико-диагностический центр</w:t>
            </w:r>
            <w:r>
              <w:t>»</w:t>
            </w:r>
            <w:r w:rsidRPr="00DC01DF">
              <w:t xml:space="preserve"> (2 отделе</w:t>
            </w:r>
            <w:del w:id="2729" w:author="Полуновская Елена Владимировна" w:date="2026-06-22T14:44:00Z">
              <w:r w:rsidDel="000A1997">
                <w:delText>-</w:delText>
              </w:r>
            </w:del>
            <w:r w:rsidRPr="00DC01DF">
              <w:t xml:space="preserve">ния), </w:t>
            </w:r>
            <w:ins w:id="2730" w:author="Полуновская Елена Владимировна" w:date="2026-06-24T11:31:00Z">
              <w:r w:rsidR="00007E93">
                <w:br/>
              </w:r>
            </w:ins>
            <w:r w:rsidRPr="00DC01DF">
              <w:t xml:space="preserve">1 </w:t>
            </w:r>
            <w:ins w:id="2731" w:author="Полуновская Елена Владимировна" w:date="2026-06-22T14:45:00Z">
              <w:r w:rsidR="000A1997" w:rsidRPr="00DC01DF">
                <w:t>медицинск</w:t>
              </w:r>
              <w:r w:rsidR="000A1997">
                <w:t>ая</w:t>
              </w:r>
              <w:r w:rsidR="000A1997" w:rsidRPr="00DC01DF">
                <w:t xml:space="preserve"> сестр</w:t>
              </w:r>
              <w:r w:rsidR="000A1997">
                <w:t>а</w:t>
              </w:r>
            </w:ins>
            <w:del w:id="2732" w:author="Полуновская Елена Владимировна" w:date="2026-06-22T14:45:00Z">
              <w:r w:rsidDel="000A1997">
                <w:delText>единица</w:delText>
              </w:r>
            </w:del>
            <w:r>
              <w:t xml:space="preserve"> </w:t>
            </w:r>
            <w:r w:rsidRPr="00DC01DF">
              <w:t xml:space="preserve">в КОГБУЗ </w:t>
            </w:r>
            <w:r>
              <w:t>«</w:t>
            </w:r>
            <w:r w:rsidRPr="00DC01DF">
              <w:t xml:space="preserve">Кирово-Чепецкая </w:t>
            </w:r>
            <w:r>
              <w:t>центральная районная больница»</w:t>
            </w:r>
            <w:r w:rsidRPr="00DC01DF">
              <w:t xml:space="preserve"> </w:t>
            </w:r>
            <w:ins w:id="2733" w:author="Полуновская Елена Владимировна" w:date="2026-06-24T11:31:00Z">
              <w:r w:rsidR="00007E93">
                <w:br/>
              </w:r>
            </w:ins>
            <w:r w:rsidRPr="00DC01DF">
              <w:t>(1 отделе</w:t>
            </w:r>
            <w:del w:id="2734" w:author="Полуновская Елена Владимировна" w:date="2026-06-22T14:45:00Z">
              <w:r w:rsidDel="000A1997">
                <w:delText>-</w:delText>
              </w:r>
            </w:del>
            <w:r w:rsidRPr="00DC01DF">
              <w:t xml:space="preserve">ние), 3 </w:t>
            </w:r>
            <w:ins w:id="2735" w:author="Полуновская Елена Владимировна" w:date="2026-06-22T14:45:00Z">
              <w:r w:rsidR="000A1997" w:rsidRPr="00DC01DF">
                <w:t>медицински</w:t>
              </w:r>
            </w:ins>
            <w:ins w:id="2736" w:author="Полуновская Елена Владимировна" w:date="2026-06-23T14:21:00Z">
              <w:r w:rsidR="00A81AAA">
                <w:t>е</w:t>
              </w:r>
            </w:ins>
            <w:ins w:id="2737" w:author="Полуновская Елена Владимировна" w:date="2026-06-22T14:45:00Z">
              <w:r w:rsidR="000A1997" w:rsidRPr="00DC01DF">
                <w:t xml:space="preserve"> сест</w:t>
              </w:r>
              <w:r w:rsidR="000A1997">
                <w:t>ры</w:t>
              </w:r>
            </w:ins>
            <w:del w:id="2738" w:author="Полуновская Елена Владимировна" w:date="2026-06-22T14:45:00Z">
              <w:r w:rsidDel="000A1997">
                <w:delText>единицы</w:delText>
              </w:r>
            </w:del>
            <w:r>
              <w:t xml:space="preserve"> </w:t>
            </w:r>
            <w:r w:rsidRPr="00DC01DF">
              <w:t xml:space="preserve">в КОГБУЗ </w:t>
            </w:r>
            <w:r>
              <w:t>«</w:t>
            </w:r>
            <w:proofErr w:type="spellStart"/>
            <w:r w:rsidRPr="00DC01DF">
              <w:t>Вятскополянская</w:t>
            </w:r>
            <w:proofErr w:type="spellEnd"/>
            <w:r w:rsidRPr="00DC01DF">
              <w:t xml:space="preserve"> </w:t>
            </w:r>
            <w:r>
              <w:t>центральная районная больница»</w:t>
            </w:r>
            <w:r w:rsidRPr="00DC01DF">
              <w:t xml:space="preserve"> (2 отделе</w:t>
            </w:r>
            <w:del w:id="2739" w:author="Полуновская Елена Владимировна" w:date="2026-06-22T14:45:00Z">
              <w:r w:rsidDel="000A1997">
                <w:delText>-</w:delText>
              </w:r>
            </w:del>
            <w:r w:rsidRPr="00DC01DF">
              <w:t xml:space="preserve">ния), </w:t>
            </w:r>
            <w:ins w:id="2740" w:author="Полуновская Елена Владимировна" w:date="2026-06-24T11:32:00Z">
              <w:r w:rsidR="00007E93">
                <w:br/>
              </w:r>
            </w:ins>
            <w:r w:rsidRPr="00DC01DF">
              <w:t xml:space="preserve">0 </w:t>
            </w:r>
            <w:ins w:id="2741" w:author="Полуновская Елена Владимировна" w:date="2026-06-22T14:45:00Z">
              <w:r w:rsidR="000A1997" w:rsidRPr="00DC01DF">
                <w:t>медицинских сестер</w:t>
              </w:r>
            </w:ins>
            <w:del w:id="2742" w:author="Полуновская Елена Владимировна" w:date="2026-06-22T14:45:00Z">
              <w:r w:rsidDel="000A1997">
                <w:delText>единиц</w:delText>
              </w:r>
            </w:del>
            <w:r w:rsidRPr="00DC01DF">
              <w:t xml:space="preserve"> в КОГБУЗ </w:t>
            </w:r>
            <w:r>
              <w:t>«</w:t>
            </w:r>
            <w:r w:rsidRPr="00DC01DF">
              <w:t>Кировский областн</w:t>
            </w:r>
            <w:r>
              <w:t>ой госпиталь для ветеранов войн»</w:t>
            </w:r>
            <w:r w:rsidRPr="00DC01DF">
              <w:t xml:space="preserve"> </w:t>
            </w:r>
            <w:ins w:id="2743" w:author="Полуновская Елена Владимировна" w:date="2026-06-22T14:45:00Z">
              <w:del w:id="2744" w:author="Анна И. Слободина" w:date="2026-06-30T13:30:00Z">
                <w:r w:rsidR="000A1997" w:rsidDel="006907D9">
                  <w:delText xml:space="preserve"> </w:delText>
                </w:r>
              </w:del>
            </w:ins>
            <w:ins w:id="2745" w:author="Полуновская Елена Владимировна" w:date="2026-06-24T11:32:00Z">
              <w:r w:rsidR="00007E93">
                <w:br/>
              </w:r>
              <w:r w:rsidR="00007E93">
                <w:br/>
              </w:r>
            </w:ins>
            <w:del w:id="2746" w:author="Полуновская Елена Владимировна" w:date="2026-06-24T11:31:00Z">
              <w:r w:rsidDel="00007E93">
                <w:lastRenderedPageBreak/>
                <w:br/>
              </w:r>
            </w:del>
            <w:r w:rsidRPr="00DC01DF">
              <w:t xml:space="preserve">(1 отделение), 1 </w:t>
            </w:r>
            <w:ins w:id="2747" w:author="Полуновская Елена Владимировна" w:date="2026-06-22T14:45:00Z">
              <w:r w:rsidR="000A1997" w:rsidRPr="00DC01DF">
                <w:t>медицинск</w:t>
              </w:r>
            </w:ins>
            <w:ins w:id="2748" w:author="Полуновская Елена Владимировна" w:date="2026-06-22T14:46:00Z">
              <w:r w:rsidR="000A1997">
                <w:t>ая</w:t>
              </w:r>
            </w:ins>
            <w:ins w:id="2749" w:author="Полуновская Елена Владимировна" w:date="2026-06-22T14:45:00Z">
              <w:r w:rsidR="000A1997" w:rsidRPr="00DC01DF">
                <w:t xml:space="preserve"> сест</w:t>
              </w:r>
            </w:ins>
            <w:ins w:id="2750" w:author="Полуновская Елена Владимировна" w:date="2026-06-22T14:46:00Z">
              <w:r w:rsidR="000A1997">
                <w:t>ра</w:t>
              </w:r>
            </w:ins>
            <w:del w:id="2751" w:author="Полуновская Елена Владимировна" w:date="2026-06-22T14:45:00Z">
              <w:r w:rsidDel="000A1997">
                <w:delText>единиц</w:delText>
              </w:r>
            </w:del>
            <w:r>
              <w:t xml:space="preserve"> </w:t>
            </w:r>
            <w:r w:rsidRPr="00DC01DF">
              <w:t>в  КОГБУЗ «Киров</w:t>
            </w:r>
            <w:del w:id="2752" w:author="Полуновская Елена Владимировна" w:date="2026-06-22T14:46:00Z">
              <w:r w:rsidDel="000A1997">
                <w:delText>-</w:delText>
              </w:r>
            </w:del>
            <w:r w:rsidRPr="00DC01DF">
              <w:t xml:space="preserve">ская областная детская клиническая больница»; </w:t>
            </w:r>
            <w:r w:rsidRPr="00DC01DF">
              <w:br/>
            </w:r>
            <w:r>
              <w:t xml:space="preserve">в </w:t>
            </w:r>
            <w:r w:rsidRPr="00DC01DF">
              <w:t xml:space="preserve">2026 году – 19 </w:t>
            </w:r>
            <w:ins w:id="2753" w:author="Полуновская Елена Владимировна" w:date="2026-06-22T14:46:00Z">
              <w:r w:rsidR="000A1997" w:rsidRPr="00DC01DF">
                <w:t>медицинских сестер</w:t>
              </w:r>
            </w:ins>
            <w:del w:id="2754" w:author="Полуновская Елена Владимировна" w:date="2026-06-22T14:46:00Z">
              <w:r w:rsidDel="000A1997">
                <w:delText>единиц</w:delText>
              </w:r>
            </w:del>
            <w:r w:rsidRPr="00DC01DF">
              <w:t xml:space="preserve"> в КОГБУЗ </w:t>
            </w:r>
            <w:r>
              <w:t>«</w:t>
            </w:r>
            <w:r w:rsidRPr="00DC01DF">
              <w:t>Центр медицинской р</w:t>
            </w:r>
            <w:r>
              <w:t xml:space="preserve">еабилитации» (7 отделений), </w:t>
            </w:r>
            <w:r>
              <w:br/>
              <w:t xml:space="preserve">7 </w:t>
            </w:r>
            <w:ins w:id="2755" w:author="Полуновская Елена Владимировна" w:date="2026-06-22T14:46:00Z">
              <w:r w:rsidR="000A1997" w:rsidRPr="00DC01DF">
                <w:t>медицинских сестер</w:t>
              </w:r>
            </w:ins>
            <w:del w:id="2756" w:author="Полуновская Елена Владимировна" w:date="2026-06-22T14:46:00Z">
              <w:r w:rsidDel="000A1997">
                <w:delText>единиц</w:delText>
              </w:r>
            </w:del>
            <w:r w:rsidRPr="00DC01DF">
              <w:t xml:space="preserve"> в КО</w:t>
            </w:r>
            <w:r w:rsidR="009F559C">
              <w:t>Г</w:t>
            </w:r>
            <w:r w:rsidRPr="00DC01DF">
              <w:t xml:space="preserve">КБУЗ </w:t>
            </w:r>
            <w:r>
              <w:t>«Центр кардиологии и неврологии»</w:t>
            </w:r>
            <w:r w:rsidRPr="00DC01DF">
              <w:t xml:space="preserve"> (3 отделения), </w:t>
            </w:r>
            <w:ins w:id="2757" w:author="Полуновская Елена Владимировна" w:date="2026-06-22T14:46:00Z">
              <w:r w:rsidR="000A1997">
                <w:br/>
              </w:r>
            </w:ins>
            <w:r w:rsidRPr="00DC01DF">
              <w:t xml:space="preserve">3 </w:t>
            </w:r>
            <w:ins w:id="2758" w:author="Полуновская Елена Владимировна" w:date="2026-06-22T14:46:00Z">
              <w:r w:rsidR="00A81AAA">
                <w:t>медицинские</w:t>
              </w:r>
              <w:r w:rsidR="000A1997" w:rsidRPr="00DC01DF">
                <w:t xml:space="preserve"> сест</w:t>
              </w:r>
              <w:r w:rsidR="000A1997">
                <w:t>ры</w:t>
              </w:r>
            </w:ins>
            <w:del w:id="2759" w:author="Полуновская Елена Владимировна" w:date="2026-06-22T14:46:00Z">
              <w:r w:rsidDel="000A1997">
                <w:delText>единицы</w:delText>
              </w:r>
            </w:del>
            <w:r>
              <w:t xml:space="preserve"> </w:t>
            </w:r>
            <w:r w:rsidRPr="00DC01DF">
              <w:t xml:space="preserve">в  КОГБУЗ «Слободская центральная районная больница имени академика А.Н. Бакулева» </w:t>
            </w:r>
            <w:r>
              <w:br/>
            </w:r>
            <w:r w:rsidRPr="00DC01DF">
              <w:t xml:space="preserve">(3 отделения), 1 </w:t>
            </w:r>
            <w:ins w:id="2760" w:author="Полуновская Елена Владимировна" w:date="2026-06-22T14:46:00Z">
              <w:r w:rsidR="000A1997" w:rsidRPr="00DC01DF">
                <w:t>медицинск</w:t>
              </w:r>
              <w:r w:rsidR="000A1997">
                <w:t>ая</w:t>
              </w:r>
              <w:r w:rsidR="000A1997" w:rsidRPr="00DC01DF">
                <w:t xml:space="preserve"> сестр</w:t>
              </w:r>
            </w:ins>
            <w:ins w:id="2761" w:author="Полуновская Елена Владимировна" w:date="2026-06-22T14:47:00Z">
              <w:r w:rsidR="000A1997">
                <w:t>а</w:t>
              </w:r>
            </w:ins>
            <w:del w:id="2762" w:author="Полуновская Елена Владимировна" w:date="2026-06-22T14:46:00Z">
              <w:r w:rsidDel="000A1997">
                <w:delText>единица</w:delText>
              </w:r>
            </w:del>
            <w:r>
              <w:t xml:space="preserve"> </w:t>
            </w:r>
            <w:r w:rsidRPr="00DC01DF">
              <w:t xml:space="preserve">в КОГКБУЗ </w:t>
            </w:r>
            <w:r>
              <w:t>«</w:t>
            </w:r>
            <w:r w:rsidRPr="00DC01DF">
              <w:t>Больниц</w:t>
            </w:r>
            <w:r>
              <w:t>а скорой медицинской помощи»</w:t>
            </w:r>
            <w:r w:rsidRPr="00DC01DF">
              <w:t xml:space="preserve"> </w:t>
            </w:r>
            <w:del w:id="2763" w:author="Полуновская Елена Владимировна" w:date="2026-06-22T14:47:00Z">
              <w:r w:rsidDel="000A1997">
                <w:br/>
              </w:r>
            </w:del>
            <w:r w:rsidRPr="00DC01DF">
              <w:t xml:space="preserve">(2 отделения), 6 </w:t>
            </w:r>
            <w:ins w:id="2764" w:author="Полуновская Елена Владимировна" w:date="2026-06-22T14:47:00Z">
              <w:r w:rsidR="00DE028D" w:rsidRPr="00DC01DF">
                <w:t>медицинских сестер</w:t>
              </w:r>
            </w:ins>
            <w:del w:id="2765" w:author="Полуновская Елена Владимировна" w:date="2026-06-22T14:47:00Z">
              <w:r w:rsidDel="00DE028D">
                <w:delText>единиц</w:delText>
              </w:r>
            </w:del>
            <w:r>
              <w:t xml:space="preserve"> </w:t>
            </w:r>
            <w:r w:rsidRPr="00DC01DF">
              <w:t xml:space="preserve">в КОГБУЗ </w:t>
            </w:r>
            <w:r>
              <w:t>«</w:t>
            </w:r>
            <w:r w:rsidRPr="00DC01DF">
              <w:t>Кировская областная клиническая больница</w:t>
            </w:r>
            <w:r>
              <w:t>»</w:t>
            </w:r>
            <w:r w:rsidRPr="00DC01DF">
              <w:t xml:space="preserve"> (1 отделе</w:t>
            </w:r>
            <w:del w:id="2766" w:author="Полуновская Елена Владимировна" w:date="2026-06-22T14:47:00Z">
              <w:r w:rsidDel="00DE028D">
                <w:delText>-</w:delText>
              </w:r>
            </w:del>
            <w:r w:rsidRPr="00DC01DF">
              <w:t xml:space="preserve">ние), 4 </w:t>
            </w:r>
            <w:ins w:id="2767" w:author="Полуновская Елена Владимировна" w:date="2026-06-22T14:47:00Z">
              <w:r w:rsidR="00A81AAA">
                <w:t>медицинские</w:t>
              </w:r>
              <w:r w:rsidR="00DE028D">
                <w:t xml:space="preserve"> сест</w:t>
              </w:r>
              <w:r w:rsidR="00DE028D" w:rsidRPr="00DC01DF">
                <w:t>р</w:t>
              </w:r>
              <w:r w:rsidR="00DE028D">
                <w:t>ы</w:t>
              </w:r>
            </w:ins>
            <w:del w:id="2768" w:author="Полуновская Елена Владимировна" w:date="2026-06-22T14:47:00Z">
              <w:r w:rsidDel="00DE028D">
                <w:delText>единицы</w:delText>
              </w:r>
            </w:del>
            <w:r>
              <w:t xml:space="preserve"> </w:t>
            </w:r>
            <w:r w:rsidRPr="00DC01DF">
              <w:t xml:space="preserve">в КОГБУЗ </w:t>
            </w:r>
            <w:r>
              <w:t>«</w:t>
            </w:r>
            <w:r w:rsidRPr="00DC01DF">
              <w:t>Кировский клинико-диагностический центр</w:t>
            </w:r>
            <w:r>
              <w:t>»</w:t>
            </w:r>
            <w:r w:rsidRPr="00DC01DF">
              <w:t xml:space="preserve"> (2 отделе</w:t>
            </w:r>
            <w:del w:id="2769" w:author="Полуновская Елена Владимировна" w:date="2026-06-22T14:48:00Z">
              <w:r w:rsidDel="00DE028D">
                <w:delText>-</w:delText>
              </w:r>
            </w:del>
            <w:r w:rsidRPr="00DC01DF">
              <w:t xml:space="preserve">ния), </w:t>
            </w:r>
            <w:ins w:id="2770" w:author="Полуновская Елена Владимировна" w:date="2026-06-22T14:48:00Z">
              <w:r w:rsidR="00DE028D">
                <w:br/>
              </w:r>
            </w:ins>
            <w:r w:rsidRPr="00DC01DF">
              <w:t xml:space="preserve">1 </w:t>
            </w:r>
            <w:r>
              <w:t>единица</w:t>
            </w:r>
            <w:r w:rsidRPr="00DC01DF">
              <w:t xml:space="preserve"> в КОГБУЗ </w:t>
            </w:r>
            <w:r>
              <w:t>«</w:t>
            </w:r>
            <w:r w:rsidRPr="00DC01DF">
              <w:t xml:space="preserve">Кирово-Чепецкая </w:t>
            </w:r>
            <w:r>
              <w:t>центральная районная больница»</w:t>
            </w:r>
            <w:r w:rsidRPr="00DC01DF">
              <w:t xml:space="preserve"> (1 отделе</w:t>
            </w:r>
            <w:r>
              <w:t>-</w:t>
            </w:r>
            <w:proofErr w:type="spellStart"/>
            <w:r w:rsidRPr="00DC01DF">
              <w:t>ние</w:t>
            </w:r>
            <w:proofErr w:type="spellEnd"/>
            <w:r w:rsidRPr="00DC01DF">
              <w:t xml:space="preserve">), 3 </w:t>
            </w:r>
            <w:ins w:id="2771" w:author="Полуновская Елена Владимировна" w:date="2026-06-22T14:48:00Z">
              <w:r w:rsidR="00A81AAA">
                <w:t>медицинские</w:t>
              </w:r>
              <w:r w:rsidR="00DE028D" w:rsidRPr="00DC01DF">
                <w:t xml:space="preserve"> сест</w:t>
              </w:r>
              <w:r w:rsidR="00DE028D">
                <w:t>ры</w:t>
              </w:r>
            </w:ins>
            <w:del w:id="2772" w:author="Полуновская Елена Владимировна" w:date="2026-06-22T14:48:00Z">
              <w:r w:rsidDel="00DE028D">
                <w:delText>единицы</w:delText>
              </w:r>
            </w:del>
            <w:r>
              <w:t xml:space="preserve"> </w:t>
            </w:r>
            <w:r w:rsidRPr="00DC01DF">
              <w:t xml:space="preserve">в КОГБУЗ </w:t>
            </w:r>
            <w:r>
              <w:t>«</w:t>
            </w:r>
            <w:proofErr w:type="spellStart"/>
            <w:r w:rsidRPr="00DC01DF">
              <w:t>Вятскополянская</w:t>
            </w:r>
            <w:proofErr w:type="spellEnd"/>
            <w:r w:rsidRPr="00DC01DF">
              <w:t xml:space="preserve"> </w:t>
            </w:r>
            <w:r>
              <w:t>центральная районная больница»</w:t>
            </w:r>
            <w:r w:rsidRPr="00DC01DF">
              <w:t xml:space="preserve"> (2 отделе</w:t>
            </w:r>
            <w:del w:id="2773" w:author="Полуновская Елена Владимировна" w:date="2026-06-22T14:48:00Z">
              <w:r w:rsidDel="00DE028D">
                <w:delText>-</w:delText>
              </w:r>
            </w:del>
            <w:r w:rsidRPr="00DC01DF">
              <w:t xml:space="preserve">ния), 1 </w:t>
            </w:r>
            <w:ins w:id="2774" w:author="Полуновская Елена Владимировна" w:date="2026-06-22T14:48:00Z">
              <w:r w:rsidR="00DE028D" w:rsidRPr="00DC01DF">
                <w:t>медицинск</w:t>
              </w:r>
              <w:r w:rsidR="00DE028D">
                <w:t>ая</w:t>
              </w:r>
              <w:r w:rsidR="00DE028D" w:rsidRPr="00DC01DF">
                <w:t xml:space="preserve"> сест</w:t>
              </w:r>
              <w:r w:rsidR="00DE028D">
                <w:t>ра</w:t>
              </w:r>
            </w:ins>
            <w:del w:id="2775" w:author="Полуновская Елена Владимировна" w:date="2026-06-22T14:48:00Z">
              <w:r w:rsidDel="00DE028D">
                <w:delText>единица</w:delText>
              </w:r>
            </w:del>
            <w:r>
              <w:t xml:space="preserve"> </w:t>
            </w:r>
            <w:r w:rsidRPr="00DC01DF">
              <w:t xml:space="preserve">в КОГБУЗ </w:t>
            </w:r>
            <w:r>
              <w:t>«</w:t>
            </w:r>
            <w:r w:rsidRPr="00DC01DF">
              <w:t>Кировский областн</w:t>
            </w:r>
            <w:r>
              <w:t>ой госпиталь для ветеранов войн»</w:t>
            </w:r>
            <w:r w:rsidRPr="00DC01DF">
              <w:t xml:space="preserve"> </w:t>
            </w:r>
            <w:r>
              <w:br/>
            </w:r>
            <w:r w:rsidRPr="00DC01DF">
              <w:t xml:space="preserve">(1 отделение), 2 </w:t>
            </w:r>
            <w:ins w:id="2776" w:author="Полуновская Елена Владимировна" w:date="2026-06-22T14:48:00Z">
              <w:r w:rsidR="00A81AAA">
                <w:t>медицинские</w:t>
              </w:r>
              <w:r w:rsidR="00DE028D" w:rsidRPr="00DC01DF">
                <w:t xml:space="preserve"> сест</w:t>
              </w:r>
              <w:r w:rsidR="00DE028D">
                <w:t>ры</w:t>
              </w:r>
            </w:ins>
            <w:del w:id="2777" w:author="Полуновская Елена Владимировна" w:date="2026-06-22T14:48:00Z">
              <w:r w:rsidDel="00DE028D">
                <w:delText>единицы</w:delText>
              </w:r>
            </w:del>
            <w:r w:rsidRPr="00DC01DF">
              <w:t xml:space="preserve"> в  КОГБУЗ «Кировская областная детская клиническая больница», 3 </w:t>
            </w:r>
            <w:ins w:id="2778" w:author="Полуновская Елена Владимировна" w:date="2026-06-22T14:49:00Z">
              <w:r w:rsidR="00A81AAA">
                <w:t>медицинские</w:t>
              </w:r>
              <w:r w:rsidR="00DE028D" w:rsidRPr="00DC01DF">
                <w:t xml:space="preserve"> сест</w:t>
              </w:r>
              <w:r w:rsidR="00DE028D">
                <w:t>ры</w:t>
              </w:r>
            </w:ins>
            <w:del w:id="2779" w:author="Полуновская Елена Владимировна" w:date="2026-06-22T14:49:00Z">
              <w:r w:rsidDel="00DE028D">
                <w:delText>единицы</w:delText>
              </w:r>
            </w:del>
            <w:r>
              <w:t xml:space="preserve"> </w:t>
            </w:r>
            <w:r w:rsidRPr="00DC01DF">
              <w:t>в КОГБУЗ «Детский клинический консультативно-диагности</w:t>
            </w:r>
            <w:del w:id="2780" w:author="Полуновская Елена Владимировна" w:date="2026-06-22T14:49:00Z">
              <w:r w:rsidDel="00DE028D">
                <w:delText>-</w:delText>
              </w:r>
            </w:del>
            <w:r w:rsidRPr="00DC01DF">
              <w:t>ческий центр»;</w:t>
            </w:r>
            <w:r w:rsidRPr="00DC01DF">
              <w:br/>
            </w:r>
            <w:r>
              <w:t xml:space="preserve">в </w:t>
            </w:r>
            <w:r w:rsidRPr="00DC01DF">
              <w:t xml:space="preserve">2027 году – 19 </w:t>
            </w:r>
            <w:ins w:id="2781" w:author="Полуновская Елена Владимировна" w:date="2026-06-22T14:49:00Z">
              <w:r w:rsidR="00DE028D" w:rsidRPr="00DC01DF">
                <w:t>медицинских сестер</w:t>
              </w:r>
            </w:ins>
            <w:del w:id="2782" w:author="Полуновская Елена Владимировна" w:date="2026-06-22T14:49:00Z">
              <w:r w:rsidDel="00DE028D">
                <w:delText>единиц</w:delText>
              </w:r>
            </w:del>
            <w:r>
              <w:t xml:space="preserve"> </w:t>
            </w:r>
            <w:r w:rsidRPr="00DC01DF">
              <w:t xml:space="preserve">в КОГБУЗ </w:t>
            </w:r>
            <w:r>
              <w:t>«Центр медицинской реабилитации»</w:t>
            </w:r>
            <w:r w:rsidRPr="00DC01DF">
              <w:t xml:space="preserve"> (7 отделений), </w:t>
            </w:r>
            <w:del w:id="2783" w:author="Полуновская Елена Владимировна" w:date="2026-06-22T14:49:00Z">
              <w:r w:rsidDel="00DE028D">
                <w:br/>
              </w:r>
            </w:del>
            <w:r w:rsidRPr="00DC01DF">
              <w:t>7</w:t>
            </w:r>
            <w:ins w:id="2784" w:author="Полуновская Елена Владимировна" w:date="2026-06-23T14:22:00Z">
              <w:r w:rsidR="00A81AAA">
                <w:t xml:space="preserve"> </w:t>
              </w:r>
            </w:ins>
            <w:ins w:id="2785" w:author="Полуновская Елена Владимировна" w:date="2026-06-22T14:49:00Z">
              <w:r w:rsidR="00DE028D" w:rsidRPr="00DC01DF">
                <w:t>медицинских сестер</w:t>
              </w:r>
            </w:ins>
            <w:del w:id="2786" w:author="Полуновская Елена Владимировна" w:date="2026-06-22T14:49:00Z">
              <w:r w:rsidRPr="00DC01DF" w:rsidDel="00DE028D">
                <w:delText xml:space="preserve"> </w:delText>
              </w:r>
              <w:r w:rsidRPr="00751FB7" w:rsidDel="00DE028D">
                <w:delText>единиц</w:delText>
              </w:r>
            </w:del>
            <w:r>
              <w:t xml:space="preserve"> </w:t>
            </w:r>
            <w:r w:rsidRPr="00751FB7">
              <w:t>в</w:t>
            </w:r>
            <w:r w:rsidRPr="00DC01DF">
              <w:t xml:space="preserve"> КО</w:t>
            </w:r>
            <w:r w:rsidR="009F559C">
              <w:t>Г</w:t>
            </w:r>
            <w:r w:rsidRPr="00DC01DF">
              <w:t xml:space="preserve">КБУЗ </w:t>
            </w:r>
            <w:r>
              <w:t>«</w:t>
            </w:r>
            <w:r w:rsidRPr="00DC01DF">
              <w:t>Центр кардиологии и неврологии</w:t>
            </w:r>
            <w:r>
              <w:t>»</w:t>
            </w:r>
            <w:r w:rsidRPr="00DC01DF">
              <w:t xml:space="preserve"> (3 отделения), 3</w:t>
            </w:r>
            <w:ins w:id="2787" w:author="Полуновская Елена Владимировна" w:date="2026-06-22T14:49:00Z">
              <w:r w:rsidR="00A81AAA">
                <w:t xml:space="preserve"> медицинские</w:t>
              </w:r>
              <w:r w:rsidR="00DE028D" w:rsidRPr="00DC01DF">
                <w:t xml:space="preserve"> сест</w:t>
              </w:r>
              <w:r w:rsidR="00DE028D">
                <w:t>ры</w:t>
              </w:r>
            </w:ins>
            <w:del w:id="2788" w:author="Полуновская Елена Владимировна" w:date="2026-06-22T14:49:00Z">
              <w:r w:rsidDel="00DE028D">
                <w:delText>единицы</w:delText>
              </w:r>
            </w:del>
            <w:r>
              <w:t xml:space="preserve"> </w:t>
            </w:r>
            <w:r w:rsidRPr="00DC01DF">
              <w:t xml:space="preserve">в  КОГБУЗ «Слободская центральная районная больница имени академика А.Н. Бакулева» </w:t>
            </w:r>
            <w:ins w:id="2789" w:author="Полуновская Елена Владимировна" w:date="2026-06-22T14:52:00Z">
              <w:r w:rsidR="00DE028D">
                <w:br/>
              </w:r>
            </w:ins>
            <w:r w:rsidRPr="00DC01DF">
              <w:t xml:space="preserve">(3 отделения), 1 </w:t>
            </w:r>
            <w:ins w:id="2790" w:author="Полуновская Елена Владимировна" w:date="2026-06-22T14:50:00Z">
              <w:r w:rsidR="00DE028D" w:rsidRPr="00DC01DF">
                <w:t>медицинск</w:t>
              </w:r>
              <w:r w:rsidR="00DE028D">
                <w:t>ая</w:t>
              </w:r>
              <w:r w:rsidR="00DE028D" w:rsidRPr="00DC01DF">
                <w:t xml:space="preserve"> сест</w:t>
              </w:r>
              <w:r w:rsidR="00DE028D">
                <w:t>ра</w:t>
              </w:r>
            </w:ins>
            <w:del w:id="2791" w:author="Полуновская Елена Владимировна" w:date="2026-06-22T14:50:00Z">
              <w:r w:rsidDel="00DE028D">
                <w:delText>единица</w:delText>
              </w:r>
            </w:del>
            <w:r>
              <w:t xml:space="preserve"> </w:t>
            </w:r>
            <w:r w:rsidRPr="00DC01DF">
              <w:t>в КО</w:t>
            </w:r>
            <w:r>
              <w:t>ГКБУЗ «</w:t>
            </w:r>
            <w:r w:rsidRPr="00DC01DF">
              <w:t>Больница скорой медицинской помощи</w:t>
            </w:r>
            <w:r>
              <w:t>»</w:t>
            </w:r>
            <w:r w:rsidRPr="00DC01DF">
              <w:t xml:space="preserve"> (2 отделения), </w:t>
            </w:r>
            <w:del w:id="2792" w:author="Полуновская Елена Владимировна" w:date="2026-06-22T14:50:00Z">
              <w:r w:rsidDel="00DE028D">
                <w:br/>
              </w:r>
            </w:del>
            <w:r w:rsidRPr="00DC01DF">
              <w:t>6</w:t>
            </w:r>
            <w:ins w:id="2793" w:author="Полуновская Елена Владимировна" w:date="2026-06-23T14:22:00Z">
              <w:r w:rsidR="00A81AAA">
                <w:t xml:space="preserve"> </w:t>
              </w:r>
            </w:ins>
            <w:ins w:id="2794" w:author="Полуновская Елена Владимировна" w:date="2026-06-22T14:50:00Z">
              <w:r w:rsidR="00DE028D" w:rsidRPr="00DC01DF">
                <w:t>медицинских сестер</w:t>
              </w:r>
            </w:ins>
            <w:del w:id="2795" w:author="Полуновская Елена Владимировна" w:date="2026-06-22T14:50:00Z">
              <w:r w:rsidRPr="00DC01DF" w:rsidDel="00DE028D">
                <w:delText xml:space="preserve"> </w:delText>
              </w:r>
              <w:r w:rsidDel="00DE028D">
                <w:delText>единиц</w:delText>
              </w:r>
            </w:del>
            <w:r>
              <w:t xml:space="preserve"> </w:t>
            </w:r>
            <w:r w:rsidRPr="00DC01DF">
              <w:lastRenderedPageBreak/>
              <w:t xml:space="preserve">в КОГБУЗ </w:t>
            </w:r>
            <w:r>
              <w:t>«</w:t>
            </w:r>
            <w:r w:rsidRPr="00DC01DF">
              <w:t>Кировская областная клиническая больница</w:t>
            </w:r>
            <w:r>
              <w:t>»</w:t>
            </w:r>
            <w:r w:rsidRPr="00DC01DF">
              <w:t xml:space="preserve"> (1 отделение), </w:t>
            </w:r>
            <w:del w:id="2796" w:author="Полуновская Елена Владимировна" w:date="2026-06-22T14:50:00Z">
              <w:r w:rsidDel="00DE028D">
                <w:br/>
              </w:r>
            </w:del>
            <w:r w:rsidRPr="00DC01DF">
              <w:t>4</w:t>
            </w:r>
            <w:ins w:id="2797" w:author="Полуновская Елена Владимировна" w:date="2026-06-23T14:23:00Z">
              <w:r w:rsidR="00A81AAA">
                <w:t xml:space="preserve"> </w:t>
              </w:r>
            </w:ins>
            <w:ins w:id="2798" w:author="Полуновская Елена Владимировна" w:date="2026-06-22T14:50:00Z">
              <w:r w:rsidR="00DE028D">
                <w:t>медицински</w:t>
              </w:r>
            </w:ins>
            <w:ins w:id="2799" w:author="Полуновская Елена Владимировна" w:date="2026-06-23T14:23:00Z">
              <w:r w:rsidR="00A81AAA">
                <w:t>е</w:t>
              </w:r>
            </w:ins>
            <w:ins w:id="2800" w:author="Полуновская Елена Владимировна" w:date="2026-06-22T14:50:00Z">
              <w:r w:rsidR="00DE028D">
                <w:t xml:space="preserve"> сестры</w:t>
              </w:r>
            </w:ins>
            <w:del w:id="2801" w:author="Полуновская Елена Владимировна" w:date="2026-06-22T14:50:00Z">
              <w:r w:rsidRPr="00DC01DF" w:rsidDel="00DE028D">
                <w:delText xml:space="preserve"> </w:delText>
              </w:r>
              <w:r w:rsidDel="00DE028D">
                <w:delText>единицы</w:delText>
              </w:r>
            </w:del>
            <w:r>
              <w:t xml:space="preserve"> </w:t>
            </w:r>
            <w:r w:rsidRPr="00DC01DF">
              <w:t xml:space="preserve">в КОГБУЗ </w:t>
            </w:r>
            <w:r>
              <w:t>«</w:t>
            </w:r>
            <w:r w:rsidRPr="00DC01DF">
              <w:t>Кировски</w:t>
            </w:r>
            <w:r>
              <w:t>й клинико-диагностический центр»</w:t>
            </w:r>
            <w:r w:rsidRPr="00DC01DF">
              <w:t xml:space="preserve"> (2 отделения), </w:t>
            </w:r>
            <w:r>
              <w:br/>
            </w:r>
            <w:r w:rsidRPr="00DC01DF">
              <w:t xml:space="preserve">2 </w:t>
            </w:r>
            <w:ins w:id="2802" w:author="Полуновская Елена Владимировна" w:date="2026-06-22T14:50:00Z">
              <w:r w:rsidR="00DE028D" w:rsidRPr="00DC01DF">
                <w:t>медицински</w:t>
              </w:r>
            </w:ins>
            <w:ins w:id="2803" w:author="Полуновская Елена Владимировна" w:date="2026-06-23T14:23:00Z">
              <w:r w:rsidR="00A81AAA">
                <w:t>е</w:t>
              </w:r>
            </w:ins>
            <w:ins w:id="2804" w:author="Полуновская Елена Владимировна" w:date="2026-06-22T14:50:00Z">
              <w:r w:rsidR="00DE028D" w:rsidRPr="00DC01DF">
                <w:t xml:space="preserve"> сест</w:t>
              </w:r>
              <w:r w:rsidR="00DE028D">
                <w:t xml:space="preserve">ры </w:t>
              </w:r>
            </w:ins>
            <w:del w:id="2805" w:author="Полуновская Елена Владимировна" w:date="2026-06-22T14:50:00Z">
              <w:r w:rsidDel="00DE028D">
                <w:delText xml:space="preserve">единицы </w:delText>
              </w:r>
            </w:del>
            <w:r w:rsidRPr="00DC01DF">
              <w:t xml:space="preserve">в КОГБУЗ </w:t>
            </w:r>
            <w:r>
              <w:t>«</w:t>
            </w:r>
            <w:r w:rsidRPr="00DC01DF">
              <w:t xml:space="preserve">Кирово-Чепецкая </w:t>
            </w:r>
            <w:r>
              <w:t>центральная районная больница»</w:t>
            </w:r>
            <w:r w:rsidRPr="00DC01DF">
              <w:t xml:space="preserve"> </w:t>
            </w:r>
            <w:ins w:id="2806" w:author="Полуновская Елена Владимировна" w:date="2026-06-22T14:52:00Z">
              <w:r w:rsidR="00DE028D">
                <w:br/>
              </w:r>
            </w:ins>
            <w:r w:rsidRPr="00DC01DF">
              <w:t>(1 отделе</w:t>
            </w:r>
            <w:del w:id="2807" w:author="Полуновская Елена Владимировна" w:date="2026-06-22T14:50:00Z">
              <w:r w:rsidDel="00DE028D">
                <w:delText>-</w:delText>
              </w:r>
            </w:del>
            <w:r w:rsidRPr="00DC01DF">
              <w:t xml:space="preserve">ние), 3 </w:t>
            </w:r>
            <w:ins w:id="2808" w:author="Полуновская Елена Владимировна" w:date="2026-06-22T14:50:00Z">
              <w:r w:rsidR="00DE028D" w:rsidRPr="00DC01DF">
                <w:t>медицински</w:t>
              </w:r>
            </w:ins>
            <w:ins w:id="2809" w:author="Полуновская Елена Владимировна" w:date="2026-06-23T14:23:00Z">
              <w:r w:rsidR="00A81AAA">
                <w:t>е</w:t>
              </w:r>
            </w:ins>
            <w:ins w:id="2810" w:author="Полуновская Елена Владимировна" w:date="2026-06-22T14:50:00Z">
              <w:r w:rsidR="00DE028D" w:rsidRPr="00DC01DF">
                <w:t xml:space="preserve"> сест</w:t>
              </w:r>
            </w:ins>
            <w:ins w:id="2811" w:author="Полуновская Елена Владимировна" w:date="2026-06-22T14:51:00Z">
              <w:r w:rsidR="00DE028D">
                <w:t>р</w:t>
              </w:r>
            </w:ins>
            <w:del w:id="2812" w:author="Полуновская Елена Владимировна" w:date="2026-06-22T14:50:00Z">
              <w:r w:rsidDel="00DE028D">
                <w:delText>единиц</w:delText>
              </w:r>
            </w:del>
            <w:r>
              <w:t xml:space="preserve">ы </w:t>
            </w:r>
            <w:r w:rsidRPr="00DC01DF">
              <w:t xml:space="preserve">в КОГБУЗ </w:t>
            </w:r>
            <w:r>
              <w:t>«</w:t>
            </w:r>
            <w:proofErr w:type="spellStart"/>
            <w:r w:rsidRPr="00DC01DF">
              <w:t>Вятскополянская</w:t>
            </w:r>
            <w:proofErr w:type="spellEnd"/>
            <w:r w:rsidRPr="00DC01DF">
              <w:t xml:space="preserve"> </w:t>
            </w:r>
            <w:r>
              <w:t>центральная районная больница»</w:t>
            </w:r>
            <w:r w:rsidRPr="00DC01DF">
              <w:t xml:space="preserve"> (2 отделе</w:t>
            </w:r>
            <w:del w:id="2813" w:author="Полуновская Елена Владимировна" w:date="2026-06-22T14:51:00Z">
              <w:r w:rsidDel="00DE028D">
                <w:delText>-</w:delText>
              </w:r>
            </w:del>
            <w:r w:rsidRPr="00DC01DF">
              <w:t xml:space="preserve">ния), 3 </w:t>
            </w:r>
            <w:ins w:id="2814" w:author="Полуновская Елена Владимировна" w:date="2026-06-22T14:51:00Z">
              <w:r w:rsidR="00DE028D" w:rsidRPr="00DC01DF">
                <w:t>медицин</w:t>
              </w:r>
            </w:ins>
            <w:ins w:id="2815" w:author="Полуновская Елена Владимировна" w:date="2026-06-22T14:53:00Z">
              <w:r w:rsidR="00DE028D">
                <w:t>-</w:t>
              </w:r>
              <w:proofErr w:type="spellStart"/>
              <w:del w:id="2816" w:author="Анна И. Слободина" w:date="2026-06-30T13:30:00Z">
                <w:r w:rsidR="00DE028D" w:rsidDel="006907D9">
                  <w:delText xml:space="preserve"> </w:delText>
                </w:r>
              </w:del>
            </w:ins>
            <w:ins w:id="2817" w:author="Полуновская Елена Владимировна" w:date="2026-06-22T14:51:00Z">
              <w:r w:rsidR="00DE028D" w:rsidRPr="00DC01DF">
                <w:t>ски</w:t>
              </w:r>
            </w:ins>
            <w:ins w:id="2818" w:author="Полуновская Елена Владимировна" w:date="2026-06-23T14:23:00Z">
              <w:r w:rsidR="00A81AAA">
                <w:t>е</w:t>
              </w:r>
            </w:ins>
            <w:proofErr w:type="spellEnd"/>
            <w:ins w:id="2819" w:author="Полуновская Елена Владимировна" w:date="2026-06-22T14:51:00Z">
              <w:r w:rsidR="00DE028D" w:rsidRPr="00DC01DF">
                <w:t xml:space="preserve"> сест</w:t>
              </w:r>
              <w:r w:rsidR="00DE028D">
                <w:t>ры</w:t>
              </w:r>
            </w:ins>
            <w:del w:id="2820" w:author="Полуновская Елена Владимировна" w:date="2026-06-22T14:51:00Z">
              <w:r w:rsidDel="00DE028D">
                <w:delText>единицы</w:delText>
              </w:r>
            </w:del>
            <w:r>
              <w:t xml:space="preserve"> </w:t>
            </w:r>
            <w:r w:rsidRPr="00DC01DF">
              <w:t xml:space="preserve">в КОГБУЗ </w:t>
            </w:r>
            <w:r>
              <w:t>«</w:t>
            </w:r>
            <w:r w:rsidRPr="00DC01DF">
              <w:t>Кировский областн</w:t>
            </w:r>
            <w:r>
              <w:t>ой госпиталь для ветеранов войн»</w:t>
            </w:r>
            <w:r w:rsidRPr="00DC01DF">
              <w:t xml:space="preserve"> </w:t>
            </w:r>
            <w:r>
              <w:br/>
            </w:r>
            <w:r w:rsidRPr="00DC01DF">
              <w:t xml:space="preserve">(1 отделение), 4 </w:t>
            </w:r>
            <w:ins w:id="2821" w:author="Полуновская Елена Владимировна" w:date="2026-06-22T14:51:00Z">
              <w:r w:rsidR="00DE028D" w:rsidRPr="00DC01DF">
                <w:t>медицински</w:t>
              </w:r>
            </w:ins>
            <w:ins w:id="2822" w:author="Полуновская Елена Владимировна" w:date="2026-06-23T14:23:00Z">
              <w:r w:rsidR="00A81AAA">
                <w:t>е</w:t>
              </w:r>
            </w:ins>
            <w:ins w:id="2823" w:author="Полуновская Елена Владимировна" w:date="2026-06-22T14:51:00Z">
              <w:r w:rsidR="00DE028D" w:rsidRPr="00DC01DF">
                <w:t xml:space="preserve"> сестр</w:t>
              </w:r>
              <w:r w:rsidR="00DE028D">
                <w:t>ы</w:t>
              </w:r>
            </w:ins>
            <w:del w:id="2824" w:author="Полуновская Елена Владимировна" w:date="2026-06-22T14:51:00Z">
              <w:r w:rsidDel="00DE028D">
                <w:delText>единицы</w:delText>
              </w:r>
            </w:del>
            <w:r>
              <w:t xml:space="preserve"> </w:t>
            </w:r>
            <w:r w:rsidRPr="00DC01DF">
              <w:t xml:space="preserve">в  КОГБУЗ «Кировская областная детская клиническая больница», 3 </w:t>
            </w:r>
            <w:ins w:id="2825" w:author="Полуновская Елена Владимировна" w:date="2026-06-22T14:52:00Z">
              <w:r w:rsidR="00DE028D" w:rsidRPr="00DC01DF">
                <w:t>медицински</w:t>
              </w:r>
            </w:ins>
            <w:ins w:id="2826" w:author="Полуновская Елена Владимировна" w:date="2026-06-23T14:23:00Z">
              <w:r w:rsidR="00A81AAA">
                <w:t xml:space="preserve">е </w:t>
              </w:r>
            </w:ins>
            <w:ins w:id="2827" w:author="Полуновская Елена Владимировна" w:date="2026-06-22T14:52:00Z">
              <w:r w:rsidR="00DE028D" w:rsidRPr="00DC01DF">
                <w:t>сест</w:t>
              </w:r>
              <w:r w:rsidR="00DE028D">
                <w:t>ры</w:t>
              </w:r>
            </w:ins>
            <w:del w:id="2828" w:author="Полуновская Елена Владимировна" w:date="2026-06-22T14:52:00Z">
              <w:r w:rsidDel="00DE028D">
                <w:delText>единицы</w:delText>
              </w:r>
            </w:del>
            <w:r>
              <w:t xml:space="preserve"> </w:t>
            </w:r>
            <w:r w:rsidRPr="00DC01DF">
              <w:t>в КОГБУЗ «Детский клинический консультативно-диагностический центр»;</w:t>
            </w:r>
          </w:p>
          <w:p w14:paraId="6280E2D7" w14:textId="77777777" w:rsidR="007C3683" w:rsidRPr="00DC01DF" w:rsidRDefault="007C3683" w:rsidP="00DC02DD">
            <w:r>
              <w:t xml:space="preserve">в 2028 году – </w:t>
            </w:r>
            <w:r w:rsidRPr="00DC01DF">
              <w:t>без изменений</w:t>
            </w:r>
          </w:p>
        </w:tc>
      </w:tr>
      <w:tr w:rsidR="007C3683" w14:paraId="3E626BE3" w14:textId="77777777" w:rsidTr="00DC02DD">
        <w:tc>
          <w:tcPr>
            <w:tcW w:w="1129" w:type="dxa"/>
          </w:tcPr>
          <w:p w14:paraId="474CD2A5" w14:textId="77777777" w:rsidR="007C3683" w:rsidRPr="00507F14" w:rsidRDefault="007C3683" w:rsidP="00DC02DD">
            <w:pPr>
              <w:jc w:val="center"/>
            </w:pPr>
            <w:r w:rsidRPr="00507F14">
              <w:lastRenderedPageBreak/>
              <w:t>4.2</w:t>
            </w:r>
          </w:p>
        </w:tc>
        <w:tc>
          <w:tcPr>
            <w:tcW w:w="3723" w:type="dxa"/>
          </w:tcPr>
          <w:p w14:paraId="6939EC3D" w14:textId="255EB2AB" w:rsidR="007C3683" w:rsidRPr="00507F14" w:rsidRDefault="007C3683">
            <w:r w:rsidRPr="00507F14">
              <w:t>Направление специалистов с высшим медицинским и немедицинским образованием, средним медицинским образованием на обучение по новым специ</w:t>
            </w:r>
            <w:r>
              <w:t xml:space="preserve">альностям </w:t>
            </w:r>
            <w:del w:id="2829" w:author="Полуновская Елена Владимировна" w:date="2026-06-24T11:33:00Z">
              <w:r w:rsidDel="00E32159">
                <w:delText xml:space="preserve">на </w:delText>
              </w:r>
            </w:del>
            <w:ins w:id="2830" w:author="Полуновская Елена Владимировна" w:date="2026-06-24T11:33:00Z">
              <w:r w:rsidR="00E32159">
                <w:t xml:space="preserve">в </w:t>
              </w:r>
            </w:ins>
            <w:r>
              <w:t>период реализации Р</w:t>
            </w:r>
            <w:r w:rsidRPr="00507F14">
              <w:t>егиональной программы</w:t>
            </w:r>
          </w:p>
        </w:tc>
        <w:tc>
          <w:tcPr>
            <w:tcW w:w="1522" w:type="dxa"/>
          </w:tcPr>
          <w:p w14:paraId="6E28DA5E" w14:textId="77777777" w:rsidR="007C3683" w:rsidRPr="00F460CB" w:rsidRDefault="007C3683" w:rsidP="00DC02DD">
            <w:pPr>
              <w:jc w:val="center"/>
            </w:pPr>
          </w:p>
        </w:tc>
        <w:tc>
          <w:tcPr>
            <w:tcW w:w="1701" w:type="dxa"/>
          </w:tcPr>
          <w:p w14:paraId="304E2BCE" w14:textId="77777777" w:rsidR="007C3683" w:rsidRPr="00F460CB" w:rsidRDefault="007C3683" w:rsidP="00DC02DD">
            <w:pPr>
              <w:jc w:val="center"/>
            </w:pPr>
          </w:p>
        </w:tc>
        <w:tc>
          <w:tcPr>
            <w:tcW w:w="2552" w:type="dxa"/>
          </w:tcPr>
          <w:p w14:paraId="41F347CA" w14:textId="77777777" w:rsidR="007C3683" w:rsidRPr="00F460CB" w:rsidRDefault="007C3683" w:rsidP="00DC02DD">
            <w:pPr>
              <w:jc w:val="center"/>
            </w:pPr>
          </w:p>
        </w:tc>
        <w:tc>
          <w:tcPr>
            <w:tcW w:w="4252" w:type="dxa"/>
          </w:tcPr>
          <w:p w14:paraId="2D15F4F0" w14:textId="77777777" w:rsidR="007C3683" w:rsidRPr="00F460CB" w:rsidRDefault="007C3683" w:rsidP="00DC02DD">
            <w:pPr>
              <w:jc w:val="center"/>
            </w:pPr>
          </w:p>
        </w:tc>
      </w:tr>
      <w:tr w:rsidR="007C3683" w14:paraId="3728875D" w14:textId="77777777" w:rsidTr="00DC02DD">
        <w:tc>
          <w:tcPr>
            <w:tcW w:w="1129" w:type="dxa"/>
          </w:tcPr>
          <w:p w14:paraId="60D1AEFE" w14:textId="77777777" w:rsidR="007C3683" w:rsidRPr="00507F14" w:rsidRDefault="007C3683" w:rsidP="00DC02DD">
            <w:pPr>
              <w:jc w:val="center"/>
            </w:pPr>
            <w:r w:rsidRPr="00507F14">
              <w:t>4.2.1</w:t>
            </w:r>
          </w:p>
        </w:tc>
        <w:tc>
          <w:tcPr>
            <w:tcW w:w="3723" w:type="dxa"/>
          </w:tcPr>
          <w:p w14:paraId="673323B5" w14:textId="77777777" w:rsidR="007C3683" w:rsidRPr="00507F14" w:rsidRDefault="007C3683" w:rsidP="00DC02DD">
            <w:r w:rsidRPr="00507F14">
              <w:t>Специалистов с высшим медицинским образованием</w:t>
            </w:r>
          </w:p>
        </w:tc>
        <w:tc>
          <w:tcPr>
            <w:tcW w:w="1522" w:type="dxa"/>
          </w:tcPr>
          <w:p w14:paraId="2FEDC400" w14:textId="77777777" w:rsidR="007C3683" w:rsidRPr="00507F14" w:rsidRDefault="007C3683" w:rsidP="00DC02DD">
            <w:pPr>
              <w:jc w:val="center"/>
            </w:pPr>
            <w:r w:rsidRPr="00507F14">
              <w:t>01.01.2026</w:t>
            </w:r>
          </w:p>
        </w:tc>
        <w:tc>
          <w:tcPr>
            <w:tcW w:w="1701" w:type="dxa"/>
          </w:tcPr>
          <w:p w14:paraId="4F850765" w14:textId="77777777" w:rsidR="007C3683" w:rsidRPr="00507F14" w:rsidRDefault="007C3683" w:rsidP="00DC02DD">
            <w:pPr>
              <w:jc w:val="center"/>
              <w:rPr>
                <w:b/>
                <w:bCs/>
              </w:rPr>
            </w:pPr>
            <w:r w:rsidRPr="00507F14">
              <w:t>31.12.2028</w:t>
            </w:r>
          </w:p>
        </w:tc>
        <w:tc>
          <w:tcPr>
            <w:tcW w:w="2552" w:type="dxa"/>
          </w:tcPr>
          <w:p w14:paraId="3D798DE6" w14:textId="77777777" w:rsidR="007C3683" w:rsidRPr="00507F14" w:rsidRDefault="007C3683" w:rsidP="00DC02DD">
            <w:r w:rsidRPr="00507F14">
              <w:t>начальник отдела правовой и кадровой работы министерства здравоохранения Кировской области</w:t>
            </w:r>
          </w:p>
        </w:tc>
        <w:tc>
          <w:tcPr>
            <w:tcW w:w="4252" w:type="dxa"/>
          </w:tcPr>
          <w:p w14:paraId="7B459315" w14:textId="24C6F0BC" w:rsidR="007C3683" w:rsidRPr="00507F14" w:rsidRDefault="007C3683">
            <w:r>
              <w:t>д</w:t>
            </w:r>
            <w:r w:rsidRPr="00507F14">
              <w:t xml:space="preserve">оля врачей, прошедших профессиональную переподготовку по специальности </w:t>
            </w:r>
            <w:r w:rsidRPr="00507F14">
              <w:br/>
              <w:t>«</w:t>
            </w:r>
            <w:del w:id="2831" w:author="Полуновская Елена Владимировна" w:date="2026-06-22T15:04:00Z">
              <w:r w:rsidRPr="00507F14" w:rsidDel="00EF23DC">
                <w:delText xml:space="preserve">Физическая </w:delText>
              </w:r>
            </w:del>
            <w:ins w:id="2832" w:author="Полуновская Елена Владимировна" w:date="2026-06-22T15:04:00Z">
              <w:r w:rsidR="00EF23DC">
                <w:t>ф</w:t>
              </w:r>
              <w:r w:rsidR="00EF23DC" w:rsidRPr="00507F14">
                <w:t xml:space="preserve">изическая </w:t>
              </w:r>
            </w:ins>
            <w:r w:rsidRPr="00507F14">
              <w:t xml:space="preserve">и реабилитационная медицина», от числа </w:t>
            </w:r>
            <w:ins w:id="2833" w:author="Полуновская Елена Владимировна" w:date="2026-06-23T14:24:00Z">
              <w:r w:rsidR="00A81AAA">
                <w:t xml:space="preserve">врачей, </w:t>
              </w:r>
            </w:ins>
            <w:r w:rsidRPr="00507F14">
              <w:t>запланированных</w:t>
            </w:r>
            <w:ins w:id="2834" w:author="Полуновская Елена Владимировна" w:date="2026-06-22T15:05:00Z">
              <w:r w:rsidR="00EF23DC">
                <w:t xml:space="preserve"> для </w:t>
              </w:r>
            </w:ins>
            <w:ins w:id="2835" w:author="Полуновская Елена Владимировна" w:date="2026-06-23T14:24:00Z">
              <w:r w:rsidR="00A81AAA">
                <w:t xml:space="preserve">направления на </w:t>
              </w:r>
            </w:ins>
            <w:ins w:id="2836" w:author="Полуновская Елена Владимировна" w:date="2026-06-22T15:05:00Z">
              <w:r w:rsidR="00EF23DC">
                <w:t>профессиональн</w:t>
              </w:r>
            </w:ins>
            <w:ins w:id="2837" w:author="Полуновская Елена Владимировна" w:date="2026-06-23T14:24:00Z">
              <w:r w:rsidR="00A81AAA">
                <w:t>ую</w:t>
              </w:r>
            </w:ins>
            <w:ins w:id="2838" w:author="Полуновская Елена Владимировна" w:date="2026-06-22T15:05:00Z">
              <w:r w:rsidR="00EF23DC">
                <w:t xml:space="preserve"> переподготовк</w:t>
              </w:r>
            </w:ins>
            <w:ins w:id="2839" w:author="Полуновская Елена Владимировна" w:date="2026-06-23T14:24:00Z">
              <w:r w:rsidR="00A81AAA">
                <w:t>у</w:t>
              </w:r>
            </w:ins>
            <w:ins w:id="2840" w:author="Полуновская Елена Владимировна" w:date="2026-06-22T15:05:00Z">
              <w:r w:rsidR="00A81AAA">
                <w:t>,</w:t>
              </w:r>
            </w:ins>
            <w:ins w:id="2841" w:author="Полуновская Елена Владимировна" w:date="2026-06-23T14:24:00Z">
              <w:r w:rsidR="00A81AAA">
                <w:t xml:space="preserve"> </w:t>
              </w:r>
            </w:ins>
            <w:del w:id="2842" w:author="Полуновская Елена Владимировна" w:date="2026-06-23T14:24:00Z">
              <w:r w:rsidRPr="00507F14" w:rsidDel="00A81AAA">
                <w:delText xml:space="preserve"> </w:delText>
              </w:r>
            </w:del>
            <w:del w:id="2843" w:author="Полуновская Елена Владимировна" w:date="2026-06-22T15:06:00Z">
              <w:r w:rsidRPr="00507F14" w:rsidDel="00EF23DC">
                <w:delText>состав</w:delText>
              </w:r>
              <w:r w:rsidDel="00EF23DC">
                <w:delText>ило</w:delText>
              </w:r>
            </w:del>
            <w:ins w:id="2844" w:author="Полуновская Елена Владимировна" w:date="2026-06-22T15:06:00Z">
              <w:r w:rsidR="00EF23DC" w:rsidRPr="00507F14">
                <w:t>состав</w:t>
              </w:r>
              <w:r w:rsidR="00EF23DC">
                <w:t>ила</w:t>
              </w:r>
            </w:ins>
            <w:r w:rsidRPr="00507F14">
              <w:t xml:space="preserve">: </w:t>
            </w:r>
            <w:r w:rsidRPr="00507F14">
              <w:br/>
            </w:r>
            <w:r>
              <w:t xml:space="preserve">в </w:t>
            </w:r>
            <w:r w:rsidRPr="00507F14">
              <w:t>2025 году –</w:t>
            </w:r>
            <w:del w:id="2845" w:author="Полуновская Елена Владимировна" w:date="2026-06-22T14:52:00Z">
              <w:r w:rsidRPr="00507F14" w:rsidDel="00DE028D">
                <w:delText xml:space="preserve"> </w:delText>
              </w:r>
            </w:del>
            <w:r w:rsidRPr="00507F14">
              <w:t xml:space="preserve"> 100%;</w:t>
            </w:r>
            <w:r w:rsidRPr="00507F14">
              <w:br/>
            </w:r>
            <w:r>
              <w:t xml:space="preserve">в </w:t>
            </w:r>
            <w:r w:rsidRPr="00507F14">
              <w:t>2026 году –  90%;</w:t>
            </w:r>
            <w:r w:rsidRPr="00507F14">
              <w:br/>
            </w:r>
            <w:r>
              <w:t xml:space="preserve">в </w:t>
            </w:r>
            <w:r w:rsidRPr="00507F14">
              <w:t>2027 году –  90%;</w:t>
            </w:r>
            <w:r w:rsidRPr="00507F14">
              <w:br/>
            </w:r>
            <w:r>
              <w:t>в 2028 году –   90%</w:t>
            </w:r>
          </w:p>
        </w:tc>
      </w:tr>
      <w:tr w:rsidR="007C3683" w14:paraId="79EAA6F3" w14:textId="77777777" w:rsidTr="00DC02DD">
        <w:tc>
          <w:tcPr>
            <w:tcW w:w="1129" w:type="dxa"/>
          </w:tcPr>
          <w:p w14:paraId="28DDC2A5" w14:textId="77777777" w:rsidR="007C3683" w:rsidRPr="00D06A3F" w:rsidRDefault="007C3683" w:rsidP="00DC02DD">
            <w:pPr>
              <w:jc w:val="center"/>
            </w:pPr>
            <w:r w:rsidRPr="00D06A3F">
              <w:t>4.2.2</w:t>
            </w:r>
          </w:p>
        </w:tc>
        <w:tc>
          <w:tcPr>
            <w:tcW w:w="3723" w:type="dxa"/>
          </w:tcPr>
          <w:p w14:paraId="5E80EED5" w14:textId="77777777" w:rsidR="007C3683" w:rsidRPr="00D06A3F" w:rsidRDefault="007C3683" w:rsidP="00DC02DD">
            <w:r w:rsidRPr="00D06A3F">
              <w:t>Специалистов с высшим немедицинским образованием</w:t>
            </w:r>
          </w:p>
        </w:tc>
        <w:tc>
          <w:tcPr>
            <w:tcW w:w="1522" w:type="dxa"/>
          </w:tcPr>
          <w:p w14:paraId="135758BE" w14:textId="77777777" w:rsidR="007C3683" w:rsidRPr="00D06A3F" w:rsidRDefault="007C3683" w:rsidP="00DC02DD">
            <w:pPr>
              <w:jc w:val="center"/>
            </w:pPr>
            <w:r w:rsidRPr="00D06A3F">
              <w:t>01.01.2026</w:t>
            </w:r>
          </w:p>
        </w:tc>
        <w:tc>
          <w:tcPr>
            <w:tcW w:w="1701" w:type="dxa"/>
          </w:tcPr>
          <w:p w14:paraId="18F43210" w14:textId="77777777" w:rsidR="007C3683" w:rsidRPr="00D06A3F" w:rsidRDefault="007C3683" w:rsidP="00DC02DD">
            <w:pPr>
              <w:jc w:val="center"/>
              <w:rPr>
                <w:b/>
                <w:bCs/>
              </w:rPr>
            </w:pPr>
            <w:r w:rsidRPr="00D06A3F">
              <w:t>31.12.2028</w:t>
            </w:r>
          </w:p>
        </w:tc>
        <w:tc>
          <w:tcPr>
            <w:tcW w:w="2552" w:type="dxa"/>
          </w:tcPr>
          <w:p w14:paraId="6B315CC3" w14:textId="77777777" w:rsidR="007C3683" w:rsidRPr="00D06A3F" w:rsidRDefault="007C3683" w:rsidP="00DC02DD">
            <w:r w:rsidRPr="00D06A3F">
              <w:t>начальник отдела правовой и кадровой работы министерства здравоохранения Кировской области</w:t>
            </w:r>
          </w:p>
        </w:tc>
        <w:tc>
          <w:tcPr>
            <w:tcW w:w="4252" w:type="dxa"/>
          </w:tcPr>
          <w:p w14:paraId="5FC09395" w14:textId="3B09577A" w:rsidR="007C3683" w:rsidRPr="00D06A3F" w:rsidRDefault="007C3683">
            <w:r>
              <w:t>д</w:t>
            </w:r>
            <w:r w:rsidRPr="00D06A3F">
              <w:t>оля специалистов с высшим немедицинским образованием, прошедших профессиональную переподготовку по специальности «</w:t>
            </w:r>
            <w:r>
              <w:t>с</w:t>
            </w:r>
            <w:r w:rsidRPr="00D06A3F">
              <w:t>пециалист по физической реабилитации (</w:t>
            </w:r>
            <w:proofErr w:type="spellStart"/>
            <w:r w:rsidRPr="00D06A3F">
              <w:t>кинезиоспециалист</w:t>
            </w:r>
            <w:proofErr w:type="spellEnd"/>
            <w:r w:rsidRPr="00D06A3F">
              <w:t>)», «</w:t>
            </w:r>
            <w:r>
              <w:t>м</w:t>
            </w:r>
            <w:r w:rsidRPr="00D06A3F">
              <w:t>едицинский логопед», «</w:t>
            </w:r>
            <w:r>
              <w:t>м</w:t>
            </w:r>
            <w:r w:rsidRPr="00D06A3F">
              <w:t xml:space="preserve">едицинский психолог», </w:t>
            </w:r>
            <w:r w:rsidRPr="00D06A3F">
              <w:lastRenderedPageBreak/>
              <w:t>«</w:t>
            </w:r>
            <w:r>
              <w:t>с</w:t>
            </w:r>
            <w:r w:rsidRPr="00D06A3F">
              <w:t xml:space="preserve">пециалист по </w:t>
            </w:r>
            <w:proofErr w:type="spellStart"/>
            <w:r w:rsidRPr="00D06A3F">
              <w:t>эргореабилитации</w:t>
            </w:r>
            <w:proofErr w:type="spellEnd"/>
            <w:r w:rsidRPr="00D06A3F">
              <w:t xml:space="preserve"> (</w:t>
            </w:r>
            <w:proofErr w:type="spellStart"/>
            <w:r w:rsidRPr="00D06A3F">
              <w:t>эргоспециалист</w:t>
            </w:r>
            <w:proofErr w:type="spellEnd"/>
            <w:r w:rsidRPr="00D06A3F">
              <w:t xml:space="preserve">)», от числа </w:t>
            </w:r>
            <w:ins w:id="2846" w:author="Полуновская Елена Владимировна" w:date="2026-06-23T14:25:00Z">
              <w:r w:rsidR="00A81AAA" w:rsidRPr="00A81AAA">
                <w:t>специалистов с высшим немедицинским образованием</w:t>
              </w:r>
              <w:r w:rsidR="00A81AAA">
                <w:t>,</w:t>
              </w:r>
              <w:r w:rsidR="00A81AAA" w:rsidRPr="00A81AAA">
                <w:t xml:space="preserve"> </w:t>
              </w:r>
            </w:ins>
            <w:r w:rsidRPr="00D06A3F">
              <w:t xml:space="preserve">запланированных </w:t>
            </w:r>
            <w:ins w:id="2847" w:author="Полуновская Елена Владимировна" w:date="2026-06-22T15:06:00Z">
              <w:r w:rsidR="00EF23DC">
                <w:t xml:space="preserve">для </w:t>
              </w:r>
            </w:ins>
            <w:ins w:id="2848" w:author="Полуновская Елена Владимировна" w:date="2026-06-23T14:26:00Z">
              <w:r w:rsidR="00A81AAA">
                <w:t xml:space="preserve">направления на </w:t>
              </w:r>
            </w:ins>
            <w:ins w:id="2849" w:author="Полуновская Елена Владимировна" w:date="2026-06-22T15:06:00Z">
              <w:r w:rsidR="00EF23DC">
                <w:t>профессиональн</w:t>
              </w:r>
            </w:ins>
            <w:ins w:id="2850" w:author="Полуновская Елена Владимировна" w:date="2026-06-23T14:26:00Z">
              <w:r w:rsidR="00A81AAA">
                <w:t xml:space="preserve">ую </w:t>
              </w:r>
            </w:ins>
            <w:ins w:id="2851" w:author="Полуновская Елена Владимировна" w:date="2026-06-22T15:06:00Z">
              <w:r w:rsidR="00EF23DC">
                <w:t>переподготовк</w:t>
              </w:r>
            </w:ins>
            <w:ins w:id="2852" w:author="Полуновская Елена Владимировна" w:date="2026-06-23T14:26:00Z">
              <w:r w:rsidR="00A81AAA">
                <w:t>у,</w:t>
              </w:r>
            </w:ins>
            <w:ins w:id="2853" w:author="Полуновская Елена Владимировна" w:date="2026-06-22T15:06:00Z">
              <w:r w:rsidR="00EF23DC">
                <w:t xml:space="preserve"> </w:t>
              </w:r>
            </w:ins>
            <w:r w:rsidRPr="00D06A3F">
              <w:t>состав</w:t>
            </w:r>
            <w:r>
              <w:t>ила</w:t>
            </w:r>
            <w:r w:rsidRPr="00D06A3F">
              <w:t xml:space="preserve">: </w:t>
            </w:r>
            <w:r w:rsidRPr="00D06A3F">
              <w:br/>
            </w:r>
            <w:r>
              <w:t xml:space="preserve">в </w:t>
            </w:r>
            <w:r w:rsidRPr="00D06A3F">
              <w:t>2025 году – 100%;</w:t>
            </w:r>
            <w:r w:rsidRPr="00D06A3F">
              <w:br/>
            </w:r>
            <w:r>
              <w:t xml:space="preserve">в </w:t>
            </w:r>
            <w:r w:rsidRPr="00D06A3F">
              <w:t>2026 году –   90%;</w:t>
            </w:r>
            <w:r w:rsidRPr="00D06A3F">
              <w:br/>
            </w:r>
            <w:r>
              <w:t xml:space="preserve">в </w:t>
            </w:r>
            <w:r w:rsidRPr="00D06A3F">
              <w:t>2027 году –  90%;</w:t>
            </w:r>
            <w:r w:rsidRPr="00D06A3F">
              <w:br/>
            </w:r>
            <w:r>
              <w:t>в 2028 году –   90%</w:t>
            </w:r>
          </w:p>
        </w:tc>
      </w:tr>
      <w:tr w:rsidR="007C3683" w14:paraId="4FEEDADE" w14:textId="77777777" w:rsidTr="00DC02DD">
        <w:tc>
          <w:tcPr>
            <w:tcW w:w="1129" w:type="dxa"/>
          </w:tcPr>
          <w:p w14:paraId="3A13A0BA" w14:textId="77777777" w:rsidR="007C3683" w:rsidRPr="00D06A3F" w:rsidRDefault="007C3683" w:rsidP="00DC02DD">
            <w:pPr>
              <w:jc w:val="center"/>
            </w:pPr>
            <w:r w:rsidRPr="00D06A3F">
              <w:lastRenderedPageBreak/>
              <w:t>4.2.3</w:t>
            </w:r>
          </w:p>
        </w:tc>
        <w:tc>
          <w:tcPr>
            <w:tcW w:w="3723" w:type="dxa"/>
          </w:tcPr>
          <w:p w14:paraId="1E09E181" w14:textId="77777777" w:rsidR="007C3683" w:rsidRPr="00D06A3F" w:rsidRDefault="007C3683" w:rsidP="00DC02DD">
            <w:r w:rsidRPr="00D06A3F">
              <w:t>Специалистов со средним медицинским образованием</w:t>
            </w:r>
          </w:p>
        </w:tc>
        <w:tc>
          <w:tcPr>
            <w:tcW w:w="1522" w:type="dxa"/>
          </w:tcPr>
          <w:p w14:paraId="7C1CD4D9" w14:textId="77777777" w:rsidR="007C3683" w:rsidRPr="00D06A3F" w:rsidRDefault="007C3683" w:rsidP="00DC02DD">
            <w:pPr>
              <w:jc w:val="center"/>
            </w:pPr>
            <w:r w:rsidRPr="00D06A3F">
              <w:t>01.01.2026</w:t>
            </w:r>
          </w:p>
        </w:tc>
        <w:tc>
          <w:tcPr>
            <w:tcW w:w="1701" w:type="dxa"/>
          </w:tcPr>
          <w:p w14:paraId="791E7181" w14:textId="77777777" w:rsidR="007C3683" w:rsidRPr="00D06A3F" w:rsidRDefault="007C3683" w:rsidP="00DC02DD">
            <w:pPr>
              <w:jc w:val="center"/>
            </w:pPr>
            <w:r w:rsidRPr="00D06A3F">
              <w:t>31.12.2028</w:t>
            </w:r>
          </w:p>
        </w:tc>
        <w:tc>
          <w:tcPr>
            <w:tcW w:w="2552" w:type="dxa"/>
          </w:tcPr>
          <w:p w14:paraId="1FF558A0" w14:textId="77777777" w:rsidR="007C3683" w:rsidRPr="00D06A3F" w:rsidRDefault="007C3683" w:rsidP="00DC02DD">
            <w:r w:rsidRPr="00D06A3F">
              <w:t>начальник отдела правовой и кадровой работы министерства здравоохранения Кировской области</w:t>
            </w:r>
          </w:p>
        </w:tc>
        <w:tc>
          <w:tcPr>
            <w:tcW w:w="4252" w:type="dxa"/>
          </w:tcPr>
          <w:p w14:paraId="2255C838" w14:textId="1C539B9C" w:rsidR="007C3683" w:rsidRPr="00D06A3F" w:rsidRDefault="007C3683">
            <w:del w:id="2854" w:author="Полуновская Елена Владимировна" w:date="2026-06-23T14:28:00Z">
              <w:r w:rsidDel="00A81AAA">
                <w:delText>ч</w:delText>
              </w:r>
              <w:r w:rsidRPr="00D06A3F" w:rsidDel="00A81AAA">
                <w:delText xml:space="preserve">исло </w:delText>
              </w:r>
            </w:del>
            <w:ins w:id="2855" w:author="Полуновская Елена Владимировна" w:date="2026-06-23T14:28:00Z">
              <w:r w:rsidR="00A81AAA">
                <w:t>доля</w:t>
              </w:r>
              <w:r w:rsidR="00A81AAA" w:rsidRPr="00D06A3F">
                <w:t xml:space="preserve"> </w:t>
              </w:r>
            </w:ins>
            <w:r w:rsidRPr="00D06A3F">
              <w:t xml:space="preserve">специалистов со средним медицинским образованием, прошедших профессиональную переподготовку по специальности </w:t>
            </w:r>
            <w:r w:rsidRPr="00D06A3F">
              <w:br/>
              <w:t>«</w:t>
            </w:r>
            <w:r>
              <w:t>р</w:t>
            </w:r>
            <w:r w:rsidRPr="00D06A3F">
              <w:t>еабилитационное сестринское дело», от числа</w:t>
            </w:r>
            <w:ins w:id="2856" w:author="Полуновская Елена Владимировна" w:date="2026-06-23T14:27:00Z">
              <w:r w:rsidR="00A81AAA">
                <w:t xml:space="preserve"> </w:t>
              </w:r>
              <w:r w:rsidR="00A81AAA" w:rsidRPr="00A81AAA">
                <w:t>специалистов со средним медицинским образованием</w:t>
              </w:r>
              <w:r w:rsidR="00A81AAA">
                <w:t>,</w:t>
              </w:r>
            </w:ins>
            <w:r w:rsidRPr="00D06A3F">
              <w:t xml:space="preserve"> запланированных</w:t>
            </w:r>
            <w:ins w:id="2857" w:author="Полуновская Елена Владимировна" w:date="2026-06-23T14:27:00Z">
              <w:r w:rsidR="00A81AAA">
                <w:t xml:space="preserve"> для направления</w:t>
              </w:r>
            </w:ins>
            <w:ins w:id="2858" w:author="Полуновская Елена Владимировна" w:date="2026-06-22T15:07:00Z">
              <w:r w:rsidR="00EF23DC">
                <w:t xml:space="preserve"> на </w:t>
              </w:r>
              <w:r w:rsidR="00B268CD" w:rsidRPr="00D06A3F">
                <w:t>профессиональную переподготовку</w:t>
              </w:r>
            </w:ins>
            <w:ins w:id="2859" w:author="Полуновская Елена Владимировна" w:date="2026-06-23T14:27:00Z">
              <w:r w:rsidR="00A81AAA">
                <w:t>,</w:t>
              </w:r>
            </w:ins>
            <w:ins w:id="2860" w:author="Полуновская Елена Владимировна" w:date="2026-06-22T15:07:00Z">
              <w:r w:rsidR="00B268CD" w:rsidRPr="00D06A3F">
                <w:t xml:space="preserve"> </w:t>
              </w:r>
            </w:ins>
            <w:del w:id="2861" w:author="Полуновская Елена Владимировна" w:date="2026-06-23T14:27:00Z">
              <w:r w:rsidRPr="00D06A3F" w:rsidDel="00A81AAA">
                <w:delText xml:space="preserve"> </w:delText>
              </w:r>
            </w:del>
            <w:r w:rsidRPr="00D06A3F">
              <w:t>состав</w:t>
            </w:r>
            <w:r>
              <w:t>ил</w:t>
            </w:r>
            <w:del w:id="2862" w:author="Полуновская Елена Владимировна" w:date="2026-06-23T14:28:00Z">
              <w:r w:rsidDel="00A81AAA">
                <w:delText>о</w:delText>
              </w:r>
            </w:del>
            <w:ins w:id="2863" w:author="Полуновская Елена Владимировна" w:date="2026-06-23T14:28:00Z">
              <w:r w:rsidR="00A81AAA">
                <w:t>а</w:t>
              </w:r>
            </w:ins>
            <w:r w:rsidRPr="00D06A3F">
              <w:t xml:space="preserve">: </w:t>
            </w:r>
            <w:r w:rsidRPr="00D06A3F">
              <w:br/>
            </w:r>
            <w:r>
              <w:t xml:space="preserve">в </w:t>
            </w:r>
            <w:r w:rsidRPr="00D06A3F">
              <w:t xml:space="preserve">2025 году – </w:t>
            </w:r>
            <w:del w:id="2864" w:author="Полуновская Елена Владимировна" w:date="2026-06-22T14:57:00Z">
              <w:r w:rsidRPr="00D06A3F" w:rsidDel="00EF23DC">
                <w:delText xml:space="preserve"> </w:delText>
              </w:r>
            </w:del>
            <w:r w:rsidRPr="00D06A3F">
              <w:t>100%;</w:t>
            </w:r>
            <w:r w:rsidRPr="00D06A3F">
              <w:br/>
            </w:r>
            <w:r>
              <w:t xml:space="preserve">в </w:t>
            </w:r>
            <w:r w:rsidRPr="00D06A3F">
              <w:t>2026 году –</w:t>
            </w:r>
            <w:del w:id="2865" w:author="Полуновская Елена Владимировна" w:date="2026-06-22T14:57:00Z">
              <w:r w:rsidRPr="00D06A3F" w:rsidDel="00EF23DC">
                <w:delText xml:space="preserve"> </w:delText>
              </w:r>
            </w:del>
            <w:r w:rsidRPr="00D06A3F">
              <w:t xml:space="preserve"> </w:t>
            </w:r>
            <w:del w:id="2866" w:author="Полуновская Елена Владимировна" w:date="2026-06-22T14:57:00Z">
              <w:r w:rsidRPr="00D06A3F" w:rsidDel="00EF23DC">
                <w:delText xml:space="preserve"> </w:delText>
              </w:r>
            </w:del>
            <w:r w:rsidRPr="00D06A3F">
              <w:t>90%;</w:t>
            </w:r>
            <w:r w:rsidRPr="00D06A3F">
              <w:br/>
            </w:r>
            <w:r>
              <w:t xml:space="preserve">в </w:t>
            </w:r>
            <w:r w:rsidRPr="00D06A3F">
              <w:t>2027 году –</w:t>
            </w:r>
            <w:del w:id="2867" w:author="Полуновская Елена Владимировна" w:date="2026-06-22T14:57:00Z">
              <w:r w:rsidRPr="00D06A3F" w:rsidDel="00EF23DC">
                <w:delText xml:space="preserve"> </w:delText>
              </w:r>
            </w:del>
            <w:ins w:id="2868" w:author="Полуновская Елена Владимировна" w:date="2026-06-22T14:57:00Z">
              <w:r w:rsidR="00EF23DC">
                <w:t xml:space="preserve"> </w:t>
              </w:r>
            </w:ins>
            <w:del w:id="2869" w:author="Полуновская Елена Владимировна" w:date="2026-06-22T14:57:00Z">
              <w:r w:rsidRPr="00D06A3F" w:rsidDel="00EF23DC">
                <w:delText xml:space="preserve"> </w:delText>
              </w:r>
            </w:del>
            <w:r w:rsidRPr="00D06A3F">
              <w:t>90%;</w:t>
            </w:r>
            <w:r w:rsidRPr="00D06A3F">
              <w:br/>
            </w:r>
            <w:r>
              <w:t>в 2028 году –</w:t>
            </w:r>
            <w:del w:id="2870" w:author="Полуновская Елена Владимировна" w:date="2026-06-22T14:57:00Z">
              <w:r w:rsidDel="00EF23DC">
                <w:delText xml:space="preserve"> </w:delText>
              </w:r>
            </w:del>
            <w:r>
              <w:t xml:space="preserve"> </w:t>
            </w:r>
            <w:del w:id="2871" w:author="Полуновская Елена Владимировна" w:date="2026-06-22T14:57:00Z">
              <w:r w:rsidDel="00EF23DC">
                <w:delText xml:space="preserve"> </w:delText>
              </w:r>
            </w:del>
            <w:r>
              <w:t>90%</w:t>
            </w:r>
          </w:p>
        </w:tc>
      </w:tr>
      <w:tr w:rsidR="007C3683" w14:paraId="79D29105" w14:textId="77777777" w:rsidTr="00DC02DD">
        <w:tc>
          <w:tcPr>
            <w:tcW w:w="1129" w:type="dxa"/>
          </w:tcPr>
          <w:p w14:paraId="194F5E47" w14:textId="77777777" w:rsidR="007C3683" w:rsidRPr="00402250" w:rsidRDefault="007C3683" w:rsidP="00DC02DD">
            <w:pPr>
              <w:jc w:val="center"/>
            </w:pPr>
            <w:r w:rsidRPr="00402250">
              <w:t>4.3</w:t>
            </w:r>
          </w:p>
        </w:tc>
        <w:tc>
          <w:tcPr>
            <w:tcW w:w="3723" w:type="dxa"/>
          </w:tcPr>
          <w:p w14:paraId="14E0854A" w14:textId="767AD739" w:rsidR="007C3683" w:rsidRPr="00402250" w:rsidRDefault="007C3683">
            <w:r w:rsidRPr="00402250">
              <w:t>Направление специалистов с высшим медицинским и немедицинским образованием, средним медицинским образованием на курсы повышения квалификации</w:t>
            </w:r>
            <w:del w:id="2872" w:author="Полуновская Елена Владимировна" w:date="2026-06-22T14:55:00Z">
              <w:r w:rsidRPr="00402250" w:rsidDel="00DE028D">
                <w:delText xml:space="preserve">, в том числе в рамках непрерывного медицинского образования, </w:delText>
              </w:r>
            </w:del>
            <w:ins w:id="2873" w:author="Полуновская Елена Владимировна" w:date="2026-06-22T14:55:00Z">
              <w:r w:rsidR="00DE028D">
                <w:t xml:space="preserve"> </w:t>
              </w:r>
            </w:ins>
            <w:r w:rsidRPr="00402250">
              <w:t>для специалистов, участвующих в оказании медицинской помо</w:t>
            </w:r>
            <w:r>
              <w:t>щи по медицинской реабилитации</w:t>
            </w:r>
            <w:ins w:id="2874" w:author="Полуновская Елена Владимировна" w:date="2026-06-22T14:55:00Z">
              <w:r w:rsidR="00DE028D" w:rsidRPr="00DE028D">
                <w:t>, в том числе в рамках непрерывного медицинского образования</w:t>
              </w:r>
            </w:ins>
          </w:p>
        </w:tc>
        <w:tc>
          <w:tcPr>
            <w:tcW w:w="1522" w:type="dxa"/>
          </w:tcPr>
          <w:p w14:paraId="046623E8" w14:textId="77777777" w:rsidR="007C3683" w:rsidRPr="00507F14" w:rsidRDefault="007C3683" w:rsidP="00DC02DD">
            <w:pPr>
              <w:jc w:val="center"/>
            </w:pPr>
          </w:p>
        </w:tc>
        <w:tc>
          <w:tcPr>
            <w:tcW w:w="1701" w:type="dxa"/>
          </w:tcPr>
          <w:p w14:paraId="5D7C1B59" w14:textId="77777777" w:rsidR="007C3683" w:rsidRPr="00507F14" w:rsidRDefault="007C3683" w:rsidP="00DC02DD">
            <w:pPr>
              <w:jc w:val="center"/>
            </w:pPr>
          </w:p>
        </w:tc>
        <w:tc>
          <w:tcPr>
            <w:tcW w:w="2552" w:type="dxa"/>
          </w:tcPr>
          <w:p w14:paraId="7D321BA4" w14:textId="77777777" w:rsidR="007C3683" w:rsidRPr="00507F14" w:rsidRDefault="007C3683" w:rsidP="00DC02DD"/>
        </w:tc>
        <w:tc>
          <w:tcPr>
            <w:tcW w:w="4252" w:type="dxa"/>
          </w:tcPr>
          <w:p w14:paraId="065B5B84" w14:textId="71FCCDB7" w:rsidR="007C3683" w:rsidRDefault="00B268CD" w:rsidP="00DC02DD">
            <w:ins w:id="2875" w:author="Полуновская Елена Владимировна" w:date="2026-06-22T15:08:00Z">
              <w:r>
                <w:t xml:space="preserve"> </w:t>
              </w:r>
            </w:ins>
          </w:p>
        </w:tc>
      </w:tr>
      <w:tr w:rsidR="007C3683" w14:paraId="041D717B" w14:textId="77777777" w:rsidTr="00DC02DD">
        <w:tc>
          <w:tcPr>
            <w:tcW w:w="1129" w:type="dxa"/>
          </w:tcPr>
          <w:p w14:paraId="1E126441" w14:textId="77777777" w:rsidR="007C3683" w:rsidRPr="00402250" w:rsidRDefault="007C3683" w:rsidP="00DC02DD">
            <w:pPr>
              <w:jc w:val="center"/>
            </w:pPr>
            <w:r w:rsidRPr="00402250">
              <w:t>4.3.1</w:t>
            </w:r>
          </w:p>
        </w:tc>
        <w:tc>
          <w:tcPr>
            <w:tcW w:w="3723" w:type="dxa"/>
          </w:tcPr>
          <w:p w14:paraId="429CD9C5" w14:textId="77777777" w:rsidR="007C3683" w:rsidRPr="00402250" w:rsidRDefault="007C3683" w:rsidP="00DC02DD">
            <w:r w:rsidRPr="00402250">
              <w:t>Специалистов с высшим медицинским образованием</w:t>
            </w:r>
          </w:p>
        </w:tc>
        <w:tc>
          <w:tcPr>
            <w:tcW w:w="1522" w:type="dxa"/>
          </w:tcPr>
          <w:p w14:paraId="165B3156" w14:textId="77777777" w:rsidR="007C3683" w:rsidRPr="00402250" w:rsidRDefault="007C3683" w:rsidP="00DC02DD">
            <w:pPr>
              <w:jc w:val="center"/>
            </w:pPr>
            <w:r w:rsidRPr="00402250">
              <w:t>01.01.2026</w:t>
            </w:r>
          </w:p>
        </w:tc>
        <w:tc>
          <w:tcPr>
            <w:tcW w:w="1701" w:type="dxa"/>
          </w:tcPr>
          <w:p w14:paraId="438070C1" w14:textId="77777777" w:rsidR="007C3683" w:rsidRPr="00402250" w:rsidRDefault="007C3683" w:rsidP="00DC02DD">
            <w:pPr>
              <w:jc w:val="center"/>
            </w:pPr>
            <w:r w:rsidRPr="00402250">
              <w:t>31.12.2028</w:t>
            </w:r>
          </w:p>
        </w:tc>
        <w:tc>
          <w:tcPr>
            <w:tcW w:w="2552" w:type="dxa"/>
          </w:tcPr>
          <w:p w14:paraId="31728504" w14:textId="77777777" w:rsidR="007C3683" w:rsidRPr="00402250" w:rsidRDefault="007C3683" w:rsidP="00DC02DD">
            <w:r w:rsidRPr="00402250">
              <w:t>начальник отдела правовой и кадровой работы министерства здравоохранения Кировской области</w:t>
            </w:r>
          </w:p>
        </w:tc>
        <w:tc>
          <w:tcPr>
            <w:tcW w:w="4252" w:type="dxa"/>
          </w:tcPr>
          <w:p w14:paraId="1165A952" w14:textId="0D25B374" w:rsidR="007C3683" w:rsidRPr="00402250" w:rsidRDefault="007C3683">
            <w:r>
              <w:t>д</w:t>
            </w:r>
            <w:r w:rsidRPr="00402250">
              <w:t xml:space="preserve">оля врачей, прошедших тематическое профессиональное   усовершенствование, в том числе по методикам работы на реабилитационном оборудовании, от числа </w:t>
            </w:r>
            <w:ins w:id="2876" w:author="Полуновская Елена Владимировна" w:date="2026-06-23T14:28:00Z">
              <w:r w:rsidR="0084719C">
                <w:t xml:space="preserve">врачей, </w:t>
              </w:r>
            </w:ins>
            <w:r w:rsidRPr="00402250">
              <w:t xml:space="preserve">направленных </w:t>
            </w:r>
            <w:ins w:id="2877" w:author="Полуновская Елена Владимировна" w:date="2026-06-22T15:08:00Z">
              <w:r w:rsidR="00B268CD">
                <w:t xml:space="preserve">на </w:t>
              </w:r>
              <w:r w:rsidR="00B268CD" w:rsidRPr="00402250">
                <w:t>тематическое профессиональное   усовершенствование</w:t>
              </w:r>
            </w:ins>
            <w:ins w:id="2878" w:author="Полуновская Елена Владимировна" w:date="2026-06-23T14:28:00Z">
              <w:r w:rsidR="0084719C">
                <w:t xml:space="preserve">, </w:t>
              </w:r>
            </w:ins>
            <w:ins w:id="2879" w:author="Полуновская Елена Владимировна" w:date="2026-06-22T15:08:00Z">
              <w:r w:rsidR="00B268CD" w:rsidRPr="00402250">
                <w:t xml:space="preserve"> </w:t>
              </w:r>
              <w:r w:rsidR="00B268CD">
                <w:t xml:space="preserve"> </w:t>
              </w:r>
            </w:ins>
            <w:del w:id="2880" w:author="Полуновская Елена Владимировна" w:date="2026-06-22T15:20:00Z">
              <w:r w:rsidRPr="00402250" w:rsidDel="00A8097A">
                <w:delText>состав</w:delText>
              </w:r>
              <w:r w:rsidDel="00A8097A">
                <w:delText>ило</w:delText>
              </w:r>
            </w:del>
            <w:ins w:id="2881" w:author="Полуновская Елена Владимировна" w:date="2026-06-22T15:20:00Z">
              <w:r w:rsidR="00A8097A" w:rsidRPr="00402250">
                <w:t>состав</w:t>
              </w:r>
              <w:r w:rsidR="00A8097A">
                <w:t>ила</w:t>
              </w:r>
            </w:ins>
            <w:r w:rsidRPr="00402250">
              <w:t xml:space="preserve">: </w:t>
            </w:r>
            <w:r w:rsidRPr="00402250">
              <w:br/>
            </w:r>
            <w:r>
              <w:t xml:space="preserve">в </w:t>
            </w:r>
            <w:r w:rsidRPr="00402250">
              <w:t>2025 году – 100%;</w:t>
            </w:r>
            <w:r w:rsidRPr="00402250">
              <w:br/>
            </w:r>
            <w:r>
              <w:lastRenderedPageBreak/>
              <w:t xml:space="preserve">в </w:t>
            </w:r>
            <w:r w:rsidRPr="00402250">
              <w:t>2026 году – 90%;</w:t>
            </w:r>
            <w:r w:rsidRPr="00402250">
              <w:br/>
            </w:r>
            <w:r>
              <w:t xml:space="preserve">в </w:t>
            </w:r>
            <w:r w:rsidRPr="00402250">
              <w:t>2027 году – 90%;</w:t>
            </w:r>
            <w:r w:rsidRPr="00402250">
              <w:br/>
            </w:r>
            <w:r>
              <w:t>в 2028 году – 90%</w:t>
            </w:r>
          </w:p>
        </w:tc>
      </w:tr>
      <w:tr w:rsidR="007C3683" w14:paraId="06BD2A27" w14:textId="77777777" w:rsidTr="00DC02DD">
        <w:tc>
          <w:tcPr>
            <w:tcW w:w="1129" w:type="dxa"/>
          </w:tcPr>
          <w:p w14:paraId="7897221E" w14:textId="77777777" w:rsidR="007C3683" w:rsidRPr="00C82D6F" w:rsidRDefault="007C3683" w:rsidP="00DC02DD">
            <w:pPr>
              <w:jc w:val="center"/>
            </w:pPr>
            <w:r w:rsidRPr="00C82D6F">
              <w:lastRenderedPageBreak/>
              <w:t>4.3.2</w:t>
            </w:r>
          </w:p>
        </w:tc>
        <w:tc>
          <w:tcPr>
            <w:tcW w:w="3723" w:type="dxa"/>
          </w:tcPr>
          <w:p w14:paraId="5904E011" w14:textId="77777777" w:rsidR="007C3683" w:rsidRPr="00C82D6F" w:rsidRDefault="007C3683" w:rsidP="00DC02DD">
            <w:r w:rsidRPr="00C82D6F">
              <w:t>Специалистов с высшим немедицинским образованием</w:t>
            </w:r>
          </w:p>
        </w:tc>
        <w:tc>
          <w:tcPr>
            <w:tcW w:w="1522" w:type="dxa"/>
          </w:tcPr>
          <w:p w14:paraId="2B14E017" w14:textId="77777777" w:rsidR="007C3683" w:rsidRPr="00C82D6F" w:rsidRDefault="007C3683" w:rsidP="00DC02DD">
            <w:pPr>
              <w:jc w:val="center"/>
            </w:pPr>
            <w:r w:rsidRPr="00C82D6F">
              <w:t>01.01.2026</w:t>
            </w:r>
          </w:p>
        </w:tc>
        <w:tc>
          <w:tcPr>
            <w:tcW w:w="1701" w:type="dxa"/>
          </w:tcPr>
          <w:p w14:paraId="5AE5AC1E" w14:textId="77777777" w:rsidR="007C3683" w:rsidRPr="00C82D6F" w:rsidRDefault="007C3683" w:rsidP="00DC02DD">
            <w:pPr>
              <w:jc w:val="center"/>
            </w:pPr>
            <w:r w:rsidRPr="00C82D6F">
              <w:t>31.12.2028</w:t>
            </w:r>
          </w:p>
        </w:tc>
        <w:tc>
          <w:tcPr>
            <w:tcW w:w="2552" w:type="dxa"/>
          </w:tcPr>
          <w:p w14:paraId="3808EBF7" w14:textId="77777777" w:rsidR="007C3683" w:rsidRPr="00C82D6F" w:rsidRDefault="007C3683" w:rsidP="00DC02DD">
            <w:r w:rsidRPr="00C82D6F">
              <w:t>начальник отдела правовой и кадровой работы министерства здравоохранения Кировской области</w:t>
            </w:r>
          </w:p>
        </w:tc>
        <w:tc>
          <w:tcPr>
            <w:tcW w:w="4252" w:type="dxa"/>
          </w:tcPr>
          <w:p w14:paraId="4951403E" w14:textId="2E396387" w:rsidR="007C3683" w:rsidRDefault="007C3683" w:rsidP="00DC02DD">
            <w:r>
              <w:t>д</w:t>
            </w:r>
            <w:r w:rsidRPr="00C82D6F">
              <w:t xml:space="preserve">оля специалистов с высшим немедицинским образованием, прошедших тематическое профессиональное усовершенствование, в том числе по методикам работы на реабилитационном оборудовании, </w:t>
            </w:r>
            <w:del w:id="2882" w:author="Полуновская Елена Владимировна" w:date="2026-06-24T11:35:00Z">
              <w:r w:rsidRPr="00C82D6F" w:rsidDel="006334ED">
                <w:delText>от числа направленных</w:delText>
              </w:r>
            </w:del>
            <w:del w:id="2883" w:author="Полуновская Елена Владимировна" w:date="2026-06-24T11:34:00Z">
              <w:r w:rsidRPr="00C82D6F" w:rsidDel="006334ED">
                <w:delText xml:space="preserve"> «</w:delText>
              </w:r>
              <w:r w:rsidDel="006334ED">
                <w:delText>с</w:delText>
              </w:r>
              <w:r w:rsidRPr="00C82D6F" w:rsidDel="006334ED">
                <w:delText>пециалист по физической реабилитации (кинезиоспециалист)», «</w:delText>
              </w:r>
              <w:r w:rsidDel="006334ED">
                <w:delText>м</w:delText>
              </w:r>
              <w:r w:rsidRPr="00C82D6F" w:rsidDel="006334ED">
                <w:delText>едицинский логопед», «</w:delText>
              </w:r>
              <w:r w:rsidDel="006334ED">
                <w:delText>м</w:delText>
              </w:r>
              <w:r w:rsidRPr="00C82D6F" w:rsidDel="006334ED">
                <w:delText>едицинский психолог», «</w:delText>
              </w:r>
              <w:r w:rsidDel="006334ED">
                <w:delText>с</w:delText>
              </w:r>
              <w:r w:rsidRPr="00C82D6F" w:rsidDel="006334ED">
                <w:delText>пециалист по эргореабилитации (эргоспециалист)»</w:delText>
              </w:r>
            </w:del>
            <w:del w:id="2884" w:author="Полуновская Елена Владимировна" w:date="2026-06-24T11:35:00Z">
              <w:r w:rsidRPr="00C82D6F" w:rsidDel="006334ED">
                <w:delText xml:space="preserve">, </w:delText>
              </w:r>
            </w:del>
            <w:r w:rsidRPr="00C82D6F">
              <w:t>от числа</w:t>
            </w:r>
            <w:ins w:id="2885" w:author="Полуновская Елена Владимировна" w:date="2026-06-23T14:29:00Z">
              <w:r w:rsidR="0084719C">
                <w:t xml:space="preserve"> </w:t>
              </w:r>
              <w:r w:rsidR="0084719C" w:rsidRPr="0084719C">
                <w:t>специалистов с высшим немедицинским образованием</w:t>
              </w:r>
            </w:ins>
            <w:ins w:id="2886" w:author="Полуновская Елена Владимировна" w:date="2026-06-24T11:35:00Z">
              <w:r w:rsidR="006334ED">
                <w:t xml:space="preserve"> (</w:t>
              </w:r>
              <w:r w:rsidR="006334ED" w:rsidRPr="00C82D6F">
                <w:t>«</w:t>
              </w:r>
              <w:r w:rsidR="006334ED">
                <w:t>с</w:t>
              </w:r>
              <w:r w:rsidR="006334ED" w:rsidRPr="00C82D6F">
                <w:t>пециалист по физической реабилитации (</w:t>
              </w:r>
              <w:proofErr w:type="spellStart"/>
              <w:r w:rsidR="006334ED" w:rsidRPr="00C82D6F">
                <w:t>кинезиоспециалист</w:t>
              </w:r>
              <w:proofErr w:type="spellEnd"/>
              <w:r w:rsidR="006334ED" w:rsidRPr="00C82D6F">
                <w:t>)», «</w:t>
              </w:r>
              <w:r w:rsidR="006334ED">
                <w:t>м</w:t>
              </w:r>
              <w:r w:rsidR="006334ED" w:rsidRPr="00C82D6F">
                <w:t>едицинский логопед», «</w:t>
              </w:r>
              <w:r w:rsidR="006334ED">
                <w:t>м</w:t>
              </w:r>
              <w:r w:rsidR="006334ED" w:rsidRPr="00C82D6F">
                <w:t>едицинский психолог», «</w:t>
              </w:r>
              <w:r w:rsidR="006334ED">
                <w:t>с</w:t>
              </w:r>
              <w:r w:rsidR="006334ED" w:rsidRPr="00C82D6F">
                <w:t xml:space="preserve">пециалист по </w:t>
              </w:r>
              <w:proofErr w:type="spellStart"/>
              <w:r w:rsidR="006334ED" w:rsidRPr="00C82D6F">
                <w:t>эргореабилитации</w:t>
              </w:r>
              <w:proofErr w:type="spellEnd"/>
              <w:r w:rsidR="006334ED" w:rsidRPr="00C82D6F">
                <w:t xml:space="preserve"> (</w:t>
              </w:r>
              <w:proofErr w:type="spellStart"/>
              <w:r w:rsidR="006334ED" w:rsidRPr="00C82D6F">
                <w:t>эргоспециалист</w:t>
              </w:r>
              <w:proofErr w:type="spellEnd"/>
              <w:r w:rsidR="006334ED" w:rsidRPr="00C82D6F">
                <w:t>)»</w:t>
              </w:r>
              <w:r w:rsidR="006334ED">
                <w:t>)</w:t>
              </w:r>
            </w:ins>
            <w:ins w:id="2887" w:author="Полуновская Елена Владимировна" w:date="2026-06-23T14:29:00Z">
              <w:r w:rsidR="0084719C">
                <w:t>,</w:t>
              </w:r>
            </w:ins>
            <w:r w:rsidRPr="00C82D6F">
              <w:t xml:space="preserve"> </w:t>
            </w:r>
            <w:del w:id="2888" w:author="Полуновская Елена Владимировна" w:date="2026-06-24T11:35:00Z">
              <w:r w:rsidRPr="00C82D6F" w:rsidDel="006334ED">
                <w:delText>запланированных</w:delText>
              </w:r>
            </w:del>
            <w:ins w:id="2889" w:author="Полуновская Елена Владимировна" w:date="2026-06-24T11:35:00Z">
              <w:r w:rsidR="006334ED">
                <w:t xml:space="preserve">направленных </w:t>
              </w:r>
            </w:ins>
            <w:ins w:id="2890" w:author="Полуновская Елена Владимировна" w:date="2026-06-22T15:09:00Z">
              <w:r w:rsidR="00B268CD">
                <w:t xml:space="preserve">на </w:t>
              </w:r>
              <w:r w:rsidR="00B268CD" w:rsidRPr="00C82D6F">
                <w:t>тематическое профессиональное усовершенствование</w:t>
              </w:r>
            </w:ins>
            <w:ins w:id="2891" w:author="Полуновская Елена Владимировна" w:date="2026-06-23T14:30:00Z">
              <w:r w:rsidR="0084719C">
                <w:t>,</w:t>
              </w:r>
            </w:ins>
            <w:r w:rsidRPr="00C82D6F">
              <w:t xml:space="preserve"> </w:t>
            </w:r>
            <w:del w:id="2892" w:author="Полуновская Елена Владимировна" w:date="2026-06-22T15:20:00Z">
              <w:r w:rsidRPr="00C82D6F" w:rsidDel="00A8097A">
                <w:delText>состав</w:delText>
              </w:r>
              <w:r w:rsidDel="00A8097A">
                <w:delText>ило</w:delText>
              </w:r>
            </w:del>
            <w:ins w:id="2893" w:author="Полуновская Елена Владимировна" w:date="2026-06-22T15:20:00Z">
              <w:r w:rsidR="00A8097A" w:rsidRPr="00C82D6F">
                <w:t>состав</w:t>
              </w:r>
              <w:r w:rsidR="00A8097A">
                <w:t>ила</w:t>
              </w:r>
            </w:ins>
            <w:r w:rsidRPr="00C82D6F">
              <w:t xml:space="preserve">: </w:t>
            </w:r>
            <w:r w:rsidRPr="00C82D6F">
              <w:br/>
            </w:r>
            <w:r>
              <w:t xml:space="preserve">в </w:t>
            </w:r>
            <w:r w:rsidRPr="00C82D6F">
              <w:t>2025 году – 100%;</w:t>
            </w:r>
            <w:r w:rsidRPr="00C82D6F">
              <w:br/>
            </w:r>
            <w:r>
              <w:t xml:space="preserve">в </w:t>
            </w:r>
            <w:r w:rsidRPr="00C82D6F">
              <w:t>2026 году –  90%;</w:t>
            </w:r>
            <w:ins w:id="2894" w:author="Полуновская Елена Владимировна" w:date="2026-06-22T15:09:00Z">
              <w:r w:rsidR="00B268CD">
                <w:t xml:space="preserve"> </w:t>
              </w:r>
            </w:ins>
            <w:r w:rsidRPr="00C82D6F">
              <w:br/>
            </w:r>
            <w:r>
              <w:t xml:space="preserve">в </w:t>
            </w:r>
            <w:r w:rsidRPr="00C82D6F">
              <w:t>2027 году –  90%;</w:t>
            </w:r>
            <w:ins w:id="2895" w:author="Полуновская Елена Владимировна" w:date="2026-06-22T15:01:00Z">
              <w:r w:rsidR="00EF23DC">
                <w:t xml:space="preserve"> </w:t>
              </w:r>
            </w:ins>
            <w:r w:rsidRPr="00C82D6F">
              <w:br/>
            </w:r>
            <w:r>
              <w:t xml:space="preserve">в </w:t>
            </w:r>
            <w:r w:rsidRPr="00C82D6F">
              <w:t>2028 году –  90%</w:t>
            </w:r>
            <w:del w:id="2896" w:author="Полуновская Елена Владимировна" w:date="2026-06-22T15:01:00Z">
              <w:r w:rsidRPr="00C82D6F" w:rsidDel="00EF23DC">
                <w:delText>.</w:delText>
              </w:r>
            </w:del>
          </w:p>
          <w:p w14:paraId="4D1A5860" w14:textId="77777777" w:rsidR="007C3683" w:rsidRPr="00C82D6F" w:rsidRDefault="007C3683" w:rsidP="00DC02DD"/>
        </w:tc>
      </w:tr>
      <w:tr w:rsidR="007C3683" w14:paraId="0F2A7582" w14:textId="77777777" w:rsidTr="00DC02DD">
        <w:tc>
          <w:tcPr>
            <w:tcW w:w="1129" w:type="dxa"/>
          </w:tcPr>
          <w:p w14:paraId="2206D464" w14:textId="77777777" w:rsidR="007C3683" w:rsidRPr="00C82D6F" w:rsidRDefault="007C3683" w:rsidP="00DC02DD">
            <w:pPr>
              <w:jc w:val="center"/>
            </w:pPr>
            <w:r w:rsidRPr="00C82D6F">
              <w:t>4.3.3</w:t>
            </w:r>
          </w:p>
        </w:tc>
        <w:tc>
          <w:tcPr>
            <w:tcW w:w="3723" w:type="dxa"/>
          </w:tcPr>
          <w:p w14:paraId="7B0EB8F8" w14:textId="77777777" w:rsidR="007C3683" w:rsidRPr="00C82D6F" w:rsidRDefault="007C3683" w:rsidP="00DC02DD">
            <w:r w:rsidRPr="00C82D6F">
              <w:t>Специалистов со средним медицинским образованием</w:t>
            </w:r>
          </w:p>
        </w:tc>
        <w:tc>
          <w:tcPr>
            <w:tcW w:w="1522" w:type="dxa"/>
          </w:tcPr>
          <w:p w14:paraId="7EDB0E95" w14:textId="77777777" w:rsidR="007C3683" w:rsidRPr="00C82D6F" w:rsidRDefault="007C3683" w:rsidP="00DC02DD">
            <w:pPr>
              <w:jc w:val="center"/>
            </w:pPr>
            <w:r w:rsidRPr="00C82D6F">
              <w:t>01.01.2026</w:t>
            </w:r>
          </w:p>
        </w:tc>
        <w:tc>
          <w:tcPr>
            <w:tcW w:w="1701" w:type="dxa"/>
          </w:tcPr>
          <w:p w14:paraId="34CB5A26" w14:textId="77777777" w:rsidR="007C3683" w:rsidRPr="00C82D6F" w:rsidRDefault="007C3683" w:rsidP="00DC02DD">
            <w:pPr>
              <w:jc w:val="center"/>
            </w:pPr>
            <w:r w:rsidRPr="00C82D6F">
              <w:t>31.12.2028</w:t>
            </w:r>
          </w:p>
        </w:tc>
        <w:tc>
          <w:tcPr>
            <w:tcW w:w="2552" w:type="dxa"/>
          </w:tcPr>
          <w:p w14:paraId="784E2C8F" w14:textId="77777777" w:rsidR="007C3683" w:rsidRPr="00C82D6F" w:rsidRDefault="007C3683" w:rsidP="00DC02DD">
            <w:r w:rsidRPr="00C82D6F">
              <w:t>начальник отдела правовой и кадровой работы министерства здравоохранения Кировской области</w:t>
            </w:r>
          </w:p>
        </w:tc>
        <w:tc>
          <w:tcPr>
            <w:tcW w:w="4252" w:type="dxa"/>
          </w:tcPr>
          <w:p w14:paraId="6A105219" w14:textId="3A8B4B82" w:rsidR="007C3683" w:rsidRPr="00C82D6F" w:rsidRDefault="007C3683">
            <w:r>
              <w:t>доля</w:t>
            </w:r>
            <w:r w:rsidRPr="00C82D6F">
              <w:t xml:space="preserve"> специалистов со средним медицинским образованием, прошедших тематическое профессиональное усовершенствование, в том числе по методикам работы на реабилитационном оборудовании, от числа </w:t>
            </w:r>
            <w:ins w:id="2897" w:author="Полуновская Елена Владимировна" w:date="2026-06-24T11:36:00Z">
              <w:r w:rsidR="006334ED" w:rsidRPr="0084719C">
                <w:t>специалистов со средним медицинским образованием</w:t>
              </w:r>
              <w:r w:rsidR="006334ED">
                <w:t xml:space="preserve"> (</w:t>
              </w:r>
            </w:ins>
            <w:ins w:id="2898" w:author="Полуновская Елена Владимировна" w:date="2026-06-24T11:37:00Z">
              <w:r w:rsidR="006334ED" w:rsidRPr="00C82D6F">
                <w:t>по специальности «</w:t>
              </w:r>
              <w:r w:rsidR="006334ED">
                <w:t>р</w:t>
              </w:r>
              <w:r w:rsidR="006334ED" w:rsidRPr="00C82D6F">
                <w:t>еабилитационное сестринское дело»</w:t>
              </w:r>
              <w:r w:rsidR="006334ED">
                <w:t>),</w:t>
              </w:r>
            </w:ins>
            <w:ins w:id="2899" w:author="Полуновская Елена Владимировна" w:date="2026-06-24T11:36:00Z">
              <w:r w:rsidR="006334ED" w:rsidRPr="00C82D6F">
                <w:t xml:space="preserve"> </w:t>
              </w:r>
            </w:ins>
            <w:r w:rsidRPr="00C82D6F">
              <w:t xml:space="preserve">направленных </w:t>
            </w:r>
            <w:del w:id="2900" w:author="Полуновская Елена Владимировна" w:date="2026-06-24T11:37:00Z">
              <w:r w:rsidRPr="00C82D6F" w:rsidDel="006334ED">
                <w:delText>по специальности «</w:delText>
              </w:r>
              <w:r w:rsidDel="006334ED">
                <w:delText>р</w:delText>
              </w:r>
              <w:r w:rsidRPr="00C82D6F" w:rsidDel="006334ED">
                <w:delText xml:space="preserve">еабилитационное сестринское дело», от числа запланированных </w:delText>
              </w:r>
            </w:del>
            <w:ins w:id="2901" w:author="Полуновская Елена Владимировна" w:date="2026-06-22T15:09:00Z">
              <w:r w:rsidR="00B268CD">
                <w:t>на</w:t>
              </w:r>
              <w:r w:rsidR="00B268CD" w:rsidRPr="00C82D6F">
                <w:t xml:space="preserve"> тематическое </w:t>
              </w:r>
            </w:ins>
            <w:ins w:id="2902" w:author="Полуновская Елена Владимировна" w:date="2026-06-24T11:36:00Z">
              <w:r w:rsidR="006334ED">
                <w:t xml:space="preserve"> </w:t>
              </w:r>
            </w:ins>
            <w:ins w:id="2903" w:author="Полуновская Елена Владимировна" w:date="2026-06-22T15:09:00Z">
              <w:r w:rsidR="00B268CD" w:rsidRPr="00C82D6F">
                <w:t>профессиональное усовершенствование</w:t>
              </w:r>
            </w:ins>
            <w:ins w:id="2904" w:author="Полуновская Елена Владимировна" w:date="2026-06-23T14:31:00Z">
              <w:r w:rsidR="0084719C">
                <w:t>,</w:t>
              </w:r>
            </w:ins>
            <w:ins w:id="2905" w:author="Полуновская Елена Владимировна" w:date="2026-06-22T15:09:00Z">
              <w:r w:rsidR="00B268CD">
                <w:t xml:space="preserve"> </w:t>
              </w:r>
            </w:ins>
            <w:del w:id="2906" w:author="Полуновская Елена Владимировна" w:date="2026-06-22T15:20:00Z">
              <w:r w:rsidRPr="00C82D6F" w:rsidDel="00A8097A">
                <w:delText xml:space="preserve">составляет </w:delText>
              </w:r>
            </w:del>
            <w:ins w:id="2907" w:author="Полуновская Елена Владимировна" w:date="2026-06-22T15:20:00Z">
              <w:r w:rsidR="00A8097A" w:rsidRPr="00C82D6F">
                <w:t>состав</w:t>
              </w:r>
              <w:r w:rsidR="00A8097A">
                <w:t>ила</w:t>
              </w:r>
            </w:ins>
            <w:del w:id="2908" w:author="Полуновская Елена Владимировна" w:date="2026-06-23T14:31:00Z">
              <w:r w:rsidRPr="00C82D6F" w:rsidDel="0084719C">
                <w:delText>в</w:delText>
              </w:r>
            </w:del>
            <w:r w:rsidRPr="00C82D6F">
              <w:t xml:space="preserve">: </w:t>
            </w:r>
            <w:r w:rsidRPr="00C82D6F">
              <w:br/>
            </w:r>
            <w:r>
              <w:t xml:space="preserve">в </w:t>
            </w:r>
            <w:r w:rsidRPr="00C82D6F">
              <w:t>2025 году – 100%;</w:t>
            </w:r>
            <w:r w:rsidRPr="00C82D6F">
              <w:br/>
            </w:r>
            <w:r>
              <w:t xml:space="preserve">в </w:t>
            </w:r>
            <w:r w:rsidRPr="00C82D6F">
              <w:t>2026 году – 90%;</w:t>
            </w:r>
            <w:r w:rsidRPr="00C82D6F">
              <w:br/>
            </w:r>
            <w:r>
              <w:t xml:space="preserve">в </w:t>
            </w:r>
            <w:r w:rsidRPr="00C82D6F">
              <w:t>2027 году – 90%;</w:t>
            </w:r>
            <w:r w:rsidRPr="00C82D6F">
              <w:br/>
            </w:r>
            <w:r>
              <w:t>в 2028 году – 90%</w:t>
            </w:r>
          </w:p>
        </w:tc>
      </w:tr>
      <w:tr w:rsidR="007C3683" w14:paraId="2CC45AF0" w14:textId="77777777" w:rsidTr="00DC02DD">
        <w:tc>
          <w:tcPr>
            <w:tcW w:w="1129" w:type="dxa"/>
          </w:tcPr>
          <w:p w14:paraId="6AEAA955" w14:textId="77777777" w:rsidR="007C3683" w:rsidRPr="00C82D6F" w:rsidRDefault="007C3683" w:rsidP="00DC02DD">
            <w:pPr>
              <w:jc w:val="center"/>
            </w:pPr>
            <w:r w:rsidRPr="00C82D6F">
              <w:t>4.4</w:t>
            </w:r>
          </w:p>
        </w:tc>
        <w:tc>
          <w:tcPr>
            <w:tcW w:w="3723" w:type="dxa"/>
          </w:tcPr>
          <w:p w14:paraId="476F090E" w14:textId="05D24A7B" w:rsidR="007C3683" w:rsidRPr="00C82D6F" w:rsidRDefault="007C3683">
            <w:r w:rsidRPr="00C82D6F">
              <w:t xml:space="preserve">Аккредитация специалистов с высшим медицинским и немедицинским образованием, средним медицинским </w:t>
            </w:r>
            <w:r w:rsidRPr="00C82D6F">
              <w:lastRenderedPageBreak/>
              <w:t>образованием на курсы повышения квалификации</w:t>
            </w:r>
            <w:del w:id="2909" w:author="Полуновская Елена Владимировна" w:date="2026-06-24T11:38:00Z">
              <w:r w:rsidRPr="00C82D6F" w:rsidDel="006334ED">
                <w:delText xml:space="preserve">, в том числе в рамках непрерывного медицинского образования, </w:delText>
              </w:r>
            </w:del>
            <w:ins w:id="2910" w:author="Полуновская Елена Владимировна" w:date="2026-06-24T11:38:00Z">
              <w:r w:rsidR="006334ED">
                <w:t xml:space="preserve"> </w:t>
              </w:r>
            </w:ins>
            <w:r w:rsidRPr="00C82D6F">
              <w:t>для специалистов, участвующих в оказании медицинской помо</w:t>
            </w:r>
            <w:r>
              <w:t>щи по медицинской реабилитации</w:t>
            </w:r>
            <w:ins w:id="2911" w:author="Полуновская Елена Владимировна" w:date="2026-06-24T11:38:00Z">
              <w:r w:rsidR="006334ED" w:rsidRPr="00C82D6F">
                <w:t>, в том числе в рамках непрерывного медицинского образования</w:t>
              </w:r>
            </w:ins>
          </w:p>
        </w:tc>
        <w:tc>
          <w:tcPr>
            <w:tcW w:w="1522" w:type="dxa"/>
          </w:tcPr>
          <w:p w14:paraId="09BB3C93" w14:textId="77777777" w:rsidR="007C3683" w:rsidRPr="00C82D6F" w:rsidRDefault="007C3683" w:rsidP="00DC02DD">
            <w:pPr>
              <w:jc w:val="center"/>
            </w:pPr>
          </w:p>
        </w:tc>
        <w:tc>
          <w:tcPr>
            <w:tcW w:w="1701" w:type="dxa"/>
          </w:tcPr>
          <w:p w14:paraId="6F0F88C0" w14:textId="77777777" w:rsidR="007C3683" w:rsidRPr="00C82D6F" w:rsidRDefault="007C3683" w:rsidP="00DC02DD">
            <w:pPr>
              <w:jc w:val="center"/>
            </w:pPr>
          </w:p>
        </w:tc>
        <w:tc>
          <w:tcPr>
            <w:tcW w:w="2552" w:type="dxa"/>
          </w:tcPr>
          <w:p w14:paraId="41FE142D" w14:textId="77777777" w:rsidR="007C3683" w:rsidRPr="00C82D6F" w:rsidRDefault="007C3683" w:rsidP="00DC02DD"/>
        </w:tc>
        <w:tc>
          <w:tcPr>
            <w:tcW w:w="4252" w:type="dxa"/>
          </w:tcPr>
          <w:p w14:paraId="4B58E7E0" w14:textId="77777777" w:rsidR="007C3683" w:rsidRDefault="007C3683" w:rsidP="00DC02DD"/>
        </w:tc>
      </w:tr>
      <w:tr w:rsidR="007C3683" w14:paraId="034E1748" w14:textId="77777777" w:rsidTr="00DC02DD">
        <w:tc>
          <w:tcPr>
            <w:tcW w:w="1129" w:type="dxa"/>
          </w:tcPr>
          <w:p w14:paraId="03E16582" w14:textId="77777777" w:rsidR="007C3683" w:rsidRPr="00C82D6F" w:rsidRDefault="007C3683" w:rsidP="00DC02DD">
            <w:pPr>
              <w:jc w:val="center"/>
            </w:pPr>
            <w:r w:rsidRPr="00C82D6F">
              <w:t>4.4.1</w:t>
            </w:r>
          </w:p>
        </w:tc>
        <w:tc>
          <w:tcPr>
            <w:tcW w:w="3723" w:type="dxa"/>
          </w:tcPr>
          <w:p w14:paraId="78FFE82B" w14:textId="77777777" w:rsidR="007C3683" w:rsidRPr="00C82D6F" w:rsidRDefault="007C3683" w:rsidP="00DC02DD">
            <w:r w:rsidRPr="00C82D6F">
              <w:t>Специалистов с высшим медицинским образованием</w:t>
            </w:r>
          </w:p>
        </w:tc>
        <w:tc>
          <w:tcPr>
            <w:tcW w:w="1522" w:type="dxa"/>
          </w:tcPr>
          <w:p w14:paraId="0C7A9F74" w14:textId="77777777" w:rsidR="007C3683" w:rsidRPr="00C82D6F" w:rsidRDefault="007C3683" w:rsidP="00DC02DD">
            <w:pPr>
              <w:jc w:val="center"/>
            </w:pPr>
            <w:r w:rsidRPr="00C82D6F">
              <w:t>01.01.2026</w:t>
            </w:r>
          </w:p>
        </w:tc>
        <w:tc>
          <w:tcPr>
            <w:tcW w:w="1701" w:type="dxa"/>
          </w:tcPr>
          <w:p w14:paraId="5743D2EC" w14:textId="77777777" w:rsidR="007C3683" w:rsidRPr="00C82D6F" w:rsidRDefault="007C3683" w:rsidP="00DC02DD">
            <w:pPr>
              <w:jc w:val="center"/>
            </w:pPr>
            <w:r w:rsidRPr="00C82D6F">
              <w:t>31.12.2028</w:t>
            </w:r>
            <w:r w:rsidRPr="00C82D6F">
              <w:rPr>
                <w:b/>
                <w:bCs/>
              </w:rPr>
              <w:t>    </w:t>
            </w:r>
            <w:r w:rsidRPr="00C82D6F">
              <w:t> </w:t>
            </w:r>
          </w:p>
        </w:tc>
        <w:tc>
          <w:tcPr>
            <w:tcW w:w="2552" w:type="dxa"/>
          </w:tcPr>
          <w:p w14:paraId="5FFF80E6" w14:textId="77777777" w:rsidR="007C3683" w:rsidRPr="00C82D6F" w:rsidRDefault="007C3683" w:rsidP="00DC02DD">
            <w:r w:rsidRPr="00C82D6F">
              <w:t>начальник отдела правовой и кадровой работы министерства здравоохранения Кировской области</w:t>
            </w:r>
          </w:p>
        </w:tc>
        <w:tc>
          <w:tcPr>
            <w:tcW w:w="4252" w:type="dxa"/>
          </w:tcPr>
          <w:p w14:paraId="6800D73C" w14:textId="5ED961B1" w:rsidR="007C3683" w:rsidRPr="00C82D6F" w:rsidRDefault="007C3683" w:rsidP="00DC02DD">
            <w:r>
              <w:t>д</w:t>
            </w:r>
            <w:r w:rsidRPr="00C82D6F">
              <w:t>оля врачей, прошедших аккредитацию, от числа</w:t>
            </w:r>
            <w:ins w:id="2912" w:author="Полуновская Елена Владимировна" w:date="2026-06-23T14:31:00Z">
              <w:r w:rsidR="0084719C">
                <w:t xml:space="preserve"> врачей,</w:t>
              </w:r>
            </w:ins>
            <w:r w:rsidRPr="00C82D6F">
              <w:t xml:space="preserve"> направленных </w:t>
            </w:r>
            <w:ins w:id="2913" w:author="Полуновская Елена Владимировна" w:date="2026-06-22T15:09:00Z">
              <w:r w:rsidR="0084719C">
                <w:t>на аккредитацию</w:t>
              </w:r>
            </w:ins>
            <w:ins w:id="2914" w:author="Полуновская Елена Владимировна" w:date="2026-06-23T14:31:00Z">
              <w:r w:rsidR="0084719C">
                <w:t>,</w:t>
              </w:r>
            </w:ins>
            <w:ins w:id="2915" w:author="Полуновская Елена Владимировна" w:date="2026-06-22T15:09:00Z">
              <w:r w:rsidR="007A0AB6">
                <w:t xml:space="preserve"> </w:t>
              </w:r>
            </w:ins>
            <w:r w:rsidRPr="00C82D6F">
              <w:t>состав</w:t>
            </w:r>
            <w:r>
              <w:t>ила</w:t>
            </w:r>
            <w:r w:rsidRPr="00C82D6F">
              <w:t xml:space="preserve">: </w:t>
            </w:r>
            <w:r w:rsidRPr="00C82D6F">
              <w:br/>
            </w:r>
            <w:r>
              <w:t xml:space="preserve">в </w:t>
            </w:r>
            <w:r w:rsidRPr="00C82D6F">
              <w:t xml:space="preserve">2025 году – </w:t>
            </w:r>
            <w:del w:id="2916" w:author="Полуновская Елена Владимировна" w:date="2026-06-22T15:03:00Z">
              <w:r w:rsidRPr="00C82D6F" w:rsidDel="00EF23DC">
                <w:delText xml:space="preserve"> </w:delText>
              </w:r>
            </w:del>
            <w:r w:rsidRPr="00C82D6F">
              <w:t>100%;</w:t>
            </w:r>
            <w:r w:rsidRPr="00C82D6F">
              <w:br/>
            </w:r>
            <w:r>
              <w:t xml:space="preserve">в </w:t>
            </w:r>
            <w:r w:rsidRPr="00C82D6F">
              <w:t>2026 году –  90%;</w:t>
            </w:r>
            <w:r w:rsidRPr="00C82D6F">
              <w:br/>
            </w:r>
            <w:r>
              <w:t xml:space="preserve">в </w:t>
            </w:r>
            <w:r w:rsidRPr="00C82D6F">
              <w:t>2027 году –  90%;</w:t>
            </w:r>
            <w:r w:rsidRPr="00C82D6F">
              <w:br/>
            </w:r>
            <w:r>
              <w:t>в 2028 году –  90%</w:t>
            </w:r>
          </w:p>
        </w:tc>
      </w:tr>
      <w:tr w:rsidR="007C3683" w14:paraId="6D88F775" w14:textId="77777777" w:rsidTr="00DC02DD">
        <w:tc>
          <w:tcPr>
            <w:tcW w:w="1129" w:type="dxa"/>
          </w:tcPr>
          <w:p w14:paraId="65DFC9A5" w14:textId="77777777" w:rsidR="007C3683" w:rsidRPr="00C82D6F" w:rsidRDefault="007C3683" w:rsidP="00DC02DD">
            <w:pPr>
              <w:jc w:val="center"/>
            </w:pPr>
            <w:r w:rsidRPr="00C82D6F">
              <w:t>4.4.2</w:t>
            </w:r>
          </w:p>
        </w:tc>
        <w:tc>
          <w:tcPr>
            <w:tcW w:w="3723" w:type="dxa"/>
          </w:tcPr>
          <w:p w14:paraId="5547AA64" w14:textId="77777777" w:rsidR="007C3683" w:rsidRPr="00C82D6F" w:rsidRDefault="007C3683" w:rsidP="00DC02DD">
            <w:r w:rsidRPr="00C82D6F">
              <w:t>Специалистов с высшим немедицинским образованием</w:t>
            </w:r>
          </w:p>
        </w:tc>
        <w:tc>
          <w:tcPr>
            <w:tcW w:w="1522" w:type="dxa"/>
          </w:tcPr>
          <w:p w14:paraId="39609AF1" w14:textId="77777777" w:rsidR="007C3683" w:rsidRPr="00C82D6F" w:rsidRDefault="007C3683" w:rsidP="00DC02DD">
            <w:pPr>
              <w:jc w:val="center"/>
            </w:pPr>
            <w:r w:rsidRPr="00C82D6F">
              <w:t>01.01.2026</w:t>
            </w:r>
          </w:p>
        </w:tc>
        <w:tc>
          <w:tcPr>
            <w:tcW w:w="1701" w:type="dxa"/>
          </w:tcPr>
          <w:p w14:paraId="4A24D682" w14:textId="77777777" w:rsidR="007C3683" w:rsidRPr="00C82D6F" w:rsidRDefault="007C3683" w:rsidP="00DC02DD">
            <w:pPr>
              <w:jc w:val="center"/>
            </w:pPr>
            <w:r w:rsidRPr="00C82D6F">
              <w:t>31.12.2028</w:t>
            </w:r>
          </w:p>
        </w:tc>
        <w:tc>
          <w:tcPr>
            <w:tcW w:w="2552" w:type="dxa"/>
          </w:tcPr>
          <w:p w14:paraId="02461398" w14:textId="77777777" w:rsidR="007C3683" w:rsidRPr="00C82D6F" w:rsidRDefault="007C3683" w:rsidP="00DC02DD">
            <w:r w:rsidRPr="00C82D6F">
              <w:t>начальник отдела правовой и кадровой работы министерства здравоохранения Кировской области</w:t>
            </w:r>
          </w:p>
        </w:tc>
        <w:tc>
          <w:tcPr>
            <w:tcW w:w="4252" w:type="dxa"/>
          </w:tcPr>
          <w:p w14:paraId="556A63F1" w14:textId="46BA7BA5" w:rsidR="007C3683" w:rsidRPr="00C82D6F" w:rsidRDefault="007C3683" w:rsidP="00DC02DD">
            <w:r>
              <w:t>д</w:t>
            </w:r>
            <w:r w:rsidRPr="00C82D6F">
              <w:t>оля специалистов с высшим немедицинским образованием, прошедших аккредитацию по специальностям «</w:t>
            </w:r>
            <w:r>
              <w:t>с</w:t>
            </w:r>
            <w:r w:rsidRPr="00C82D6F">
              <w:t>пециалист по физической реабилитации (</w:t>
            </w:r>
            <w:proofErr w:type="spellStart"/>
            <w:r w:rsidRPr="00C82D6F">
              <w:t>кинезиоспециалист</w:t>
            </w:r>
            <w:proofErr w:type="spellEnd"/>
            <w:r w:rsidRPr="00C82D6F">
              <w:t>)», «</w:t>
            </w:r>
            <w:r>
              <w:t>м</w:t>
            </w:r>
            <w:r w:rsidRPr="00C82D6F">
              <w:t>едицинский логопед», «</w:t>
            </w:r>
            <w:r>
              <w:t>м</w:t>
            </w:r>
            <w:r w:rsidRPr="00C82D6F">
              <w:t>едицинский психолог», «</w:t>
            </w:r>
            <w:r>
              <w:t>с</w:t>
            </w:r>
            <w:r w:rsidRPr="00C82D6F">
              <w:t xml:space="preserve">пециалист по </w:t>
            </w:r>
            <w:proofErr w:type="spellStart"/>
            <w:r w:rsidRPr="00C82D6F">
              <w:t>эргореабилитации</w:t>
            </w:r>
            <w:proofErr w:type="spellEnd"/>
            <w:r w:rsidRPr="00C82D6F">
              <w:t xml:space="preserve"> (</w:t>
            </w:r>
            <w:proofErr w:type="spellStart"/>
            <w:r w:rsidRPr="00C82D6F">
              <w:t>эргоспециалист</w:t>
            </w:r>
            <w:proofErr w:type="spellEnd"/>
            <w:r w:rsidRPr="00C82D6F">
              <w:t>)», от числ</w:t>
            </w:r>
            <w:ins w:id="2917" w:author="Полуновская Елена Владимировна" w:date="2026-06-23T14:32:00Z">
              <w:r w:rsidR="0084719C">
                <w:t xml:space="preserve">а </w:t>
              </w:r>
              <w:r w:rsidR="0084719C" w:rsidRPr="0084719C">
                <w:t>специалистов с высшим немедицинским образованием</w:t>
              </w:r>
              <w:r w:rsidR="0084719C">
                <w:t>,</w:t>
              </w:r>
            </w:ins>
            <w:del w:id="2918" w:author="Полуновская Елена Владимировна" w:date="2026-06-23T14:32:00Z">
              <w:r w:rsidRPr="00C82D6F" w:rsidDel="0084719C">
                <w:delText>а</w:delText>
              </w:r>
            </w:del>
            <w:r w:rsidRPr="00C82D6F">
              <w:t xml:space="preserve"> направленных </w:t>
            </w:r>
            <w:ins w:id="2919" w:author="Полуновская Елена Владимировна" w:date="2026-06-23T14:32:00Z">
              <w:r w:rsidR="0084719C">
                <w:t xml:space="preserve">на аккредитацию, </w:t>
              </w:r>
            </w:ins>
            <w:r w:rsidRPr="00C82D6F">
              <w:t>состав</w:t>
            </w:r>
            <w:r>
              <w:t>ила</w:t>
            </w:r>
            <w:del w:id="2920" w:author="Полуновская Елена Владимировна" w:date="2026-06-23T14:32:00Z">
              <w:r w:rsidRPr="00C82D6F" w:rsidDel="0084719C">
                <w:delText xml:space="preserve"> в</w:delText>
              </w:r>
            </w:del>
            <w:r w:rsidRPr="00C82D6F">
              <w:t xml:space="preserve">: </w:t>
            </w:r>
            <w:r w:rsidRPr="00C82D6F">
              <w:br/>
            </w:r>
            <w:r>
              <w:t xml:space="preserve">в </w:t>
            </w:r>
            <w:r w:rsidRPr="00C82D6F">
              <w:t>2025 году – 96%;</w:t>
            </w:r>
            <w:r w:rsidRPr="00C82D6F">
              <w:br/>
            </w:r>
            <w:r>
              <w:t xml:space="preserve">в </w:t>
            </w:r>
            <w:r w:rsidRPr="00C82D6F">
              <w:t>2026 году –  90%;</w:t>
            </w:r>
            <w:r w:rsidRPr="00C82D6F">
              <w:br/>
            </w:r>
            <w:r>
              <w:t xml:space="preserve">в </w:t>
            </w:r>
            <w:r w:rsidRPr="00C82D6F">
              <w:t>2027 году –  90%;</w:t>
            </w:r>
            <w:r w:rsidRPr="00C82D6F">
              <w:br/>
            </w:r>
            <w:r>
              <w:t>в 2028 году –  90%</w:t>
            </w:r>
          </w:p>
        </w:tc>
      </w:tr>
      <w:tr w:rsidR="007C3683" w14:paraId="611D925F" w14:textId="77777777" w:rsidTr="00DC02DD">
        <w:tc>
          <w:tcPr>
            <w:tcW w:w="1129" w:type="dxa"/>
          </w:tcPr>
          <w:p w14:paraId="3A8A2B5B" w14:textId="77777777" w:rsidR="007C3683" w:rsidRPr="00CE44D2" w:rsidRDefault="007C3683" w:rsidP="00DC02DD">
            <w:pPr>
              <w:jc w:val="center"/>
            </w:pPr>
            <w:r w:rsidRPr="00CE44D2">
              <w:t>4.4.3</w:t>
            </w:r>
          </w:p>
        </w:tc>
        <w:tc>
          <w:tcPr>
            <w:tcW w:w="3723" w:type="dxa"/>
          </w:tcPr>
          <w:p w14:paraId="61AE129B" w14:textId="77777777" w:rsidR="007C3683" w:rsidRPr="00CE44D2" w:rsidRDefault="007C3683" w:rsidP="00DC02DD">
            <w:r w:rsidRPr="00CE44D2">
              <w:t>Специалистов со средним медицинским образованием</w:t>
            </w:r>
          </w:p>
        </w:tc>
        <w:tc>
          <w:tcPr>
            <w:tcW w:w="1522" w:type="dxa"/>
          </w:tcPr>
          <w:p w14:paraId="6E0CA843" w14:textId="77777777" w:rsidR="007C3683" w:rsidRPr="00CE44D2" w:rsidRDefault="007C3683" w:rsidP="00DC02DD">
            <w:pPr>
              <w:jc w:val="center"/>
            </w:pPr>
            <w:r w:rsidRPr="00CE44D2">
              <w:t>01.01.2026</w:t>
            </w:r>
          </w:p>
        </w:tc>
        <w:tc>
          <w:tcPr>
            <w:tcW w:w="1701" w:type="dxa"/>
          </w:tcPr>
          <w:p w14:paraId="769FF804" w14:textId="77777777" w:rsidR="007C3683" w:rsidRPr="00CE44D2" w:rsidRDefault="007C3683" w:rsidP="00DC02DD">
            <w:pPr>
              <w:jc w:val="center"/>
            </w:pPr>
            <w:r w:rsidRPr="00CE44D2">
              <w:t>31.12.2028</w:t>
            </w:r>
          </w:p>
        </w:tc>
        <w:tc>
          <w:tcPr>
            <w:tcW w:w="2552" w:type="dxa"/>
          </w:tcPr>
          <w:p w14:paraId="71FA9E06" w14:textId="77777777" w:rsidR="007C3683" w:rsidRPr="00CE44D2" w:rsidRDefault="007C3683" w:rsidP="00DC02DD">
            <w:r w:rsidRPr="00CE44D2">
              <w:t>начальник отдела правовой и кадровой работы министерства здравоохранения Кировской области</w:t>
            </w:r>
          </w:p>
        </w:tc>
        <w:tc>
          <w:tcPr>
            <w:tcW w:w="4252" w:type="dxa"/>
          </w:tcPr>
          <w:p w14:paraId="368D2DAA" w14:textId="55093EDE" w:rsidR="007C3683" w:rsidRPr="00CE44D2" w:rsidRDefault="007C3683">
            <w:r>
              <w:t>доля</w:t>
            </w:r>
            <w:r w:rsidRPr="00CE44D2">
              <w:t xml:space="preserve"> специалистов со средним медицинским образованием, прошедших аккредитацию по специальности «</w:t>
            </w:r>
            <w:r>
              <w:t>р</w:t>
            </w:r>
            <w:r w:rsidRPr="00CE44D2">
              <w:t>еабилитационное сестринское дело», от числа</w:t>
            </w:r>
            <w:ins w:id="2921" w:author="Полуновская Елена Владимировна" w:date="2026-06-23T14:33:00Z">
              <w:r w:rsidR="0084719C">
                <w:t xml:space="preserve"> </w:t>
              </w:r>
              <w:r w:rsidR="0084719C" w:rsidRPr="0084719C">
                <w:t>специалистов со средним медицинским образованием</w:t>
              </w:r>
              <w:r w:rsidR="0084719C">
                <w:t>,</w:t>
              </w:r>
            </w:ins>
            <w:r w:rsidRPr="00CE44D2">
              <w:t xml:space="preserve"> направленных </w:t>
            </w:r>
            <w:ins w:id="2922" w:author="Полуновская Елена Владимировна" w:date="2026-06-22T15:19:00Z">
              <w:r w:rsidR="00A8097A">
                <w:t>на аккредитацию</w:t>
              </w:r>
            </w:ins>
            <w:ins w:id="2923" w:author="Полуновская Елена Владимировна" w:date="2026-06-23T14:33:00Z">
              <w:r w:rsidR="0084719C">
                <w:t xml:space="preserve">, </w:t>
              </w:r>
            </w:ins>
            <w:del w:id="2924" w:author="Полуновская Елена Владимировна" w:date="2026-06-22T15:21:00Z">
              <w:r w:rsidRPr="00CE44D2" w:rsidDel="00A8097A">
                <w:delText>состав</w:delText>
              </w:r>
              <w:r w:rsidDel="00A8097A">
                <w:delText>ило</w:delText>
              </w:r>
            </w:del>
            <w:ins w:id="2925" w:author="Полуновская Елена Владимировна" w:date="2026-06-22T15:21:00Z">
              <w:r w:rsidR="00A8097A" w:rsidRPr="00CE44D2">
                <w:t>состав</w:t>
              </w:r>
              <w:r w:rsidR="00A8097A">
                <w:t>ила</w:t>
              </w:r>
            </w:ins>
            <w:r w:rsidRPr="00CE44D2">
              <w:t xml:space="preserve">: </w:t>
            </w:r>
            <w:r w:rsidRPr="00CE44D2">
              <w:br/>
            </w:r>
            <w:r>
              <w:t xml:space="preserve">в </w:t>
            </w:r>
            <w:r w:rsidRPr="00CE44D2">
              <w:t>2025 году – 100%;</w:t>
            </w:r>
            <w:r w:rsidRPr="00CE44D2">
              <w:br/>
            </w:r>
            <w:r>
              <w:t xml:space="preserve">в </w:t>
            </w:r>
            <w:r w:rsidRPr="00CE44D2">
              <w:t>2026 году – 90%;</w:t>
            </w:r>
            <w:r w:rsidRPr="00CE44D2">
              <w:br/>
            </w:r>
            <w:r>
              <w:t xml:space="preserve">в </w:t>
            </w:r>
            <w:r w:rsidRPr="00CE44D2">
              <w:t>2027 году – 90%;</w:t>
            </w:r>
            <w:r w:rsidRPr="00CE44D2">
              <w:br/>
            </w:r>
            <w:r>
              <w:t xml:space="preserve">в </w:t>
            </w:r>
            <w:r w:rsidRPr="00CE44D2">
              <w:t xml:space="preserve">2028 году – </w:t>
            </w:r>
            <w:r>
              <w:t>90%</w:t>
            </w:r>
          </w:p>
        </w:tc>
      </w:tr>
      <w:tr w:rsidR="007C3683" w14:paraId="2E4CD948" w14:textId="77777777" w:rsidTr="00DC02DD">
        <w:tc>
          <w:tcPr>
            <w:tcW w:w="1129" w:type="dxa"/>
          </w:tcPr>
          <w:p w14:paraId="46852885" w14:textId="77777777" w:rsidR="007C3683" w:rsidRPr="00094859" w:rsidRDefault="007C3683" w:rsidP="00DC02DD">
            <w:pPr>
              <w:jc w:val="center"/>
            </w:pPr>
            <w:r w:rsidRPr="00094859">
              <w:t>4.5</w:t>
            </w:r>
          </w:p>
        </w:tc>
        <w:tc>
          <w:tcPr>
            <w:tcW w:w="3723" w:type="dxa"/>
          </w:tcPr>
          <w:p w14:paraId="7D704044" w14:textId="1FDB6BA9" w:rsidR="007C3683" w:rsidRPr="00094859" w:rsidRDefault="007C3683">
            <w:r w:rsidRPr="00094859">
              <w:t xml:space="preserve">Мониторинг кадрового состава реабилитационной службы в </w:t>
            </w:r>
            <w:r>
              <w:t>Кировской области</w:t>
            </w:r>
            <w:r w:rsidRPr="00094859">
              <w:t xml:space="preserve">, ведение регионального </w:t>
            </w:r>
            <w:r w:rsidRPr="00094859">
              <w:lastRenderedPageBreak/>
              <w:t xml:space="preserve">сегмента </w:t>
            </w:r>
            <w:del w:id="2926" w:author="Полуновская Елена Владимировна" w:date="2026-06-23T14:33:00Z">
              <w:r w:rsidRPr="00094859" w:rsidDel="0084719C">
                <w:delText>Федерального регистра медицинских работников</w:delText>
              </w:r>
            </w:del>
            <w:ins w:id="2927" w:author="Полуновская Елена Владимировна" w:date="2026-06-23T14:33:00Z">
              <w:r w:rsidR="0084719C">
                <w:t>ФРМР</w:t>
              </w:r>
            </w:ins>
            <w:ins w:id="2928" w:author="Полуновская Елена Владимировна" w:date="2026-06-24T11:39:00Z">
              <w:r w:rsidR="006334ED">
                <w:t xml:space="preserve"> (ЕГИСЗ)</w:t>
              </w:r>
            </w:ins>
            <w:r w:rsidRPr="00094859">
              <w:t>, создание электронной базы вакансий</w:t>
            </w:r>
          </w:p>
        </w:tc>
        <w:tc>
          <w:tcPr>
            <w:tcW w:w="1522" w:type="dxa"/>
          </w:tcPr>
          <w:p w14:paraId="565E7B9F" w14:textId="77777777" w:rsidR="007C3683" w:rsidRPr="00094859" w:rsidRDefault="007C3683" w:rsidP="00DC02DD">
            <w:pPr>
              <w:jc w:val="center"/>
            </w:pPr>
            <w:r w:rsidRPr="00094859">
              <w:lastRenderedPageBreak/>
              <w:t>01.01.2026</w:t>
            </w:r>
          </w:p>
        </w:tc>
        <w:tc>
          <w:tcPr>
            <w:tcW w:w="1701" w:type="dxa"/>
          </w:tcPr>
          <w:p w14:paraId="01B9539D" w14:textId="77777777" w:rsidR="007C3683" w:rsidRPr="00094859" w:rsidRDefault="007C3683" w:rsidP="00DC02DD">
            <w:pPr>
              <w:jc w:val="center"/>
            </w:pPr>
            <w:r w:rsidRPr="00094859">
              <w:t> 31.12.2028</w:t>
            </w:r>
            <w:r w:rsidRPr="00094859">
              <w:rPr>
                <w:b/>
                <w:bCs/>
              </w:rPr>
              <w:t>    </w:t>
            </w:r>
            <w:r w:rsidRPr="00094859">
              <w:t> </w:t>
            </w:r>
          </w:p>
        </w:tc>
        <w:tc>
          <w:tcPr>
            <w:tcW w:w="2552" w:type="dxa"/>
          </w:tcPr>
          <w:p w14:paraId="3DC96123" w14:textId="77777777" w:rsidR="007C3683" w:rsidRPr="00094859" w:rsidRDefault="007C3683" w:rsidP="00DC02DD">
            <w:r w:rsidRPr="00094859">
              <w:t xml:space="preserve">начальник отдела правовой и кадровой работы министерства </w:t>
            </w:r>
            <w:r w:rsidRPr="00094859">
              <w:lastRenderedPageBreak/>
              <w:t>здравоохранения Кировской области</w:t>
            </w:r>
          </w:p>
        </w:tc>
        <w:tc>
          <w:tcPr>
            <w:tcW w:w="4252" w:type="dxa"/>
          </w:tcPr>
          <w:p w14:paraId="71A050E8" w14:textId="6586D398" w:rsidR="007C3683" w:rsidRPr="00094859" w:rsidRDefault="007C3683">
            <w:r>
              <w:lastRenderedPageBreak/>
              <w:t>у</w:t>
            </w:r>
            <w:r w:rsidRPr="00094859">
              <w:t xml:space="preserve">комплектованность медицинских организаций специалистами </w:t>
            </w:r>
            <w:del w:id="2929" w:author="Полуновская Елена Владимировна" w:date="2026-06-22T15:21:00Z">
              <w:r w:rsidRPr="00094859" w:rsidDel="00A8097A">
                <w:delText>мультидисциплинарной реабилитационной команды (</w:delText>
              </w:r>
            </w:del>
            <w:r w:rsidRPr="00094859">
              <w:t>МДРК</w:t>
            </w:r>
            <w:del w:id="2930" w:author="Полуновская Елена Владимировна" w:date="2026-06-22T15:21:00Z">
              <w:r w:rsidRPr="00094859" w:rsidDel="00A8097A">
                <w:delText>) в</w:delText>
              </w:r>
            </w:del>
            <w:r w:rsidRPr="00094859">
              <w:t>:</w:t>
            </w:r>
            <w:r w:rsidRPr="00094859">
              <w:br/>
            </w:r>
            <w:r>
              <w:t xml:space="preserve">в </w:t>
            </w:r>
            <w:r w:rsidRPr="00094859">
              <w:t>2025 году – врач</w:t>
            </w:r>
            <w:r>
              <w:t>ами</w:t>
            </w:r>
            <w:r w:rsidRPr="00094859">
              <w:t xml:space="preserve"> по физической и </w:t>
            </w:r>
            <w:r w:rsidRPr="00094859">
              <w:lastRenderedPageBreak/>
              <w:t>реабилитационной медицине (88,2%), специалист</w:t>
            </w:r>
            <w:ins w:id="2931" w:author="Полуновская Елена Владимировна" w:date="2026-06-22T15:22:00Z">
              <w:r w:rsidR="00A8097A">
                <w:t>ами</w:t>
              </w:r>
            </w:ins>
            <w:del w:id="2932" w:author="Полуновская Елена Владимировна" w:date="2026-06-22T15:22:00Z">
              <w:r w:rsidRPr="00094859" w:rsidDel="00A8097A">
                <w:delText>ы</w:delText>
              </w:r>
            </w:del>
            <w:r w:rsidRPr="00094859">
              <w:t xml:space="preserve"> по физической реабилит</w:t>
            </w:r>
            <w:r>
              <w:t>ации (85,7%), медицинскими психологами</w:t>
            </w:r>
            <w:r w:rsidRPr="00094859">
              <w:t xml:space="preserve"> (80,8%), медицински</w:t>
            </w:r>
            <w:r>
              <w:t>ми</w:t>
            </w:r>
            <w:r w:rsidRPr="00094859">
              <w:t xml:space="preserve"> логопед</w:t>
            </w:r>
            <w:r>
              <w:t>ами (84,2%), специалистами</w:t>
            </w:r>
            <w:r w:rsidRPr="00094859">
              <w:t xml:space="preserve"> по </w:t>
            </w:r>
            <w:proofErr w:type="spellStart"/>
            <w:r w:rsidRPr="00094859">
              <w:t>эргореабилитации</w:t>
            </w:r>
            <w:proofErr w:type="spellEnd"/>
            <w:r w:rsidRPr="00094859">
              <w:t xml:space="preserve"> (50,0%)</w:t>
            </w:r>
            <w:ins w:id="2933" w:author="Полуновская Елена Владимировна" w:date="2026-06-23T14:33:00Z">
              <w:r w:rsidR="0084719C">
                <w:t>;</w:t>
              </w:r>
            </w:ins>
            <w:r w:rsidRPr="00094859">
              <w:br/>
            </w:r>
            <w:r>
              <w:t>в 2026 году – врачами</w:t>
            </w:r>
            <w:r w:rsidRPr="00094859">
              <w:t xml:space="preserve"> по физической и реабилитационной медицине (90%), специалист</w:t>
            </w:r>
            <w:r>
              <w:t>ами</w:t>
            </w:r>
            <w:r w:rsidRPr="00094859">
              <w:t xml:space="preserve"> по физической реабилитации (90%), медицински</w:t>
            </w:r>
            <w:r>
              <w:t>ми</w:t>
            </w:r>
            <w:r w:rsidRPr="00094859">
              <w:t xml:space="preserve"> психолог</w:t>
            </w:r>
            <w:r>
              <w:t>ами</w:t>
            </w:r>
            <w:r w:rsidRPr="00094859">
              <w:t xml:space="preserve"> (90%), медицински</w:t>
            </w:r>
            <w:r>
              <w:t>ми</w:t>
            </w:r>
            <w:r w:rsidRPr="00094859">
              <w:t xml:space="preserve"> логопед</w:t>
            </w:r>
            <w:r>
              <w:t>ами</w:t>
            </w:r>
            <w:r w:rsidRPr="00094859">
              <w:t xml:space="preserve"> (90%), специалист</w:t>
            </w:r>
            <w:r>
              <w:t>ами</w:t>
            </w:r>
            <w:r w:rsidRPr="00094859">
              <w:t xml:space="preserve"> по </w:t>
            </w:r>
            <w:proofErr w:type="spellStart"/>
            <w:r w:rsidRPr="00094859">
              <w:t>эргореабилитации</w:t>
            </w:r>
            <w:proofErr w:type="spellEnd"/>
            <w:r w:rsidRPr="00094859">
              <w:t xml:space="preserve"> (90,0%)</w:t>
            </w:r>
            <w:ins w:id="2934" w:author="Полуновская Елена Владимировна" w:date="2026-06-23T14:33:00Z">
              <w:r w:rsidR="0084719C">
                <w:t>;</w:t>
              </w:r>
            </w:ins>
            <w:r w:rsidRPr="00094859">
              <w:br/>
            </w:r>
            <w:r>
              <w:t xml:space="preserve">в </w:t>
            </w:r>
            <w:r w:rsidRPr="00094859">
              <w:t>2027 году – врач</w:t>
            </w:r>
            <w:r>
              <w:t>ами</w:t>
            </w:r>
            <w:r w:rsidRPr="00094859">
              <w:t xml:space="preserve"> по физической и реабилитационной медицине (90%), специалист</w:t>
            </w:r>
            <w:r>
              <w:t>ами</w:t>
            </w:r>
            <w:r w:rsidRPr="00094859">
              <w:t xml:space="preserve"> по физической реабилитации (90%), медицински</w:t>
            </w:r>
            <w:r>
              <w:t>ми</w:t>
            </w:r>
            <w:r w:rsidRPr="00094859">
              <w:t xml:space="preserve"> психолог</w:t>
            </w:r>
            <w:r>
              <w:t>ами</w:t>
            </w:r>
            <w:r w:rsidRPr="00094859">
              <w:t xml:space="preserve"> (90%), медицински</w:t>
            </w:r>
            <w:r>
              <w:t xml:space="preserve">ми </w:t>
            </w:r>
            <w:r w:rsidRPr="00094859">
              <w:t>логопед</w:t>
            </w:r>
            <w:r>
              <w:t>ами</w:t>
            </w:r>
            <w:r w:rsidRPr="00094859">
              <w:t xml:space="preserve"> (90%), специалист</w:t>
            </w:r>
            <w:r>
              <w:t>ами</w:t>
            </w:r>
            <w:r w:rsidRPr="00094859">
              <w:t xml:space="preserve"> по </w:t>
            </w:r>
            <w:proofErr w:type="spellStart"/>
            <w:r w:rsidRPr="00094859">
              <w:t>эргореабилитации</w:t>
            </w:r>
            <w:proofErr w:type="spellEnd"/>
            <w:r w:rsidRPr="00094859">
              <w:t xml:space="preserve"> (90,0%)</w:t>
            </w:r>
            <w:ins w:id="2935" w:author="Полуновская Елена Владимировна" w:date="2026-06-23T14:34:00Z">
              <w:r w:rsidR="0084719C">
                <w:t>;</w:t>
              </w:r>
            </w:ins>
            <w:r w:rsidRPr="00094859">
              <w:br/>
            </w:r>
            <w:r>
              <w:t xml:space="preserve">в </w:t>
            </w:r>
            <w:r w:rsidRPr="00094859">
              <w:t>2028 году – врач</w:t>
            </w:r>
            <w:r>
              <w:t>ами</w:t>
            </w:r>
            <w:r w:rsidRPr="00094859">
              <w:t xml:space="preserve"> по физической и реабилитационной медицине (90%), специалист</w:t>
            </w:r>
            <w:r>
              <w:t>ами</w:t>
            </w:r>
            <w:r w:rsidRPr="00094859">
              <w:t xml:space="preserve"> по физической реабилитации (90%), медицински</w:t>
            </w:r>
            <w:r>
              <w:t>ми</w:t>
            </w:r>
            <w:r w:rsidRPr="00094859">
              <w:t xml:space="preserve"> психолог</w:t>
            </w:r>
            <w:r>
              <w:t>ами</w:t>
            </w:r>
            <w:r w:rsidRPr="00094859">
              <w:t xml:space="preserve"> (90%), медицински</w:t>
            </w:r>
            <w:r>
              <w:t>ми</w:t>
            </w:r>
            <w:r w:rsidRPr="00094859">
              <w:t xml:space="preserve"> логопед</w:t>
            </w:r>
            <w:r>
              <w:t>ами</w:t>
            </w:r>
            <w:r w:rsidRPr="00094859">
              <w:t xml:space="preserve"> (90%), специалист</w:t>
            </w:r>
            <w:r>
              <w:t>ами</w:t>
            </w:r>
            <w:r w:rsidRPr="00094859">
              <w:t xml:space="preserve"> по </w:t>
            </w:r>
            <w:proofErr w:type="spellStart"/>
            <w:r w:rsidRPr="00094859">
              <w:t>эргореабилитации</w:t>
            </w:r>
            <w:proofErr w:type="spellEnd"/>
            <w:r w:rsidRPr="00094859">
              <w:t xml:space="preserve"> (90,0%)</w:t>
            </w:r>
          </w:p>
        </w:tc>
      </w:tr>
      <w:tr w:rsidR="007C3683" w14:paraId="266574C7" w14:textId="77777777" w:rsidTr="00DC02DD">
        <w:tc>
          <w:tcPr>
            <w:tcW w:w="1129" w:type="dxa"/>
          </w:tcPr>
          <w:p w14:paraId="55386284" w14:textId="77777777" w:rsidR="007C3683" w:rsidRPr="00593CF4" w:rsidRDefault="007C3683" w:rsidP="00DC02DD">
            <w:pPr>
              <w:jc w:val="center"/>
            </w:pPr>
            <w:r w:rsidRPr="00593CF4">
              <w:lastRenderedPageBreak/>
              <w:t>4.6</w:t>
            </w:r>
          </w:p>
        </w:tc>
        <w:tc>
          <w:tcPr>
            <w:tcW w:w="3723" w:type="dxa"/>
          </w:tcPr>
          <w:p w14:paraId="6F28471B" w14:textId="77777777" w:rsidR="007C3683" w:rsidRPr="00593CF4" w:rsidRDefault="007C3683" w:rsidP="00DC02DD">
            <w:r w:rsidRPr="00593CF4">
              <w:t xml:space="preserve">Формирование и расширение системы мотивации и мер социальной поддержки медицинских работников: решение социально-бытовых вопросов, содействие профессиональному росту </w:t>
            </w:r>
            <w:r>
              <w:t>посредством</w:t>
            </w:r>
            <w:r w:rsidRPr="00593CF4">
              <w:t xml:space="preserve"> профессиональн</w:t>
            </w:r>
            <w:r>
              <w:t>ой</w:t>
            </w:r>
            <w:r w:rsidRPr="00593CF4">
              <w:t xml:space="preserve"> переподготовк</w:t>
            </w:r>
            <w:r>
              <w:t>и</w:t>
            </w:r>
            <w:r w:rsidRPr="00593CF4">
              <w:t>, обучение по программам ординатуры и др.; проведение конкурсов профессионального мастерства «Лучший врач года», «Лучший средний медицинский работник года», «Лучший специалист по физической реабилитации», «Лучший специалист по </w:t>
            </w:r>
            <w:proofErr w:type="spellStart"/>
            <w:r w:rsidRPr="00593CF4">
              <w:t>эргореабилитации</w:t>
            </w:r>
            <w:proofErr w:type="spellEnd"/>
            <w:r w:rsidRPr="00593CF4">
              <w:t xml:space="preserve">», «Лучший медицинский логопед», «Лучший нейропсихолог», «Лучший психолог», </w:t>
            </w:r>
            <w:r w:rsidRPr="00593CF4">
              <w:lastRenderedPageBreak/>
              <w:t>«Лучший главный врач медицинской организации, оказывающей помощь по медицинской реабилитации»</w:t>
            </w:r>
          </w:p>
        </w:tc>
        <w:tc>
          <w:tcPr>
            <w:tcW w:w="1522" w:type="dxa"/>
          </w:tcPr>
          <w:p w14:paraId="773CB8E3" w14:textId="77777777" w:rsidR="007C3683" w:rsidRPr="00593CF4" w:rsidRDefault="007C3683" w:rsidP="00DC02DD">
            <w:pPr>
              <w:jc w:val="center"/>
            </w:pPr>
            <w:r w:rsidRPr="00593CF4">
              <w:lastRenderedPageBreak/>
              <w:t>01.01.2026</w:t>
            </w:r>
          </w:p>
        </w:tc>
        <w:tc>
          <w:tcPr>
            <w:tcW w:w="1701" w:type="dxa"/>
          </w:tcPr>
          <w:p w14:paraId="6F8DD3D3" w14:textId="77777777" w:rsidR="007C3683" w:rsidRPr="00593CF4" w:rsidRDefault="007C3683" w:rsidP="00DC02DD">
            <w:pPr>
              <w:jc w:val="center"/>
            </w:pPr>
            <w:r w:rsidRPr="00593CF4">
              <w:t>31.12.2028</w:t>
            </w:r>
          </w:p>
        </w:tc>
        <w:tc>
          <w:tcPr>
            <w:tcW w:w="2552" w:type="dxa"/>
          </w:tcPr>
          <w:p w14:paraId="2F042D21" w14:textId="77777777" w:rsidR="007C3683" w:rsidRPr="00593CF4" w:rsidRDefault="007C3683" w:rsidP="00DC02DD">
            <w:r w:rsidRPr="00593CF4">
              <w:t>начальник отдела правовой и кадровой работы министерства здравоохранения Кировской области</w:t>
            </w:r>
          </w:p>
        </w:tc>
        <w:tc>
          <w:tcPr>
            <w:tcW w:w="4252" w:type="dxa"/>
          </w:tcPr>
          <w:p w14:paraId="7F7E6588" w14:textId="2DDDDA6C" w:rsidR="006334ED" w:rsidRDefault="007C3683">
            <w:pPr>
              <w:rPr>
                <w:ins w:id="2936" w:author="Полуновская Елена Владимировна" w:date="2026-06-24T11:41:00Z"/>
              </w:rPr>
            </w:pPr>
            <w:r>
              <w:t>н</w:t>
            </w:r>
            <w:r w:rsidRPr="00593CF4">
              <w:t>аименование меры социальной и иной поддержки, а также число специалистов, получивших социал</w:t>
            </w:r>
            <w:r>
              <w:t>ьную и иную поддержку (мера</w:t>
            </w:r>
            <w:ins w:id="2937" w:author="Полуновская Елена Владимировна" w:date="2026-06-23T14:34:00Z">
              <w:r w:rsidR="0084719C">
                <w:t xml:space="preserve"> (</w:t>
              </w:r>
            </w:ins>
            <w:del w:id="2938" w:author="Полуновская Елена Владимировна" w:date="2026-06-23T14:34:00Z">
              <w:r w:rsidDel="0084719C">
                <w:delText>/</w:delText>
              </w:r>
            </w:del>
            <w:r>
              <w:t>человек</w:t>
            </w:r>
            <w:r w:rsidRPr="00593CF4">
              <w:t>)</w:t>
            </w:r>
            <w:r>
              <w:t>:</w:t>
            </w:r>
            <w:r w:rsidRPr="00593CF4">
              <w:br/>
            </w:r>
            <w:r>
              <w:t xml:space="preserve">в </w:t>
            </w:r>
            <w:r w:rsidRPr="00593CF4">
              <w:t xml:space="preserve">2025 году </w:t>
            </w:r>
            <w:del w:id="2939" w:author="Полуновская Елена Владимировна" w:date="2026-06-22T15:23:00Z">
              <w:r w:rsidRPr="00593CF4" w:rsidDel="00A8097A">
                <w:delText xml:space="preserve">- </w:delText>
              </w:r>
            </w:del>
            <w:ins w:id="2940" w:author="Полуновская Елена Владимировна" w:date="2026-06-22T15:23:00Z">
              <w:r w:rsidR="00A8097A">
                <w:t>–</w:t>
              </w:r>
              <w:r w:rsidR="00A8097A" w:rsidRPr="00593CF4">
                <w:t xml:space="preserve"> </w:t>
              </w:r>
            </w:ins>
            <w:r w:rsidRPr="00593CF4">
              <w:t>программа «Земский доктор»</w:t>
            </w:r>
            <w:r>
              <w:t xml:space="preserve"> (постановление Правительства Кировской области</w:t>
            </w:r>
            <w:r w:rsidRPr="00593CF4">
              <w:t xml:space="preserve"> от 12.03.2018</w:t>
            </w:r>
            <w:del w:id="2941" w:author="Полуновская Елена Владимировна" w:date="2026-06-22T15:23:00Z">
              <w:r w:rsidRPr="00593CF4" w:rsidDel="00A8097A">
                <w:delText>.</w:delText>
              </w:r>
            </w:del>
            <w:r w:rsidRPr="00593CF4">
              <w:t xml:space="preserve"> № 111-П</w:t>
            </w:r>
            <w:r>
              <w:t xml:space="preserve">) </w:t>
            </w:r>
            <w:ins w:id="2942" w:author="Полуновская Елена Владимировна" w:date="2026-06-22T15:24:00Z">
              <w:r w:rsidR="00A8097A">
                <w:t>(</w:t>
              </w:r>
            </w:ins>
            <w:del w:id="2943" w:author="Полуновская Елена Владимировна" w:date="2026-06-22T15:24:00Z">
              <w:r w:rsidDel="00A8097A">
                <w:delText>–</w:delText>
              </w:r>
              <w:r w:rsidRPr="00593CF4" w:rsidDel="00A8097A">
                <w:delText xml:space="preserve"> </w:delText>
              </w:r>
            </w:del>
            <w:r w:rsidRPr="00593CF4">
              <w:t>8 чел</w:t>
            </w:r>
            <w:r>
              <w:t>овек</w:t>
            </w:r>
            <w:ins w:id="2944" w:author="Полуновская Елена Владимировна" w:date="2026-06-22T15:24:00Z">
              <w:r w:rsidR="00A8097A">
                <w:t>)</w:t>
              </w:r>
            </w:ins>
            <w:r w:rsidRPr="00593CF4">
              <w:t xml:space="preserve">, программа «Вятский медик» (постановление Правительства Кировской области от 02.02.2018 </w:t>
            </w:r>
            <w:r>
              <w:t>№</w:t>
            </w:r>
            <w:r w:rsidRPr="00593CF4">
              <w:t xml:space="preserve"> 46-П) </w:t>
            </w:r>
            <w:ins w:id="2945" w:author="Полуновская Елена Владимировна" w:date="2026-06-22T15:24:00Z">
              <w:r w:rsidR="00A8097A">
                <w:t>(</w:t>
              </w:r>
            </w:ins>
            <w:del w:id="2946" w:author="Полуновская Елена Владимировна" w:date="2026-06-22T15:24:00Z">
              <w:r w:rsidDel="00A8097A">
                <w:delText>–</w:delText>
              </w:r>
              <w:r w:rsidRPr="00593CF4" w:rsidDel="00A8097A">
                <w:delText xml:space="preserve"> </w:delText>
              </w:r>
            </w:del>
            <w:r w:rsidRPr="00593CF4">
              <w:t>1</w:t>
            </w:r>
            <w:r>
              <w:t>0 человек</w:t>
            </w:r>
            <w:ins w:id="2947" w:author="Полуновская Елена Владимировна" w:date="2026-06-22T15:24:00Z">
              <w:r w:rsidR="00A8097A">
                <w:t>)</w:t>
              </w:r>
            </w:ins>
            <w:r w:rsidRPr="00593CF4">
              <w:t>, предоставление в первоочередном порядке мест детям медицинских</w:t>
            </w:r>
            <w:r w:rsidRPr="00593CF4">
              <w:br/>
              <w:t xml:space="preserve">работников медицинских организаций в дошкольных образовательных организациях и общеобразовательных организациях  </w:t>
            </w:r>
            <w:ins w:id="2948" w:author="Полуновская Елена Владимировна" w:date="2026-06-22T15:24:00Z">
              <w:r w:rsidR="00A8097A">
                <w:t>(</w:t>
              </w:r>
            </w:ins>
            <w:del w:id="2949" w:author="Полуновская Елена Владимировна" w:date="2026-06-22T15:24:00Z">
              <w:r w:rsidDel="00A8097A">
                <w:delText>–</w:delText>
              </w:r>
              <w:r w:rsidRPr="00593CF4" w:rsidDel="00A8097A">
                <w:delText xml:space="preserve"> </w:delText>
              </w:r>
              <w:r w:rsidDel="00A8097A">
                <w:br/>
              </w:r>
            </w:del>
            <w:r w:rsidRPr="00593CF4">
              <w:t>4 чел</w:t>
            </w:r>
            <w:r>
              <w:t>о</w:t>
            </w:r>
            <w:ins w:id="2950" w:author="Полуновская Елена Владимировна" w:date="2026-06-22T15:24:00Z">
              <w:r w:rsidR="00A8097A">
                <w:t>-</w:t>
              </w:r>
            </w:ins>
            <w:r>
              <w:t>века</w:t>
            </w:r>
            <w:ins w:id="2951" w:author="Полуновская Елена Владимировна" w:date="2026-06-22T15:24:00Z">
              <w:r w:rsidR="00A8097A">
                <w:t xml:space="preserve"> )</w:t>
              </w:r>
            </w:ins>
            <w:r w:rsidRPr="00593CF4">
              <w:t xml:space="preserve">, компенсация расходов на оплату жилого помещения и коммунальных услуг </w:t>
            </w:r>
            <w:r w:rsidRPr="00593CF4">
              <w:lastRenderedPageBreak/>
              <w:t>(Закон</w:t>
            </w:r>
            <w:del w:id="2952" w:author="Полуновская Елена Владимировна" w:date="2026-06-22T15:29:00Z">
              <w:r w:rsidRPr="00593CF4" w:rsidDel="004D34D0">
                <w:delText>ом</w:delText>
              </w:r>
            </w:del>
            <w:r w:rsidRPr="00593CF4">
              <w:t xml:space="preserve"> Кировской области от 03.11.2004 </w:t>
            </w:r>
            <w:r>
              <w:br/>
            </w:r>
            <w:r w:rsidRPr="00593CF4">
              <w:t xml:space="preserve">№ 267-ЗО) </w:t>
            </w:r>
            <w:ins w:id="2953" w:author="Полуновская Елена Владимировна" w:date="2026-06-22T15:24:00Z">
              <w:r w:rsidR="00A8097A">
                <w:t>(</w:t>
              </w:r>
            </w:ins>
            <w:del w:id="2954" w:author="Полуновская Елена Владимировна" w:date="2026-06-22T15:24:00Z">
              <w:r w:rsidDel="00A8097A">
                <w:delText xml:space="preserve">– </w:delText>
              </w:r>
            </w:del>
            <w:r>
              <w:t>36 человек</w:t>
            </w:r>
            <w:ins w:id="2955" w:author="Полуновская Елена Владимировна" w:date="2026-06-22T15:24:00Z">
              <w:r w:rsidR="00A8097A">
                <w:t>)</w:t>
              </w:r>
            </w:ins>
            <w:r w:rsidRPr="00593CF4">
              <w:t>;</w:t>
            </w:r>
            <w:r w:rsidRPr="00593CF4">
              <w:br/>
            </w:r>
            <w:r>
              <w:t xml:space="preserve">в </w:t>
            </w:r>
            <w:r w:rsidRPr="00593CF4">
              <w:t xml:space="preserve">2026 году </w:t>
            </w:r>
            <w:del w:id="2956" w:author="Полуновская Елена Владимировна" w:date="2026-06-23T14:34:00Z">
              <w:r w:rsidRPr="00593CF4" w:rsidDel="0084719C">
                <w:delText xml:space="preserve">- </w:delText>
              </w:r>
            </w:del>
            <w:ins w:id="2957" w:author="Полуновская Елена Владимировна" w:date="2026-06-23T14:34:00Z">
              <w:r w:rsidR="0084719C">
                <w:t>–</w:t>
              </w:r>
              <w:r w:rsidR="0084719C" w:rsidRPr="00593CF4">
                <w:t xml:space="preserve"> </w:t>
              </w:r>
            </w:ins>
            <w:r w:rsidRPr="00593CF4">
              <w:t>программа «Земский доктор» (постановление Правительства К</w:t>
            </w:r>
            <w:r>
              <w:t>ировской области</w:t>
            </w:r>
            <w:r w:rsidRPr="00593CF4">
              <w:t xml:space="preserve"> от 12.03.2018</w:t>
            </w:r>
            <w:del w:id="2958" w:author="Полуновская Елена Владимировна" w:date="2026-06-22T15:29:00Z">
              <w:r w:rsidRPr="00593CF4" w:rsidDel="004D34D0">
                <w:delText>.</w:delText>
              </w:r>
            </w:del>
            <w:r w:rsidRPr="00593CF4">
              <w:t xml:space="preserve"> № 111-П) </w:t>
            </w:r>
            <w:ins w:id="2959" w:author="Полуновская Елена Владимировна" w:date="2026-06-22T15:25:00Z">
              <w:r w:rsidR="00A8097A">
                <w:t>(</w:t>
              </w:r>
            </w:ins>
            <w:del w:id="2960" w:author="Полуновская Елена Владимировна" w:date="2026-06-22T15:25:00Z">
              <w:r w:rsidDel="00A8097A">
                <w:delText>–</w:delText>
              </w:r>
              <w:r w:rsidRPr="00593CF4" w:rsidDel="00A8097A">
                <w:delText xml:space="preserve"> </w:delText>
              </w:r>
            </w:del>
            <w:r w:rsidRPr="00593CF4">
              <w:t>4 чел</w:t>
            </w:r>
            <w:r>
              <w:t>овека</w:t>
            </w:r>
            <w:ins w:id="2961" w:author="Полуновская Елена Владимировна" w:date="2026-06-22T15:25:00Z">
              <w:r w:rsidR="00A8097A">
                <w:t>)</w:t>
              </w:r>
            </w:ins>
            <w:r w:rsidRPr="00593CF4">
              <w:t xml:space="preserve">, программа «Вятский медик» (постановление Правительства Кировской области от 02.02.2018 </w:t>
            </w:r>
            <w:r>
              <w:t xml:space="preserve">№ 46-П) </w:t>
            </w:r>
            <w:ins w:id="2962" w:author="Полуновская Елена Владимировна" w:date="2026-06-22T15:25:00Z">
              <w:r w:rsidR="00A8097A">
                <w:t>(</w:t>
              </w:r>
            </w:ins>
            <w:del w:id="2963" w:author="Полуновская Елена Владимировна" w:date="2026-06-22T15:25:00Z">
              <w:r w:rsidDel="00A8097A">
                <w:delText>–</w:delText>
              </w:r>
              <w:r w:rsidRPr="00593CF4" w:rsidDel="00A8097A">
                <w:delText xml:space="preserve"> </w:delText>
              </w:r>
            </w:del>
            <w:r w:rsidRPr="00593CF4">
              <w:t>1</w:t>
            </w:r>
            <w:r>
              <w:t>0 человек</w:t>
            </w:r>
            <w:ins w:id="2964" w:author="Полуновская Елена Владимировна" w:date="2026-06-22T15:25:00Z">
              <w:r w:rsidR="00A8097A">
                <w:t>)</w:t>
              </w:r>
            </w:ins>
            <w:r w:rsidRPr="00593CF4">
              <w:t>, предоставление в первоочередном</w:t>
            </w:r>
            <w:r>
              <w:t xml:space="preserve"> порядке мест детям медицинских </w:t>
            </w:r>
            <w:r w:rsidRPr="00593CF4">
              <w:t>работников медицин</w:t>
            </w:r>
            <w:r>
              <w:t>-</w:t>
            </w:r>
            <w:proofErr w:type="spellStart"/>
            <w:r w:rsidRPr="00593CF4">
              <w:t>ских</w:t>
            </w:r>
            <w:proofErr w:type="spellEnd"/>
            <w:r w:rsidRPr="00593CF4">
              <w:t xml:space="preserve"> организаций в дошкольных образователь</w:t>
            </w:r>
            <w:r>
              <w:t>-</w:t>
            </w:r>
            <w:proofErr w:type="spellStart"/>
            <w:r w:rsidRPr="00593CF4">
              <w:t>ных</w:t>
            </w:r>
            <w:proofErr w:type="spellEnd"/>
            <w:r w:rsidRPr="00593CF4">
              <w:t xml:space="preserve"> организациях и общеобразовательных организациях  </w:t>
            </w:r>
            <w:ins w:id="2965" w:author="Полуновская Елена Владимировна" w:date="2026-06-22T15:26:00Z">
              <w:r w:rsidR="00A8097A">
                <w:t>(</w:t>
              </w:r>
            </w:ins>
            <w:del w:id="2966" w:author="Полуновская Елена Владимировна" w:date="2026-06-22T15:26:00Z">
              <w:r w:rsidDel="00A8097A">
                <w:delText>–</w:delText>
              </w:r>
              <w:r w:rsidRPr="00593CF4" w:rsidDel="00A8097A">
                <w:delText xml:space="preserve"> </w:delText>
              </w:r>
            </w:del>
            <w:r w:rsidRPr="00593CF4">
              <w:t>5 чел</w:t>
            </w:r>
            <w:r>
              <w:t>овек</w:t>
            </w:r>
            <w:ins w:id="2967" w:author="Полуновская Елена Владимировна" w:date="2026-06-22T15:26:00Z">
              <w:r w:rsidR="00A8097A">
                <w:t>)</w:t>
              </w:r>
            </w:ins>
            <w:r w:rsidRPr="00593CF4">
              <w:t>, компенсация расходов на оплату жилого помещения и коммунальных услуг (Закон</w:t>
            </w:r>
            <w:del w:id="2968" w:author="Полуновская Елена Владимировна" w:date="2026-06-23T14:34:00Z">
              <w:r w:rsidRPr="00593CF4" w:rsidDel="0084719C">
                <w:delText>ом</w:delText>
              </w:r>
            </w:del>
            <w:r w:rsidRPr="00593CF4">
              <w:t xml:space="preserve"> Кировской области от 03.11.2004 № 267-ЗО) </w:t>
            </w:r>
            <w:ins w:id="2969" w:author="Полуновская Елена Владимировна" w:date="2026-06-22T15:26:00Z">
              <w:r w:rsidR="00A8097A">
                <w:t>(</w:t>
              </w:r>
            </w:ins>
            <w:del w:id="2970" w:author="Полуновская Елена Владимировна" w:date="2026-06-22T15:26:00Z">
              <w:r w:rsidDel="00A8097A">
                <w:delText xml:space="preserve">– </w:delText>
              </w:r>
            </w:del>
            <w:r>
              <w:t>36 человек</w:t>
            </w:r>
            <w:ins w:id="2971" w:author="Полуновская Елена Владимировна" w:date="2026-06-22T15:26:00Z">
              <w:r w:rsidR="00A8097A">
                <w:t>)</w:t>
              </w:r>
            </w:ins>
            <w:r w:rsidRPr="00593CF4">
              <w:t>;</w:t>
            </w:r>
            <w:r w:rsidRPr="00593CF4">
              <w:br/>
            </w:r>
            <w:r>
              <w:t xml:space="preserve">в </w:t>
            </w:r>
            <w:r w:rsidRPr="00593CF4">
              <w:t>2027 году</w:t>
            </w:r>
            <w:r>
              <w:t xml:space="preserve"> –</w:t>
            </w:r>
            <w:r w:rsidRPr="00593CF4">
              <w:t xml:space="preserve"> программа «Земский доктор» (постановление Правительства К</w:t>
            </w:r>
            <w:r>
              <w:t>ировской области</w:t>
            </w:r>
            <w:r w:rsidRPr="00593CF4">
              <w:t xml:space="preserve"> от 12.03.2018</w:t>
            </w:r>
            <w:del w:id="2972" w:author="Полуновская Елена Владимировна" w:date="2026-06-23T14:34:00Z">
              <w:r w:rsidRPr="00593CF4" w:rsidDel="0084719C">
                <w:delText>.</w:delText>
              </w:r>
            </w:del>
            <w:r w:rsidRPr="00593CF4">
              <w:t xml:space="preserve"> № 111-П) </w:t>
            </w:r>
            <w:ins w:id="2973" w:author="Полуновская Елена Владимировна" w:date="2026-06-22T15:26:00Z">
              <w:r w:rsidR="00A8097A">
                <w:t>(</w:t>
              </w:r>
            </w:ins>
            <w:del w:id="2974" w:author="Полуновская Елена Владимировна" w:date="2026-06-22T15:26:00Z">
              <w:r w:rsidRPr="00593CF4" w:rsidDel="00A8097A">
                <w:delText xml:space="preserve">- </w:delText>
              </w:r>
            </w:del>
            <w:r w:rsidRPr="00593CF4">
              <w:t>4 чел</w:t>
            </w:r>
            <w:r>
              <w:t>овека</w:t>
            </w:r>
            <w:ins w:id="2975" w:author="Полуновская Елена Владимировна" w:date="2026-06-22T15:26:00Z">
              <w:r w:rsidR="00A8097A">
                <w:t>)</w:t>
              </w:r>
            </w:ins>
            <w:r w:rsidRPr="00593CF4">
              <w:t xml:space="preserve">, программа «Вятский медик» (постановление Правительства Кировской области от 02.02.2018 </w:t>
            </w:r>
            <w:r>
              <w:t>№</w:t>
            </w:r>
            <w:r w:rsidRPr="00593CF4">
              <w:t xml:space="preserve"> 46-П) </w:t>
            </w:r>
            <w:ins w:id="2976" w:author="Полуновская Елена Владимировна" w:date="2026-06-22T15:26:00Z">
              <w:r w:rsidR="00A8097A">
                <w:t>(</w:t>
              </w:r>
            </w:ins>
            <w:del w:id="2977" w:author="Полуновская Елена Владимировна" w:date="2026-06-22T15:26:00Z">
              <w:r w:rsidRPr="00593CF4" w:rsidDel="00A8097A">
                <w:delText xml:space="preserve">- </w:delText>
              </w:r>
            </w:del>
            <w:r w:rsidRPr="00593CF4">
              <w:t>1</w:t>
            </w:r>
            <w:r>
              <w:t>0 человек</w:t>
            </w:r>
            <w:ins w:id="2978" w:author="Полуновская Елена Владимировна" w:date="2026-06-22T15:26:00Z">
              <w:r w:rsidR="00A8097A">
                <w:t>)</w:t>
              </w:r>
            </w:ins>
            <w:r w:rsidRPr="00593CF4">
              <w:t>, предоставление в первоочередном</w:t>
            </w:r>
            <w:r>
              <w:t xml:space="preserve"> порядке мест детям медицинских </w:t>
            </w:r>
            <w:r w:rsidRPr="00593CF4">
              <w:t xml:space="preserve">работников медицинских организаций в дошкольных образовательных организациях и </w:t>
            </w:r>
            <w:proofErr w:type="spellStart"/>
            <w:r w:rsidRPr="00593CF4">
              <w:t>общеобразо</w:t>
            </w:r>
            <w:proofErr w:type="spellEnd"/>
            <w:r>
              <w:t xml:space="preserve">- </w:t>
            </w:r>
            <w:proofErr w:type="spellStart"/>
            <w:r w:rsidRPr="00593CF4">
              <w:t>вательных</w:t>
            </w:r>
            <w:proofErr w:type="spellEnd"/>
            <w:r w:rsidRPr="00593CF4">
              <w:t xml:space="preserve"> организациях  </w:t>
            </w:r>
            <w:ins w:id="2979" w:author="Полуновская Елена Владимировна" w:date="2026-06-22T15:26:00Z">
              <w:r w:rsidR="00A8097A">
                <w:t>(</w:t>
              </w:r>
            </w:ins>
            <w:del w:id="2980" w:author="Полуновская Елена Владимировна" w:date="2026-06-22T15:26:00Z">
              <w:r w:rsidRPr="00593CF4" w:rsidDel="00A8097A">
                <w:delText xml:space="preserve">- </w:delText>
              </w:r>
            </w:del>
            <w:r w:rsidRPr="00593CF4">
              <w:t>5 чел</w:t>
            </w:r>
            <w:r>
              <w:t>овек</w:t>
            </w:r>
            <w:ins w:id="2981" w:author="Полуновская Елена Владимировна" w:date="2026-06-22T15:26:00Z">
              <w:r w:rsidR="00A8097A">
                <w:t>)</w:t>
              </w:r>
            </w:ins>
            <w:r w:rsidRPr="00593CF4">
              <w:t>, компенсация расходов на оплату жилого помещения и коммунальных услуг (Закон</w:t>
            </w:r>
            <w:del w:id="2982" w:author="Полуновская Елена Владимировна" w:date="2026-06-23T14:34:00Z">
              <w:r w:rsidRPr="00593CF4" w:rsidDel="0084719C">
                <w:delText>ом</w:delText>
              </w:r>
            </w:del>
            <w:r w:rsidRPr="00593CF4">
              <w:t xml:space="preserve"> Кировской области о</w:t>
            </w:r>
            <w:r>
              <w:t xml:space="preserve">т 03.11.2004 № 267-ЗО) </w:t>
            </w:r>
            <w:del w:id="2983" w:author="Полуновская Елена Владимировна" w:date="2026-06-22T15:30:00Z">
              <w:r w:rsidDel="004D34D0">
                <w:delText>-</w:delText>
              </w:r>
            </w:del>
            <w:r>
              <w:t xml:space="preserve"> </w:t>
            </w:r>
            <w:ins w:id="2984" w:author="Полуновская Елена Владимировна" w:date="2026-06-22T15:30:00Z">
              <w:r w:rsidR="004D34D0">
                <w:t>(</w:t>
              </w:r>
            </w:ins>
            <w:r>
              <w:t>36 человек</w:t>
            </w:r>
            <w:ins w:id="2985" w:author="Полуновская Елена Владимировна" w:date="2026-06-22T15:30:00Z">
              <w:r w:rsidR="004D34D0">
                <w:t>)</w:t>
              </w:r>
            </w:ins>
            <w:r w:rsidRPr="00593CF4">
              <w:t>;</w:t>
            </w:r>
            <w:r w:rsidRPr="00593CF4">
              <w:br/>
            </w:r>
            <w:r>
              <w:t xml:space="preserve">в </w:t>
            </w:r>
            <w:r w:rsidRPr="00593CF4">
              <w:t xml:space="preserve">2028 году </w:t>
            </w:r>
            <w:r>
              <w:t>–</w:t>
            </w:r>
            <w:r w:rsidRPr="00593CF4">
              <w:t xml:space="preserve"> программа «Земский доктор»</w:t>
            </w:r>
            <w:r>
              <w:t xml:space="preserve"> (постановление Правительства Кировской области</w:t>
            </w:r>
            <w:r w:rsidRPr="00593CF4">
              <w:t xml:space="preserve"> от 12.03.2018</w:t>
            </w:r>
            <w:del w:id="2986" w:author="Полуновская Елена Владимировна" w:date="2026-06-24T11:40:00Z">
              <w:r w:rsidRPr="00593CF4" w:rsidDel="006334ED">
                <w:delText>.</w:delText>
              </w:r>
            </w:del>
            <w:r w:rsidRPr="00593CF4">
              <w:t xml:space="preserve"> № 111-П)</w:t>
            </w:r>
            <w:r>
              <w:t xml:space="preserve"> </w:t>
            </w:r>
            <w:ins w:id="2987" w:author="Полуновская Елена Владимировна" w:date="2026-06-22T15:26:00Z">
              <w:r w:rsidR="00A8097A">
                <w:t>(</w:t>
              </w:r>
            </w:ins>
            <w:del w:id="2988" w:author="Полуновская Елена Владимировна" w:date="2026-06-22T15:26:00Z">
              <w:r w:rsidDel="00A8097A">
                <w:delText>–</w:delText>
              </w:r>
              <w:r w:rsidRPr="00593CF4" w:rsidDel="00A8097A">
                <w:delText xml:space="preserve"> </w:delText>
              </w:r>
            </w:del>
            <w:r w:rsidRPr="00593CF4">
              <w:t>4 чел</w:t>
            </w:r>
            <w:r>
              <w:t>овека</w:t>
            </w:r>
            <w:ins w:id="2989" w:author="Полуновская Елена Владимировна" w:date="2026-06-22T15:27:00Z">
              <w:r w:rsidR="00A8097A">
                <w:t>)</w:t>
              </w:r>
            </w:ins>
            <w:r w:rsidRPr="00593CF4">
              <w:t xml:space="preserve">, программа «Вятский медик» (постановление Правительства Кировской области от 02.02.2018 </w:t>
            </w:r>
            <w:r>
              <w:t>№</w:t>
            </w:r>
            <w:r w:rsidRPr="00593CF4">
              <w:t xml:space="preserve"> 46-П) </w:t>
            </w:r>
            <w:ins w:id="2990" w:author="Полуновская Елена Владимировна" w:date="2026-06-22T15:27:00Z">
              <w:r w:rsidR="00A8097A">
                <w:t>(</w:t>
              </w:r>
            </w:ins>
            <w:del w:id="2991" w:author="Полуновская Елена Владимировна" w:date="2026-06-22T15:27:00Z">
              <w:r w:rsidDel="00A8097A">
                <w:delText>–</w:delText>
              </w:r>
              <w:r w:rsidRPr="00593CF4" w:rsidDel="00A8097A">
                <w:delText xml:space="preserve"> </w:delText>
              </w:r>
            </w:del>
            <w:r w:rsidRPr="00593CF4">
              <w:t>1</w:t>
            </w:r>
            <w:r>
              <w:t>0 человек</w:t>
            </w:r>
            <w:ins w:id="2992" w:author="Полуновская Елена Владимировна" w:date="2026-06-22T15:27:00Z">
              <w:r w:rsidR="00A8097A">
                <w:t>)</w:t>
              </w:r>
            </w:ins>
            <w:r w:rsidRPr="00593CF4">
              <w:t>, предоставление в первоочередном порядке мест детям медицинских</w:t>
            </w:r>
            <w:r w:rsidRPr="00593CF4">
              <w:br/>
              <w:t xml:space="preserve">работников медицинских организаций в </w:t>
            </w:r>
            <w:r w:rsidRPr="00593CF4">
              <w:lastRenderedPageBreak/>
              <w:t xml:space="preserve">дошкольных образовательных организациях и общеобразовательных организациях </w:t>
            </w:r>
            <w:del w:id="2993" w:author="Полуновская Елена Владимировна" w:date="2026-06-23T14:35:00Z">
              <w:r w:rsidRPr="00593CF4" w:rsidDel="0084719C">
                <w:delText xml:space="preserve"> </w:delText>
              </w:r>
              <w:r w:rsidDel="0084719C">
                <w:delText>–</w:delText>
              </w:r>
              <w:r w:rsidRPr="00593CF4" w:rsidDel="0084719C">
                <w:delText xml:space="preserve"> </w:delText>
              </w:r>
              <w:r w:rsidDel="0084719C">
                <w:br/>
              </w:r>
            </w:del>
            <w:ins w:id="2994" w:author="Полуновская Елена Владимировна" w:date="2026-06-23T14:35:00Z">
              <w:r w:rsidR="0084719C">
                <w:t>(</w:t>
              </w:r>
            </w:ins>
            <w:r w:rsidRPr="00593CF4">
              <w:t>5 чел</w:t>
            </w:r>
            <w:r>
              <w:t>о</w:t>
            </w:r>
            <w:ins w:id="2995" w:author="Полуновская Елена Владимировна" w:date="2026-06-23T14:35:00Z">
              <w:r w:rsidR="0084719C">
                <w:t>-</w:t>
              </w:r>
            </w:ins>
            <w:r>
              <w:t>век</w:t>
            </w:r>
            <w:ins w:id="2996" w:author="Полуновская Елена Владимировна" w:date="2026-06-23T14:35:00Z">
              <w:r w:rsidR="0084719C">
                <w:t>)</w:t>
              </w:r>
            </w:ins>
            <w:r w:rsidRPr="00593CF4">
              <w:t>, компенсация расходов на оплату жилого помещения и коммунальных услуг (Закон</w:t>
            </w:r>
            <w:del w:id="2997" w:author="Полуновская Елена Владимировна" w:date="2026-06-23T14:35:00Z">
              <w:r w:rsidRPr="00593CF4" w:rsidDel="0084719C">
                <w:delText>ом</w:delText>
              </w:r>
            </w:del>
            <w:r w:rsidRPr="00593CF4">
              <w:t xml:space="preserve"> Кировской области от 03.11.2004 </w:t>
            </w:r>
            <w:r>
              <w:br/>
            </w:r>
            <w:r w:rsidRPr="00593CF4">
              <w:t xml:space="preserve">№ 267-ЗО) </w:t>
            </w:r>
            <w:ins w:id="2998" w:author="Полуновская Елена Владимировна" w:date="2026-06-22T15:27:00Z">
              <w:r w:rsidR="00A8097A">
                <w:t>(</w:t>
              </w:r>
            </w:ins>
            <w:del w:id="2999" w:author="Полуновская Елена Владимировна" w:date="2026-06-22T15:27:00Z">
              <w:r w:rsidDel="00A8097A">
                <w:delText xml:space="preserve">– </w:delText>
              </w:r>
            </w:del>
            <w:r>
              <w:t>36 чел</w:t>
            </w:r>
            <w:ins w:id="3000" w:author="Полуновская Елена Владимировна" w:date="2026-06-22T15:27:00Z">
              <w:r w:rsidR="00A8097A">
                <w:t>овек).</w:t>
              </w:r>
            </w:ins>
            <w:del w:id="3001" w:author="Полуновская Елена Владимировна" w:date="2026-06-22T15:27:00Z">
              <w:r w:rsidDel="00A8097A">
                <w:delText>.</w:delText>
              </w:r>
            </w:del>
            <w:r>
              <w:br/>
            </w:r>
            <w:r w:rsidRPr="00593CF4">
              <w:t>В регионе запланировано и проведено конкурсов</w:t>
            </w:r>
            <w:ins w:id="3002" w:author="Полуновская Елена Владимировна" w:date="2026-06-22T15:30:00Z">
              <w:r w:rsidR="004D34D0">
                <w:t xml:space="preserve"> профессионального мастерства</w:t>
              </w:r>
            </w:ins>
            <w:r>
              <w:t>:</w:t>
            </w:r>
            <w:ins w:id="3003" w:author="Полуновская Елена Владимировна" w:date="2026-06-22T15:31:00Z">
              <w:r w:rsidR="004D34D0">
                <w:t xml:space="preserve"> </w:t>
              </w:r>
            </w:ins>
            <w:r w:rsidRPr="00593CF4">
              <w:br/>
            </w:r>
            <w:r>
              <w:t>в 2</w:t>
            </w:r>
            <w:r w:rsidRPr="00593CF4">
              <w:t xml:space="preserve">025 году  </w:t>
            </w:r>
            <w:r>
              <w:t>–</w:t>
            </w:r>
            <w:del w:id="3004" w:author="Полуновская Елена Владимировна" w:date="2026-06-24T11:40:00Z">
              <w:r w:rsidRPr="00593CF4" w:rsidDel="006334ED">
                <w:delText xml:space="preserve"> </w:delText>
              </w:r>
            </w:del>
            <w:ins w:id="3005" w:author="Полуновская Елена Владимировна" w:date="2026-06-24T11:40:00Z">
              <w:r w:rsidR="006334ED">
                <w:t xml:space="preserve"> </w:t>
              </w:r>
            </w:ins>
            <w:del w:id="3006" w:author="Полуновская Елена Владимировна" w:date="2026-06-24T11:40:00Z">
              <w:r w:rsidRPr="00593CF4" w:rsidDel="006334ED">
                <w:delText xml:space="preserve">план </w:delText>
              </w:r>
              <w:r w:rsidDel="006334ED">
                <w:delText xml:space="preserve">– </w:delText>
              </w:r>
            </w:del>
            <w:r w:rsidRPr="00593CF4">
              <w:t>2</w:t>
            </w:r>
            <w:ins w:id="3007" w:author="Полуновская Елена Владимировна" w:date="2026-06-23T14:36:00Z">
              <w:r w:rsidR="0084719C">
                <w:t xml:space="preserve"> конкурса</w:t>
              </w:r>
            </w:ins>
            <w:ins w:id="3008" w:author="Полуновская Елена Владимировна" w:date="2026-06-24T11:40:00Z">
              <w:r w:rsidR="006334ED">
                <w:t xml:space="preserve"> (запланировано)</w:t>
              </w:r>
            </w:ins>
            <w:r w:rsidRPr="00593CF4">
              <w:t xml:space="preserve">, </w:t>
            </w:r>
            <w:del w:id="3009" w:author="Полуновская Елена Владимировна" w:date="2026-06-24T11:40:00Z">
              <w:r w:rsidRPr="00593CF4" w:rsidDel="006334ED">
                <w:delText xml:space="preserve">факт </w:delText>
              </w:r>
              <w:r w:rsidDel="006334ED">
                <w:delText xml:space="preserve">– </w:delText>
              </w:r>
            </w:del>
            <w:ins w:id="3010" w:author="Полуновская Елена Владимировна" w:date="2026-06-23T14:36:00Z">
              <w:r w:rsidR="0084719C">
                <w:br/>
              </w:r>
            </w:ins>
            <w:r w:rsidRPr="00593CF4">
              <w:t>2</w:t>
            </w:r>
            <w:ins w:id="3011" w:author="Полуновская Елена Владимировна" w:date="2026-06-23T14:36:00Z">
              <w:r w:rsidR="0084719C">
                <w:t xml:space="preserve"> конкурса</w:t>
              </w:r>
            </w:ins>
            <w:ins w:id="3012" w:author="Полуновская Елена Владимировна" w:date="2026-06-24T11:40:00Z">
              <w:r w:rsidR="006334ED">
                <w:t xml:space="preserve"> (проведено</w:t>
              </w:r>
            </w:ins>
            <w:ins w:id="3013" w:author="Полуновская Елена Владимировна" w:date="2026-06-24T11:41:00Z">
              <w:r w:rsidR="006334ED">
                <w:t>)</w:t>
              </w:r>
            </w:ins>
            <w:r w:rsidRPr="00593CF4">
              <w:t xml:space="preserve">; </w:t>
            </w:r>
            <w:r w:rsidRPr="00593CF4">
              <w:br/>
            </w:r>
            <w:r>
              <w:t xml:space="preserve">в </w:t>
            </w:r>
            <w:r w:rsidRPr="00593CF4">
              <w:t xml:space="preserve">2026 году </w:t>
            </w:r>
            <w:r>
              <w:t>–</w:t>
            </w:r>
            <w:r w:rsidRPr="00593CF4">
              <w:t xml:space="preserve"> </w:t>
            </w:r>
            <w:ins w:id="3014" w:author="Полуновская Елена Владимировна" w:date="2026-06-24T11:41:00Z">
              <w:r w:rsidR="006334ED" w:rsidRPr="00593CF4">
                <w:t>2</w:t>
              </w:r>
              <w:r w:rsidR="006334ED">
                <w:t xml:space="preserve"> конкурса (запланировано)</w:t>
              </w:r>
              <w:r w:rsidR="006334ED" w:rsidRPr="00593CF4">
                <w:t xml:space="preserve">, </w:t>
              </w:r>
              <w:r w:rsidR="006334ED">
                <w:br/>
              </w:r>
              <w:r w:rsidR="006334ED" w:rsidRPr="00593CF4">
                <w:t>2</w:t>
              </w:r>
              <w:r w:rsidR="006334ED">
                <w:t xml:space="preserve"> конкурса (проведено);</w:t>
              </w:r>
            </w:ins>
            <w:del w:id="3015" w:author="Полуновская Елена Владимировна" w:date="2026-06-24T11:41:00Z">
              <w:r w:rsidRPr="00593CF4" w:rsidDel="006334ED">
                <w:delText xml:space="preserve">план </w:delText>
              </w:r>
              <w:r w:rsidDel="006334ED">
                <w:delText xml:space="preserve">– </w:delText>
              </w:r>
              <w:r w:rsidRPr="00593CF4" w:rsidDel="006334ED">
                <w:delText xml:space="preserve">2, факт </w:delText>
              </w:r>
              <w:r w:rsidDel="006334ED">
                <w:delText xml:space="preserve">– </w:delText>
              </w:r>
              <w:r w:rsidRPr="00593CF4" w:rsidDel="006334ED">
                <w:delText>2</w:delText>
              </w:r>
              <w:r w:rsidRPr="00593CF4" w:rsidDel="006334ED">
                <w:br/>
              </w:r>
            </w:del>
          </w:p>
          <w:p w14:paraId="4E441EFB" w14:textId="497C0876" w:rsidR="007C3683" w:rsidRPr="00593CF4" w:rsidRDefault="007C3683">
            <w:r>
              <w:t xml:space="preserve">в </w:t>
            </w:r>
            <w:r w:rsidRPr="00593CF4">
              <w:t xml:space="preserve">2027 году </w:t>
            </w:r>
            <w:r>
              <w:t>–</w:t>
            </w:r>
            <w:r w:rsidRPr="00593CF4">
              <w:t xml:space="preserve"> </w:t>
            </w:r>
            <w:ins w:id="3016" w:author="Полуновская Елена Владимировна" w:date="2026-06-24T11:41:00Z">
              <w:r w:rsidR="006334ED" w:rsidRPr="00593CF4">
                <w:t>2</w:t>
              </w:r>
              <w:r w:rsidR="006334ED">
                <w:t xml:space="preserve"> конкурса (запланировано)</w:t>
              </w:r>
              <w:r w:rsidR="006334ED" w:rsidRPr="00593CF4">
                <w:t xml:space="preserve">, </w:t>
              </w:r>
              <w:r w:rsidR="006334ED">
                <w:br/>
              </w:r>
              <w:r w:rsidR="006334ED" w:rsidRPr="00593CF4">
                <w:t>2</w:t>
              </w:r>
              <w:r w:rsidR="006334ED">
                <w:t xml:space="preserve"> конкурса (проведено)</w:t>
              </w:r>
            </w:ins>
            <w:del w:id="3017" w:author="Полуновская Елена Владимировна" w:date="2026-06-24T11:41:00Z">
              <w:r w:rsidRPr="00593CF4" w:rsidDel="006334ED">
                <w:delText xml:space="preserve">план </w:delText>
              </w:r>
              <w:r w:rsidDel="006334ED">
                <w:delText xml:space="preserve">– </w:delText>
              </w:r>
              <w:r w:rsidRPr="00593CF4" w:rsidDel="006334ED">
                <w:delText xml:space="preserve">2, факт </w:delText>
              </w:r>
              <w:r w:rsidDel="006334ED">
                <w:delText xml:space="preserve">– </w:delText>
              </w:r>
              <w:r w:rsidRPr="00593CF4" w:rsidDel="006334ED">
                <w:delText>2</w:delText>
              </w:r>
            </w:del>
            <w:r w:rsidRPr="00593CF4">
              <w:t xml:space="preserve">; </w:t>
            </w:r>
            <w:r w:rsidRPr="00593CF4">
              <w:br/>
            </w:r>
            <w:r>
              <w:t xml:space="preserve">в </w:t>
            </w:r>
            <w:r w:rsidRPr="00593CF4">
              <w:t xml:space="preserve">2028 году </w:t>
            </w:r>
            <w:r>
              <w:t>–</w:t>
            </w:r>
            <w:r w:rsidRPr="00593CF4">
              <w:t xml:space="preserve"> </w:t>
            </w:r>
            <w:ins w:id="3018" w:author="Полуновская Елена Владимировна" w:date="2026-06-24T11:41:00Z">
              <w:r w:rsidR="006334ED" w:rsidRPr="00593CF4">
                <w:t>2</w:t>
              </w:r>
              <w:r w:rsidR="006334ED">
                <w:t xml:space="preserve"> конкурса (запланировано)</w:t>
              </w:r>
              <w:r w:rsidR="006334ED" w:rsidRPr="00593CF4">
                <w:t xml:space="preserve">, </w:t>
              </w:r>
              <w:r w:rsidR="006334ED">
                <w:br/>
              </w:r>
              <w:r w:rsidR="006334ED" w:rsidRPr="00593CF4">
                <w:t>2</w:t>
              </w:r>
              <w:r w:rsidR="006334ED">
                <w:t xml:space="preserve"> конкурса (проведено)</w:t>
              </w:r>
            </w:ins>
            <w:del w:id="3019" w:author="Полуновская Елена Владимировна" w:date="2026-06-24T11:41:00Z">
              <w:r w:rsidRPr="00593CF4" w:rsidDel="006334ED">
                <w:delText xml:space="preserve">план </w:delText>
              </w:r>
              <w:r w:rsidDel="006334ED">
                <w:delText xml:space="preserve">– </w:delText>
              </w:r>
              <w:r w:rsidRPr="00593CF4" w:rsidDel="006334ED">
                <w:delText xml:space="preserve">2, факт </w:delText>
              </w:r>
              <w:r w:rsidDel="006334ED">
                <w:delText xml:space="preserve">– </w:delText>
              </w:r>
              <w:r w:rsidRPr="00593CF4" w:rsidDel="006334ED">
                <w:delText>2</w:delText>
              </w:r>
            </w:del>
          </w:p>
        </w:tc>
      </w:tr>
      <w:tr w:rsidR="004D34D0" w14:paraId="50460CFE" w14:textId="77777777" w:rsidTr="004D34D0">
        <w:tblPrEx>
          <w:tblW w:w="14879" w:type="dxa"/>
          <w:tblBorders>
            <w:top w:val="none" w:sz="0" w:space="0" w:color="auto"/>
          </w:tblBorders>
          <w:tblPrExChange w:id="3020" w:author="Полуновская Елена Владимировна" w:date="2026-06-22T15:38:00Z">
            <w:tblPrEx>
              <w:tblW w:w="14879" w:type="dxa"/>
              <w:tblBorders>
                <w:top w:val="none" w:sz="0" w:space="0" w:color="auto"/>
              </w:tblBorders>
            </w:tblPrEx>
          </w:tblPrExChange>
        </w:tblPrEx>
        <w:tc>
          <w:tcPr>
            <w:tcW w:w="1129" w:type="dxa"/>
            <w:tcPrChange w:id="3021" w:author="Полуновская Елена Владимировна" w:date="2026-06-22T15:38:00Z">
              <w:tcPr>
                <w:tcW w:w="1129" w:type="dxa"/>
              </w:tcPr>
            </w:tcPrChange>
          </w:tcPr>
          <w:p w14:paraId="1D3DB7DC" w14:textId="77777777" w:rsidR="004D34D0" w:rsidRPr="00593CF4" w:rsidRDefault="004D34D0" w:rsidP="00DC02DD">
            <w:pPr>
              <w:jc w:val="center"/>
            </w:pPr>
            <w:r>
              <w:lastRenderedPageBreak/>
              <w:t>5</w:t>
            </w:r>
          </w:p>
        </w:tc>
        <w:tc>
          <w:tcPr>
            <w:tcW w:w="3723" w:type="dxa"/>
            <w:tcPrChange w:id="3022" w:author="Полуновская Елена Владимировна" w:date="2026-06-22T15:38:00Z">
              <w:tcPr>
                <w:tcW w:w="2750" w:type="dxa"/>
              </w:tcPr>
            </w:tcPrChange>
          </w:tcPr>
          <w:p w14:paraId="59C5D432" w14:textId="77777777" w:rsidR="004D34D0" w:rsidRDefault="004D34D0" w:rsidP="00DC02DD">
            <w:r w:rsidRPr="009F167D">
              <w:t>Организация оказания медицинской помощи по медицинской реабилитации с использованием телемедицинских технологий</w:t>
            </w:r>
          </w:p>
        </w:tc>
        <w:tc>
          <w:tcPr>
            <w:tcW w:w="1522" w:type="dxa"/>
            <w:tcPrChange w:id="3023" w:author="Полуновская Елена Владимировна" w:date="2026-06-22T15:38:00Z">
              <w:tcPr>
                <w:tcW w:w="2750" w:type="dxa"/>
                <w:gridSpan w:val="3"/>
              </w:tcPr>
            </w:tcPrChange>
          </w:tcPr>
          <w:p w14:paraId="156A7A34" w14:textId="77777777" w:rsidR="004D34D0" w:rsidRDefault="004D34D0" w:rsidP="00DC02DD"/>
        </w:tc>
        <w:tc>
          <w:tcPr>
            <w:tcW w:w="1701" w:type="dxa"/>
            <w:tcPrChange w:id="3024" w:author="Полуновская Елена Владимировна" w:date="2026-06-22T15:38:00Z">
              <w:tcPr>
                <w:tcW w:w="2750" w:type="dxa"/>
                <w:gridSpan w:val="2"/>
              </w:tcPr>
            </w:tcPrChange>
          </w:tcPr>
          <w:p w14:paraId="30DECFEB" w14:textId="77777777" w:rsidR="004D34D0" w:rsidRDefault="004D34D0" w:rsidP="00DC02DD"/>
        </w:tc>
        <w:tc>
          <w:tcPr>
            <w:tcW w:w="2552" w:type="dxa"/>
            <w:tcPrChange w:id="3025" w:author="Полуновская Елена Владимировна" w:date="2026-06-22T15:38:00Z">
              <w:tcPr>
                <w:tcW w:w="2750" w:type="dxa"/>
                <w:gridSpan w:val="2"/>
              </w:tcPr>
            </w:tcPrChange>
          </w:tcPr>
          <w:p w14:paraId="6EDB3898" w14:textId="77777777" w:rsidR="004D34D0" w:rsidRDefault="004D34D0" w:rsidP="00DC02DD"/>
        </w:tc>
        <w:tc>
          <w:tcPr>
            <w:tcW w:w="4252" w:type="dxa"/>
            <w:tcPrChange w:id="3026" w:author="Полуновская Елена Владимировна" w:date="2026-06-22T15:38:00Z">
              <w:tcPr>
                <w:tcW w:w="2750" w:type="dxa"/>
              </w:tcPr>
            </w:tcPrChange>
          </w:tcPr>
          <w:p w14:paraId="63C323EC" w14:textId="1605060D" w:rsidR="004D34D0" w:rsidRDefault="004D34D0" w:rsidP="00DC02DD"/>
        </w:tc>
      </w:tr>
      <w:tr w:rsidR="007C3683" w14:paraId="63A85B3E" w14:textId="77777777" w:rsidTr="00DC02DD">
        <w:tc>
          <w:tcPr>
            <w:tcW w:w="1129" w:type="dxa"/>
          </w:tcPr>
          <w:p w14:paraId="2A6D5A92" w14:textId="77777777" w:rsidR="007C3683" w:rsidRPr="009F167D" w:rsidRDefault="007C3683" w:rsidP="00DC02DD">
            <w:pPr>
              <w:jc w:val="center"/>
            </w:pPr>
            <w:r w:rsidRPr="009F167D">
              <w:t>5.1</w:t>
            </w:r>
          </w:p>
        </w:tc>
        <w:tc>
          <w:tcPr>
            <w:tcW w:w="3723" w:type="dxa"/>
          </w:tcPr>
          <w:p w14:paraId="403854E7" w14:textId="6BE89256" w:rsidR="007C3683" w:rsidRPr="009F167D" w:rsidRDefault="007C3683">
            <w:r w:rsidRPr="009F167D">
              <w:t xml:space="preserve">Обеспечение медицинских организаций </w:t>
            </w:r>
            <w:r>
              <w:t>Кировской области</w:t>
            </w:r>
            <w:r w:rsidRPr="009F167D">
              <w:t xml:space="preserve"> оборудованием и кадрами для проведения </w:t>
            </w:r>
            <w:del w:id="3027" w:author="Полуновская Елена Владимировна" w:date="2026-06-24T11:41:00Z">
              <w:r w:rsidRPr="009F167D" w:rsidDel="006334ED">
                <w:delText>телемедицинских консультаций</w:delText>
              </w:r>
            </w:del>
            <w:ins w:id="3028" w:author="Полуновская Елена Владимировна" w:date="2026-06-24T11:41:00Z">
              <w:r w:rsidR="006334ED">
                <w:t>ТМК</w:t>
              </w:r>
            </w:ins>
            <w:r w:rsidRPr="009F167D">
              <w:t xml:space="preserve"> по медицинской реабилитации с медицинскими организациями всех уровней (видео</w:t>
            </w:r>
            <w:ins w:id="3029" w:author="Полуновская Елена Владимировна" w:date="2026-06-23T14:37:00Z">
              <w:r w:rsidR="0084719C">
                <w:t>-</w:t>
              </w:r>
            </w:ins>
            <w:r w:rsidRPr="009F167D">
              <w:t>конференц</w:t>
            </w:r>
            <w:ins w:id="3030" w:author="Полуновская Елена Владимировна" w:date="2026-06-23T14:37:00Z">
              <w:r w:rsidR="0084719C">
                <w:t>-</w:t>
              </w:r>
            </w:ins>
            <w:r w:rsidRPr="009F167D">
              <w:t>связь)</w:t>
            </w:r>
          </w:p>
        </w:tc>
        <w:tc>
          <w:tcPr>
            <w:tcW w:w="1522" w:type="dxa"/>
          </w:tcPr>
          <w:p w14:paraId="4C1DEECB" w14:textId="77777777" w:rsidR="007C3683" w:rsidRPr="009F167D" w:rsidRDefault="007C3683" w:rsidP="00DC02DD">
            <w:pPr>
              <w:jc w:val="center"/>
            </w:pPr>
            <w:r w:rsidRPr="009F167D">
              <w:t>01.01.2026</w:t>
            </w:r>
          </w:p>
        </w:tc>
        <w:tc>
          <w:tcPr>
            <w:tcW w:w="1701" w:type="dxa"/>
          </w:tcPr>
          <w:p w14:paraId="335EC986" w14:textId="77777777" w:rsidR="007C3683" w:rsidRPr="009F167D" w:rsidRDefault="007C3683" w:rsidP="00DC02DD">
            <w:pPr>
              <w:jc w:val="center"/>
            </w:pPr>
            <w:r w:rsidRPr="009F167D">
              <w:t>31.12.2028</w:t>
            </w:r>
          </w:p>
        </w:tc>
        <w:tc>
          <w:tcPr>
            <w:tcW w:w="2552" w:type="dxa"/>
          </w:tcPr>
          <w:p w14:paraId="5665E31C" w14:textId="24075435" w:rsidR="007C3683" w:rsidRPr="009F167D" w:rsidRDefault="007C3683" w:rsidP="00DC02DD">
            <w:r w:rsidRPr="009F167D">
              <w:t>начальник отдела по организации медицинской и высокотехнологичной помощи министерства здравоохранения</w:t>
            </w:r>
            <w:ins w:id="3031" w:author="Полуновская Елена Владимировна" w:date="2026-06-22T15:35:00Z">
              <w:r w:rsidR="004D34D0">
                <w:t xml:space="preserve"> Кировской области</w:t>
              </w:r>
            </w:ins>
            <w:r w:rsidRPr="009F167D">
              <w:t xml:space="preserve">, </w:t>
            </w:r>
            <w:r w:rsidRPr="009F167D">
              <w:br/>
              <w:t>начальник отдела по развитию медицинской помощи детям и службы родовспоможения министерства здравоохранения</w:t>
            </w:r>
            <w:ins w:id="3032" w:author="Полуновская Елена Владимировна" w:date="2026-06-22T15:34:00Z">
              <w:r w:rsidR="004D34D0">
                <w:t xml:space="preserve"> Кировской области </w:t>
              </w:r>
            </w:ins>
          </w:p>
        </w:tc>
        <w:tc>
          <w:tcPr>
            <w:tcW w:w="4252" w:type="dxa"/>
          </w:tcPr>
          <w:p w14:paraId="1DC68350" w14:textId="52D175C6" w:rsidR="007C3683" w:rsidRPr="009F167D" w:rsidRDefault="007C3683">
            <w:r>
              <w:t>о</w:t>
            </w:r>
            <w:r w:rsidRPr="009F167D">
              <w:t>ткрыты кабинеты телемедицины</w:t>
            </w:r>
            <w:del w:id="3033" w:author="Полуновская Елена Владимировна" w:date="2026-06-22T15:31:00Z">
              <w:r w:rsidRPr="009F167D" w:rsidDel="004D34D0">
                <w:delText xml:space="preserve"> в</w:delText>
              </w:r>
            </w:del>
            <w:r w:rsidRPr="009F167D">
              <w:t>:</w:t>
            </w:r>
            <w:ins w:id="3034" w:author="Полуновская Елена Владимировна" w:date="2026-06-22T15:32:00Z">
              <w:r w:rsidR="004D34D0">
                <w:t xml:space="preserve"> </w:t>
              </w:r>
            </w:ins>
            <w:r w:rsidRPr="009F167D">
              <w:br/>
            </w:r>
            <w:r>
              <w:t xml:space="preserve">в </w:t>
            </w:r>
            <w:r w:rsidRPr="009F167D">
              <w:t xml:space="preserve">2025 году – в КОГБУЗ </w:t>
            </w:r>
            <w:r>
              <w:t>«</w:t>
            </w:r>
            <w:r w:rsidRPr="009F167D">
              <w:t>Кировская</w:t>
            </w:r>
            <w:r>
              <w:t xml:space="preserve"> областная клиническая больница», КОГБУЗ «Центр медицинской реабилитации»</w:t>
            </w:r>
            <w:r w:rsidRPr="009F167D">
              <w:t xml:space="preserve">, КОГКБУЗ </w:t>
            </w:r>
            <w:r>
              <w:t>«Центр кардиологии и неврологии»</w:t>
            </w:r>
            <w:r w:rsidRPr="009F167D">
              <w:t xml:space="preserve">, КОГКБУЗ </w:t>
            </w:r>
            <w:r>
              <w:t>«</w:t>
            </w:r>
            <w:r w:rsidRPr="009F167D">
              <w:t>Центр онк</w:t>
            </w:r>
            <w:r>
              <w:t>ологии и медицинской радиологии»</w:t>
            </w:r>
            <w:ins w:id="3035" w:author="Полуновская Елена Владимировна" w:date="2026-06-22T15:33:00Z">
              <w:r w:rsidR="004D34D0">
                <w:t xml:space="preserve">; </w:t>
              </w:r>
            </w:ins>
            <w:del w:id="3036" w:author="Полуновская Елена Владимировна" w:date="2026-06-22T15:32:00Z">
              <w:r w:rsidRPr="009F167D" w:rsidDel="004D34D0">
                <w:delText>)</w:delText>
              </w:r>
            </w:del>
            <w:r w:rsidRPr="009F167D">
              <w:br/>
            </w:r>
            <w:r w:rsidR="00850160">
              <w:t>в 2026</w:t>
            </w:r>
            <w:r>
              <w:t xml:space="preserve"> </w:t>
            </w:r>
            <w:del w:id="3037" w:author="Полуновская Елена Владимировна" w:date="2026-06-22T15:33:00Z">
              <w:r w:rsidDel="004D34D0">
                <w:delText>и</w:delText>
              </w:r>
              <w:r w:rsidR="00850160" w:rsidDel="004D34D0">
                <w:delText xml:space="preserve"> </w:delText>
              </w:r>
            </w:del>
            <w:ins w:id="3038" w:author="Полуновская Елена Владимировна" w:date="2026-06-22T15:33:00Z">
              <w:r w:rsidR="004D34D0">
                <w:t xml:space="preserve">– </w:t>
              </w:r>
            </w:ins>
            <w:r w:rsidRPr="009F167D">
              <w:t>2027 год</w:t>
            </w:r>
            <w:ins w:id="3039" w:author="Полуновская Елена Владимировна" w:date="2026-06-22T15:33:00Z">
              <w:r w:rsidR="004D34D0">
                <w:t>ах</w:t>
              </w:r>
            </w:ins>
            <w:del w:id="3040" w:author="Полуновская Елена Владимировна" w:date="2026-06-22T15:33:00Z">
              <w:r w:rsidRPr="009F167D" w:rsidDel="004D34D0">
                <w:delText>у</w:delText>
              </w:r>
            </w:del>
            <w:r w:rsidRPr="009F167D">
              <w:t xml:space="preserve"> – без изменений;</w:t>
            </w:r>
            <w:r w:rsidRPr="009F167D">
              <w:br/>
            </w:r>
            <w:r>
              <w:t xml:space="preserve">в </w:t>
            </w:r>
            <w:r w:rsidRPr="009F167D">
              <w:t xml:space="preserve">2028 году – в КОГБУЗ </w:t>
            </w:r>
            <w:r>
              <w:t>«</w:t>
            </w:r>
            <w:r w:rsidRPr="009F167D">
              <w:t>Кировская областн</w:t>
            </w:r>
            <w:r>
              <w:t>ая детская клиническая больница»</w:t>
            </w:r>
            <w:ins w:id="3041" w:author="Полуновская Елена Владимировна" w:date="2026-06-22T15:34:00Z">
              <w:r w:rsidR="004D34D0">
                <w:t xml:space="preserve"> </w:t>
              </w:r>
            </w:ins>
          </w:p>
        </w:tc>
      </w:tr>
      <w:tr w:rsidR="007C3683" w14:paraId="70EC4880" w14:textId="77777777" w:rsidTr="00DC02DD">
        <w:tc>
          <w:tcPr>
            <w:tcW w:w="1129" w:type="dxa"/>
          </w:tcPr>
          <w:p w14:paraId="4CC148CB" w14:textId="77777777" w:rsidR="007C3683" w:rsidRPr="00022EF5" w:rsidRDefault="007C3683" w:rsidP="00DC02DD">
            <w:pPr>
              <w:jc w:val="center"/>
            </w:pPr>
            <w:r w:rsidRPr="00022EF5">
              <w:t>5.2</w:t>
            </w:r>
          </w:p>
        </w:tc>
        <w:tc>
          <w:tcPr>
            <w:tcW w:w="3723" w:type="dxa"/>
          </w:tcPr>
          <w:p w14:paraId="2E126379" w14:textId="77777777" w:rsidR="007C3683" w:rsidRPr="00022EF5" w:rsidRDefault="007C3683" w:rsidP="00DC02DD">
            <w:r w:rsidRPr="00022EF5">
              <w:t>Развитие и совершенствование практики применения телемедицинских технологий на всех этапах оказания медицинской помощи по медицинской реабилитации</w:t>
            </w:r>
          </w:p>
        </w:tc>
        <w:tc>
          <w:tcPr>
            <w:tcW w:w="1522" w:type="dxa"/>
          </w:tcPr>
          <w:p w14:paraId="127ED6A0" w14:textId="77777777" w:rsidR="007C3683" w:rsidRPr="00022EF5" w:rsidRDefault="007C3683">
            <w:pPr>
              <w:jc w:val="center"/>
            </w:pPr>
            <w:r w:rsidRPr="00022EF5">
              <w:t>01.01.2026</w:t>
            </w:r>
          </w:p>
        </w:tc>
        <w:tc>
          <w:tcPr>
            <w:tcW w:w="1701" w:type="dxa"/>
          </w:tcPr>
          <w:p w14:paraId="26FC7E69" w14:textId="77777777" w:rsidR="007C3683" w:rsidRPr="00022EF5" w:rsidRDefault="007C3683">
            <w:pPr>
              <w:jc w:val="center"/>
            </w:pPr>
            <w:del w:id="3042" w:author="Полуновская Елена Владимировна" w:date="2026-06-22T15:34:00Z">
              <w:r w:rsidRPr="00022EF5" w:rsidDel="004D34D0">
                <w:delText> </w:delText>
              </w:r>
            </w:del>
            <w:r w:rsidRPr="00022EF5">
              <w:t>31.12.2028</w:t>
            </w:r>
            <w:del w:id="3043" w:author="Полуновская Елена Владимировна" w:date="2026-06-22T15:34:00Z">
              <w:r w:rsidRPr="00022EF5" w:rsidDel="004D34D0">
                <w:rPr>
                  <w:b/>
                  <w:bCs/>
                </w:rPr>
                <w:delText>    </w:delText>
              </w:r>
              <w:r w:rsidRPr="00022EF5" w:rsidDel="004D34D0">
                <w:delText> </w:delText>
              </w:r>
            </w:del>
          </w:p>
        </w:tc>
        <w:tc>
          <w:tcPr>
            <w:tcW w:w="2552" w:type="dxa"/>
          </w:tcPr>
          <w:p w14:paraId="3F8A4428" w14:textId="77777777" w:rsidR="007C3683" w:rsidRPr="00022EF5" w:rsidRDefault="007C3683" w:rsidP="00DC02DD">
            <w:r w:rsidRPr="00022EF5">
              <w:t>начальник отдела по организации медицинской и высокотехнологичной помощи министерства здравоохранения</w:t>
            </w:r>
            <w:r>
              <w:t xml:space="preserve"> Кировской области</w:t>
            </w:r>
            <w:r w:rsidRPr="00022EF5">
              <w:t xml:space="preserve">, </w:t>
            </w:r>
            <w:r w:rsidRPr="00022EF5">
              <w:br/>
            </w:r>
            <w:r w:rsidRPr="00022EF5">
              <w:lastRenderedPageBreak/>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36658D58" w14:textId="48362F9F" w:rsidR="007C3683" w:rsidRPr="00022EF5" w:rsidRDefault="007C3683" w:rsidP="00DC02DD">
            <w:r>
              <w:lastRenderedPageBreak/>
              <w:t>ч</w:t>
            </w:r>
            <w:r w:rsidRPr="00022EF5">
              <w:t xml:space="preserve">исло проведенных телемедицинских консультаций по профилю </w:t>
            </w:r>
            <w:r>
              <w:t>«</w:t>
            </w:r>
            <w:r w:rsidRPr="00022EF5">
              <w:t>медицинская реабилитац</w:t>
            </w:r>
            <w:r>
              <w:t>ия»</w:t>
            </w:r>
            <w:r w:rsidRPr="00022EF5">
              <w:t xml:space="preserve"> состав</w:t>
            </w:r>
            <w:r>
              <w:t>ило</w:t>
            </w:r>
            <w:r w:rsidRPr="00022EF5">
              <w:t xml:space="preserve">: </w:t>
            </w:r>
            <w:r w:rsidRPr="00022EF5">
              <w:br/>
            </w:r>
            <w:r>
              <w:t xml:space="preserve">в </w:t>
            </w:r>
            <w:r w:rsidRPr="00022EF5">
              <w:t xml:space="preserve">2025 году – </w:t>
            </w:r>
            <w:r>
              <w:t>144 единиц</w:t>
            </w:r>
            <w:ins w:id="3044" w:author="Полуновская Елена Владимировна" w:date="2026-06-22T15:35:00Z">
              <w:r w:rsidR="004D34D0">
                <w:t>ы</w:t>
              </w:r>
            </w:ins>
            <w:r w:rsidRPr="00022EF5">
              <w:t>;</w:t>
            </w:r>
            <w:r w:rsidRPr="00022EF5">
              <w:br/>
            </w:r>
            <w:r>
              <w:t xml:space="preserve">в </w:t>
            </w:r>
            <w:r w:rsidRPr="00022EF5">
              <w:t xml:space="preserve">2026 году – 150 </w:t>
            </w:r>
            <w:r>
              <w:t>единиц;</w:t>
            </w:r>
            <w:r w:rsidRPr="00022EF5">
              <w:br/>
            </w:r>
            <w:r>
              <w:lastRenderedPageBreak/>
              <w:t xml:space="preserve">в </w:t>
            </w:r>
            <w:r w:rsidRPr="00022EF5">
              <w:t xml:space="preserve">2027 году – 150 </w:t>
            </w:r>
            <w:r>
              <w:t>единиц;</w:t>
            </w:r>
            <w:r w:rsidRPr="00022EF5">
              <w:br/>
            </w:r>
            <w:r>
              <w:t xml:space="preserve">в </w:t>
            </w:r>
            <w:r w:rsidRPr="00022EF5">
              <w:t xml:space="preserve">2028 году – 150 </w:t>
            </w:r>
            <w:r>
              <w:t>единиц</w:t>
            </w:r>
          </w:p>
        </w:tc>
      </w:tr>
      <w:tr w:rsidR="007C3683" w14:paraId="6DE3655A" w14:textId="77777777" w:rsidTr="00DC02DD">
        <w:tc>
          <w:tcPr>
            <w:tcW w:w="1129" w:type="dxa"/>
          </w:tcPr>
          <w:p w14:paraId="33A6470B" w14:textId="77777777" w:rsidR="007C3683" w:rsidRPr="00022EF5" w:rsidRDefault="007C3683" w:rsidP="00DC02DD">
            <w:pPr>
              <w:jc w:val="center"/>
            </w:pPr>
            <w:r w:rsidRPr="00022EF5">
              <w:lastRenderedPageBreak/>
              <w:t>5.3</w:t>
            </w:r>
          </w:p>
        </w:tc>
        <w:tc>
          <w:tcPr>
            <w:tcW w:w="3723" w:type="dxa"/>
          </w:tcPr>
          <w:p w14:paraId="0D00443F" w14:textId="77777777" w:rsidR="007C3683" w:rsidRPr="00022EF5" w:rsidRDefault="007C3683" w:rsidP="00DC02DD">
            <w:r w:rsidRPr="00022EF5">
              <w:t>Развитие и совершенствование практики применения телемедицинских технологий на амбулаторном этапе оказания медицинской помощи по медицинской реабилитации</w:t>
            </w:r>
          </w:p>
        </w:tc>
        <w:tc>
          <w:tcPr>
            <w:tcW w:w="1522" w:type="dxa"/>
          </w:tcPr>
          <w:p w14:paraId="5E46D0CB" w14:textId="77777777" w:rsidR="007C3683" w:rsidRPr="00022EF5" w:rsidRDefault="007C3683" w:rsidP="00DC02DD">
            <w:pPr>
              <w:jc w:val="center"/>
            </w:pPr>
            <w:r w:rsidRPr="00022EF5">
              <w:t>01.01.2026</w:t>
            </w:r>
          </w:p>
        </w:tc>
        <w:tc>
          <w:tcPr>
            <w:tcW w:w="1701" w:type="dxa"/>
          </w:tcPr>
          <w:p w14:paraId="5DC4E684" w14:textId="77777777" w:rsidR="007C3683" w:rsidRPr="00022EF5" w:rsidRDefault="007C3683" w:rsidP="00DC02DD">
            <w:pPr>
              <w:jc w:val="center"/>
            </w:pPr>
            <w:r w:rsidRPr="00022EF5">
              <w:t>31.12.2028</w:t>
            </w:r>
          </w:p>
        </w:tc>
        <w:tc>
          <w:tcPr>
            <w:tcW w:w="2552" w:type="dxa"/>
          </w:tcPr>
          <w:p w14:paraId="65CC4FEF" w14:textId="77777777" w:rsidR="007C3683" w:rsidRPr="00022EF5" w:rsidRDefault="007C3683" w:rsidP="00DC02DD">
            <w:r w:rsidRPr="00022EF5">
              <w:t>начальник отдела по организации медицинской и высокотехнологичной помощи министерства здравоохранения</w:t>
            </w:r>
            <w:r>
              <w:t xml:space="preserve"> Кировской области</w:t>
            </w:r>
            <w:r w:rsidRPr="00022EF5">
              <w:t xml:space="preserve">, </w:t>
            </w:r>
            <w:r w:rsidRPr="00022EF5">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6A2378EF" w14:textId="3CB8D8F5" w:rsidR="007C3683" w:rsidRPr="00022EF5" w:rsidRDefault="007C3683">
            <w:del w:id="3045" w:author="Полуновская Елена Владимировна" w:date="2026-06-24T11:42:00Z">
              <w:r w:rsidDel="006334ED">
                <w:delText>д</w:delText>
              </w:r>
              <w:r w:rsidRPr="00022EF5" w:rsidDel="006334ED">
                <w:delText xml:space="preserve">оля пациентов, которым была оказана медицинская помощь по медицинской реабилитации в амбулаторных условиях с использованием телемедицинских технологий, </w:delText>
              </w:r>
            </w:del>
            <w:r w:rsidRPr="00022EF5">
              <w:t>планируемые показатели изменения числа объемов оказания медицинской помощи по медицинской реабилитации в амбулаторных условиях с применением телемедицинских технологий «врач-</w:t>
            </w:r>
            <w:del w:id="3046" w:author="Полуновская Елена Владимировна" w:date="2026-06-22T15:35:00Z">
              <w:r w:rsidRPr="00022EF5" w:rsidDel="004D34D0">
                <w:delText xml:space="preserve"> </w:delText>
              </w:r>
            </w:del>
            <w:r w:rsidRPr="00022EF5">
              <w:t>пац</w:t>
            </w:r>
            <w:r>
              <w:t xml:space="preserve">иент»  и «врач-врач» </w:t>
            </w:r>
            <w:ins w:id="3047" w:author="Полуновская Елена Владимировна" w:date="2026-06-24T11:42:00Z">
              <w:r w:rsidR="006334ED">
                <w:t>(</w:t>
              </w:r>
              <w:r w:rsidR="006334ED" w:rsidRPr="006334ED">
                <w:t>доля пациентов, которым была оказана медицинская помощь по медицинской реабилитации в амбулаторных условиях с использованием телемедицинских технологий</w:t>
              </w:r>
              <w:r w:rsidR="006334ED">
                <w:t xml:space="preserve">) </w:t>
              </w:r>
            </w:ins>
            <w:del w:id="3048" w:author="Полуновская Елена Владимировна" w:date="2026-06-24T11:42:00Z">
              <w:r w:rsidDel="006334ED">
                <w:delText>составила</w:delText>
              </w:r>
            </w:del>
            <w:ins w:id="3049" w:author="Полуновская Елена Владимировна" w:date="2026-06-24T11:42:00Z">
              <w:r w:rsidR="006334ED">
                <w:t>составили</w:t>
              </w:r>
            </w:ins>
            <w:r w:rsidRPr="00022EF5">
              <w:t>:</w:t>
            </w:r>
            <w:r w:rsidRPr="00022EF5">
              <w:br/>
            </w:r>
            <w:r>
              <w:t xml:space="preserve">в </w:t>
            </w:r>
            <w:r w:rsidRPr="00022EF5">
              <w:t>2025 году –  0% (врач-пациент), 0% (врач-врач);</w:t>
            </w:r>
            <w:r w:rsidRPr="00022EF5">
              <w:br/>
            </w:r>
            <w:r>
              <w:t xml:space="preserve">в </w:t>
            </w:r>
            <w:r w:rsidRPr="00022EF5">
              <w:t>2026 году –  0% (врач-пациент), 0% (врач-врач);</w:t>
            </w:r>
            <w:r w:rsidRPr="00022EF5">
              <w:br/>
            </w:r>
            <w:r>
              <w:t xml:space="preserve">в </w:t>
            </w:r>
            <w:r w:rsidRPr="00022EF5">
              <w:t>2027 году –  0% (врач-пациент), 0% (врач-врач);</w:t>
            </w:r>
            <w:r w:rsidRPr="00022EF5">
              <w:br/>
            </w:r>
            <w:r>
              <w:t xml:space="preserve">в </w:t>
            </w:r>
            <w:r w:rsidRPr="00022EF5">
              <w:t>2028 году –  0,1% (</w:t>
            </w:r>
            <w:r>
              <w:t>врач-пациент), 0,1% (врач-врач)</w:t>
            </w:r>
          </w:p>
        </w:tc>
      </w:tr>
      <w:tr w:rsidR="007C3683" w14:paraId="17E71DBB" w14:textId="77777777" w:rsidTr="00DC02DD">
        <w:tc>
          <w:tcPr>
            <w:tcW w:w="1129" w:type="dxa"/>
          </w:tcPr>
          <w:p w14:paraId="47B4298D" w14:textId="77777777" w:rsidR="007C3683" w:rsidRPr="00022EF5" w:rsidRDefault="007C3683" w:rsidP="00DC02DD">
            <w:pPr>
              <w:jc w:val="center"/>
            </w:pPr>
            <w:r w:rsidRPr="00022EF5">
              <w:t>5.4</w:t>
            </w:r>
          </w:p>
        </w:tc>
        <w:tc>
          <w:tcPr>
            <w:tcW w:w="3723" w:type="dxa"/>
          </w:tcPr>
          <w:p w14:paraId="65AAE9CD" w14:textId="5B6C641C" w:rsidR="007C3683" w:rsidRPr="00022EF5" w:rsidRDefault="007C3683" w:rsidP="00DC02DD">
            <w:r w:rsidRPr="00022EF5">
              <w:t>Осуществление   профильных   дистанционных   консультаций</w:t>
            </w:r>
            <w:ins w:id="3050" w:author="Полуновская Елена Владимировна" w:date="2026-06-22T15:40:00Z">
              <w:r w:rsidR="00504BAC">
                <w:t xml:space="preserve"> (</w:t>
              </w:r>
            </w:ins>
            <w:del w:id="3051" w:author="Полуновская Елена Владимировна" w:date="2026-06-22T15:40:00Z">
              <w:r w:rsidRPr="00022EF5" w:rsidDel="00504BAC">
                <w:delText>/</w:delText>
              </w:r>
            </w:del>
            <w:r w:rsidRPr="00022EF5">
              <w:t>консилиумов</w:t>
            </w:r>
            <w:ins w:id="3052" w:author="Полуновская Елена Владимировна" w:date="2026-06-22T15:40:00Z">
              <w:r w:rsidR="00504BAC">
                <w:t>)</w:t>
              </w:r>
            </w:ins>
            <w:r w:rsidRPr="00022EF5">
              <w:t xml:space="preserve"> по медицинской реабилитации  с  применением  телемедицинских  технологий</w:t>
            </w:r>
            <w:r w:rsidRPr="00022EF5">
              <w:br/>
              <w:t>«якорных» краевых, республиканских, областных, окружных медицинских организаций субъектов Российской Федерации (и</w:t>
            </w:r>
            <w:ins w:id="3053" w:author="Полуновская Елена Владимировна" w:date="2026-06-22T15:40:00Z">
              <w:r w:rsidR="00504BAC">
                <w:t xml:space="preserve"> (</w:t>
              </w:r>
            </w:ins>
            <w:del w:id="3054" w:author="Полуновская Елена Владимировна" w:date="2026-06-22T15:40:00Z">
              <w:r w:rsidRPr="00022EF5" w:rsidDel="00504BAC">
                <w:delText>/</w:delText>
              </w:r>
            </w:del>
            <w:r w:rsidRPr="00022EF5">
              <w:t>или</w:t>
            </w:r>
            <w:ins w:id="3055" w:author="Полуновская Елена Владимировна" w:date="2026-06-22T15:40:00Z">
              <w:r w:rsidR="00504BAC">
                <w:t>)</w:t>
              </w:r>
            </w:ins>
            <w:r w:rsidRPr="00022EF5">
              <w:t xml:space="preserve"> их структурных подразделений)</w:t>
            </w:r>
            <w:del w:id="3056" w:author="Полуновская Елена Владимировна" w:date="2026-06-22T15:40:00Z">
              <w:r w:rsidRPr="00022EF5" w:rsidDel="00504BAC">
                <w:delText>,</w:delText>
              </w:r>
            </w:del>
            <w:r w:rsidRPr="00022EF5">
              <w:t xml:space="preserve"> либо организаций, выполняющих их функции </w:t>
            </w:r>
          </w:p>
        </w:tc>
        <w:tc>
          <w:tcPr>
            <w:tcW w:w="1522" w:type="dxa"/>
          </w:tcPr>
          <w:p w14:paraId="68D846AB" w14:textId="77777777" w:rsidR="007C3683" w:rsidRPr="00022EF5" w:rsidRDefault="007C3683" w:rsidP="00DC02DD">
            <w:pPr>
              <w:jc w:val="center"/>
            </w:pPr>
            <w:r w:rsidRPr="00022EF5">
              <w:t>01.01.2026</w:t>
            </w:r>
          </w:p>
        </w:tc>
        <w:tc>
          <w:tcPr>
            <w:tcW w:w="1701" w:type="dxa"/>
          </w:tcPr>
          <w:p w14:paraId="4C1C0F39" w14:textId="77777777" w:rsidR="007C3683" w:rsidRPr="00022EF5" w:rsidRDefault="007C3683" w:rsidP="00DC02DD">
            <w:pPr>
              <w:jc w:val="center"/>
            </w:pPr>
            <w:r w:rsidRPr="00022EF5">
              <w:t>31.12.2028</w:t>
            </w:r>
          </w:p>
        </w:tc>
        <w:tc>
          <w:tcPr>
            <w:tcW w:w="2552" w:type="dxa"/>
          </w:tcPr>
          <w:p w14:paraId="6B80D645" w14:textId="77777777" w:rsidR="007C3683" w:rsidRPr="00022EF5" w:rsidRDefault="007C3683" w:rsidP="00DC02DD">
            <w:r w:rsidRPr="00022EF5">
              <w:t>начальник отдела по организации медицинской и высокотехнологичной помощи министерства здравоохранения</w:t>
            </w:r>
            <w:r>
              <w:t xml:space="preserve"> Кировской области</w:t>
            </w:r>
            <w:r w:rsidRPr="00022EF5">
              <w:t xml:space="preserve">, </w:t>
            </w:r>
            <w:r w:rsidRPr="00022EF5">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48A909BB" w14:textId="3B50FC52" w:rsidR="007C3683" w:rsidRPr="00022EF5" w:rsidRDefault="007C3683">
            <w:r>
              <w:t>ч</w:t>
            </w:r>
            <w:r w:rsidRPr="00022EF5">
              <w:t>исло обоснованн</w:t>
            </w:r>
            <w:ins w:id="3057" w:author="Полуновская Елена Владимировна" w:date="2026-06-22T15:37:00Z">
              <w:r w:rsidR="004D34D0">
                <w:t>ых</w:t>
              </w:r>
            </w:ins>
            <w:del w:id="3058" w:author="Полуновская Елена Владимировна" w:date="2026-06-22T15:37:00Z">
              <w:r w:rsidRPr="00022EF5" w:rsidDel="004D34D0">
                <w:delText>ости</w:delText>
              </w:r>
            </w:del>
            <w:r w:rsidRPr="00022EF5">
              <w:t xml:space="preserve"> и </w:t>
            </w:r>
            <w:del w:id="3059" w:author="Полуновская Елена Владимировна" w:date="2026-06-22T15:37:00Z">
              <w:r w:rsidRPr="00022EF5" w:rsidDel="004D34D0">
                <w:delText xml:space="preserve">результативности </w:delText>
              </w:r>
            </w:del>
            <w:ins w:id="3060" w:author="Полуновская Елена Владимировна" w:date="2026-06-22T15:37:00Z">
              <w:r w:rsidR="004D34D0" w:rsidRPr="00022EF5">
                <w:t>результативн</w:t>
              </w:r>
              <w:r w:rsidR="004D34D0">
                <w:t>ых</w:t>
              </w:r>
              <w:r w:rsidR="004D34D0" w:rsidRPr="00022EF5">
                <w:t xml:space="preserve"> </w:t>
              </w:r>
            </w:ins>
            <w:r w:rsidRPr="00022EF5">
              <w:t xml:space="preserve">проведенных </w:t>
            </w:r>
            <w:del w:id="3061" w:author="Полуновская Елена Владимировна" w:date="2026-06-24T11:43:00Z">
              <w:r w:rsidRPr="00022EF5" w:rsidDel="006334ED">
                <w:delText>телемедицинских консультаций</w:delText>
              </w:r>
            </w:del>
            <w:ins w:id="3062" w:author="Полуновская Елена Владимировна" w:date="2026-06-24T11:43:00Z">
              <w:r w:rsidR="006334ED">
                <w:t>ТМК</w:t>
              </w:r>
            </w:ins>
            <w:r w:rsidRPr="00022EF5">
              <w:t xml:space="preserve"> по медицинской реабилитации с профильными национальными медицинскими исследовательскими центрами и иными федеральными медицинскими организациями составило</w:t>
            </w:r>
            <w:del w:id="3063" w:author="Полуновская Елена Владимировна" w:date="2026-06-23T14:37:00Z">
              <w:r w:rsidRPr="00022EF5" w:rsidDel="0084719C">
                <w:delText xml:space="preserve"> в</w:delText>
              </w:r>
            </w:del>
            <w:r w:rsidRPr="00022EF5">
              <w:t>:</w:t>
            </w:r>
            <w:r w:rsidRPr="00022EF5">
              <w:br/>
            </w:r>
            <w:r>
              <w:t>в 2025 году – 23 единиц</w:t>
            </w:r>
            <w:ins w:id="3064" w:author="Полуновская Елена Владимировна" w:date="2026-06-22T15:37:00Z">
              <w:r w:rsidR="004D34D0">
                <w:t>ы</w:t>
              </w:r>
            </w:ins>
            <w:r w:rsidRPr="00022EF5">
              <w:t xml:space="preserve"> (ТМК), 3 </w:t>
            </w:r>
            <w:r>
              <w:t>единицы</w:t>
            </w:r>
            <w:r w:rsidRPr="00022EF5">
              <w:t xml:space="preserve"> </w:t>
            </w:r>
            <w:r>
              <w:t>(госпитализации</w:t>
            </w:r>
            <w:r w:rsidRPr="00022EF5">
              <w:t xml:space="preserve"> после ТМК);</w:t>
            </w:r>
            <w:r w:rsidRPr="00022EF5">
              <w:br/>
            </w:r>
            <w:r>
              <w:t xml:space="preserve">в </w:t>
            </w:r>
            <w:r w:rsidRPr="00022EF5">
              <w:t xml:space="preserve">2026 году – 15 </w:t>
            </w:r>
            <w:r>
              <w:t>единиц</w:t>
            </w:r>
            <w:r w:rsidRPr="00022EF5">
              <w:t xml:space="preserve"> </w:t>
            </w:r>
            <w:r>
              <w:t>(</w:t>
            </w:r>
            <w:r w:rsidRPr="00022EF5">
              <w:t>взрослые</w:t>
            </w:r>
            <w:r>
              <w:t>)</w:t>
            </w:r>
            <w:r w:rsidRPr="00022EF5">
              <w:t xml:space="preserve">, 7 </w:t>
            </w:r>
            <w:r>
              <w:t>единиц</w:t>
            </w:r>
            <w:r w:rsidRPr="00022EF5">
              <w:t xml:space="preserve"> </w:t>
            </w:r>
            <w:r>
              <w:t>(</w:t>
            </w:r>
            <w:r w:rsidRPr="00022EF5">
              <w:t>дети</w:t>
            </w:r>
            <w:r>
              <w:t>)</w:t>
            </w:r>
            <w:r w:rsidRPr="00022EF5">
              <w:t xml:space="preserve"> (ТМК), 3 </w:t>
            </w:r>
            <w:r>
              <w:t>единицы</w:t>
            </w:r>
            <w:r w:rsidRPr="00022EF5">
              <w:t xml:space="preserve"> </w:t>
            </w:r>
            <w:r>
              <w:t>(госпитализации</w:t>
            </w:r>
            <w:r w:rsidRPr="00022EF5">
              <w:t xml:space="preserve"> после ТМК);</w:t>
            </w:r>
            <w:r w:rsidRPr="00022EF5">
              <w:br/>
            </w:r>
            <w:r>
              <w:t xml:space="preserve">в </w:t>
            </w:r>
            <w:r w:rsidRPr="00022EF5">
              <w:t xml:space="preserve">2027 году – 15 </w:t>
            </w:r>
            <w:r>
              <w:t>единиц</w:t>
            </w:r>
            <w:r w:rsidRPr="00022EF5">
              <w:t xml:space="preserve"> </w:t>
            </w:r>
            <w:r>
              <w:t>(</w:t>
            </w:r>
            <w:r w:rsidRPr="00022EF5">
              <w:t>взрослые</w:t>
            </w:r>
            <w:r>
              <w:t>)</w:t>
            </w:r>
            <w:r w:rsidRPr="00022EF5">
              <w:t xml:space="preserve">, 9 </w:t>
            </w:r>
            <w:r>
              <w:t>единиц</w:t>
            </w:r>
            <w:r w:rsidRPr="00022EF5">
              <w:t xml:space="preserve"> </w:t>
            </w:r>
            <w:r>
              <w:t>(</w:t>
            </w:r>
            <w:r w:rsidRPr="00022EF5">
              <w:t>дети</w:t>
            </w:r>
            <w:r>
              <w:t>)</w:t>
            </w:r>
            <w:r w:rsidRPr="00022EF5">
              <w:t xml:space="preserve"> (ТМК), 3 </w:t>
            </w:r>
            <w:r>
              <w:t>единиц</w:t>
            </w:r>
            <w:ins w:id="3065" w:author="Полуновская Елена Владимировна" w:date="2026-06-22T15:37:00Z">
              <w:r w:rsidR="004D34D0">
                <w:t>ы</w:t>
              </w:r>
            </w:ins>
            <w:r w:rsidRPr="00022EF5">
              <w:t xml:space="preserve"> </w:t>
            </w:r>
            <w:r>
              <w:t>(госпитализации</w:t>
            </w:r>
            <w:r w:rsidRPr="00022EF5">
              <w:t xml:space="preserve"> после ТМК);</w:t>
            </w:r>
            <w:r w:rsidRPr="00022EF5">
              <w:br/>
            </w:r>
            <w:r>
              <w:t xml:space="preserve">в </w:t>
            </w:r>
            <w:r w:rsidRPr="00022EF5">
              <w:t xml:space="preserve">2028 году – 15 </w:t>
            </w:r>
            <w:r>
              <w:t>единиц</w:t>
            </w:r>
            <w:r w:rsidRPr="00022EF5">
              <w:t xml:space="preserve"> </w:t>
            </w:r>
            <w:r>
              <w:t>(</w:t>
            </w:r>
            <w:r w:rsidRPr="00022EF5">
              <w:t>взрослые</w:t>
            </w:r>
            <w:r>
              <w:t>)</w:t>
            </w:r>
            <w:r w:rsidRPr="00022EF5">
              <w:t xml:space="preserve">, 11 </w:t>
            </w:r>
            <w:r>
              <w:t>единиц</w:t>
            </w:r>
            <w:r w:rsidRPr="00022EF5">
              <w:t xml:space="preserve"> </w:t>
            </w:r>
            <w:r>
              <w:lastRenderedPageBreak/>
              <w:t>(</w:t>
            </w:r>
            <w:r w:rsidRPr="00022EF5">
              <w:t>дети</w:t>
            </w:r>
            <w:r>
              <w:t>)</w:t>
            </w:r>
            <w:r w:rsidRPr="00022EF5">
              <w:t xml:space="preserve"> (ТМК), 3 </w:t>
            </w:r>
            <w:r>
              <w:t>единиц</w:t>
            </w:r>
            <w:ins w:id="3066" w:author="Полуновская Елена Владимировна" w:date="2026-06-22T15:37:00Z">
              <w:r w:rsidR="004D34D0">
                <w:t>ы</w:t>
              </w:r>
            </w:ins>
            <w:r w:rsidRPr="00022EF5">
              <w:t xml:space="preserve"> </w:t>
            </w:r>
            <w:r>
              <w:t>(госпитализации</w:t>
            </w:r>
            <w:r w:rsidRPr="00022EF5">
              <w:t xml:space="preserve"> после ТМК)</w:t>
            </w:r>
            <w:del w:id="3067" w:author="Полуновская Елена Владимировна" w:date="2026-06-23T14:39:00Z">
              <w:r w:rsidRPr="00022EF5" w:rsidDel="00293C9C">
                <w:delText>.</w:delText>
              </w:r>
            </w:del>
          </w:p>
        </w:tc>
      </w:tr>
      <w:tr w:rsidR="00504BAC" w14:paraId="43983068" w14:textId="77777777" w:rsidTr="00504BAC">
        <w:tblPrEx>
          <w:tblW w:w="14879" w:type="dxa"/>
          <w:tblBorders>
            <w:top w:val="none" w:sz="0" w:space="0" w:color="auto"/>
          </w:tblBorders>
          <w:tblPrExChange w:id="3068" w:author="Полуновская Елена Владимировна" w:date="2026-06-22T15:39:00Z">
            <w:tblPrEx>
              <w:tblW w:w="14879" w:type="dxa"/>
              <w:tblBorders>
                <w:top w:val="none" w:sz="0" w:space="0" w:color="auto"/>
              </w:tblBorders>
            </w:tblPrEx>
          </w:tblPrExChange>
        </w:tblPrEx>
        <w:tc>
          <w:tcPr>
            <w:tcW w:w="1129" w:type="dxa"/>
            <w:tcPrChange w:id="3069" w:author="Полуновская Елена Владимировна" w:date="2026-06-22T15:39:00Z">
              <w:tcPr>
                <w:tcW w:w="1129" w:type="dxa"/>
              </w:tcPr>
            </w:tcPrChange>
          </w:tcPr>
          <w:p w14:paraId="186C5DC3" w14:textId="77777777" w:rsidR="00504BAC" w:rsidRPr="00022EF5" w:rsidRDefault="00504BAC" w:rsidP="00DC02DD">
            <w:pPr>
              <w:jc w:val="center"/>
            </w:pPr>
            <w:r>
              <w:lastRenderedPageBreak/>
              <w:t>6</w:t>
            </w:r>
          </w:p>
        </w:tc>
        <w:tc>
          <w:tcPr>
            <w:tcW w:w="3723" w:type="dxa"/>
            <w:tcPrChange w:id="3070" w:author="Полуновская Елена Владимировна" w:date="2026-06-22T15:39:00Z">
              <w:tcPr>
                <w:tcW w:w="2750" w:type="dxa"/>
              </w:tcPr>
            </w:tcPrChange>
          </w:tcPr>
          <w:p w14:paraId="418B03FE" w14:textId="0B13BA67" w:rsidR="00504BAC" w:rsidRDefault="00504BAC">
            <w:r w:rsidRPr="00D14C01">
              <w:t xml:space="preserve">Организационно-методическое сопровождение медицинской реабилитации в </w:t>
            </w:r>
            <w:del w:id="3071" w:author="Полуновская Елена Владимировна" w:date="2026-06-22T15:39:00Z">
              <w:r w:rsidRPr="00D14C01" w:rsidDel="00504BAC">
                <w:delText>субъекте Российской Федерации</w:delText>
              </w:r>
            </w:del>
            <w:ins w:id="3072" w:author="Полуновская Елена Владимировна" w:date="2026-06-22T15:39:00Z">
              <w:r>
                <w:t>Кировской области</w:t>
              </w:r>
            </w:ins>
          </w:p>
        </w:tc>
        <w:tc>
          <w:tcPr>
            <w:tcW w:w="1522" w:type="dxa"/>
            <w:tcPrChange w:id="3073" w:author="Полуновская Елена Владимировна" w:date="2026-06-22T15:39:00Z">
              <w:tcPr>
                <w:tcW w:w="2750" w:type="dxa"/>
                <w:gridSpan w:val="3"/>
              </w:tcPr>
            </w:tcPrChange>
          </w:tcPr>
          <w:p w14:paraId="0D250C5B" w14:textId="77777777" w:rsidR="00504BAC" w:rsidRDefault="00504BAC" w:rsidP="00DC02DD"/>
        </w:tc>
        <w:tc>
          <w:tcPr>
            <w:tcW w:w="1701" w:type="dxa"/>
            <w:tcPrChange w:id="3074" w:author="Полуновская Елена Владимировна" w:date="2026-06-22T15:39:00Z">
              <w:tcPr>
                <w:tcW w:w="2750" w:type="dxa"/>
                <w:gridSpan w:val="2"/>
              </w:tcPr>
            </w:tcPrChange>
          </w:tcPr>
          <w:p w14:paraId="6157B3CE" w14:textId="77777777" w:rsidR="00504BAC" w:rsidRDefault="00504BAC" w:rsidP="00DC02DD"/>
        </w:tc>
        <w:tc>
          <w:tcPr>
            <w:tcW w:w="2552" w:type="dxa"/>
            <w:tcPrChange w:id="3075" w:author="Полуновская Елена Владимировна" w:date="2026-06-22T15:39:00Z">
              <w:tcPr>
                <w:tcW w:w="2750" w:type="dxa"/>
                <w:gridSpan w:val="2"/>
              </w:tcPr>
            </w:tcPrChange>
          </w:tcPr>
          <w:p w14:paraId="7C99E13D" w14:textId="77777777" w:rsidR="00504BAC" w:rsidRDefault="00504BAC" w:rsidP="00DC02DD"/>
        </w:tc>
        <w:tc>
          <w:tcPr>
            <w:tcW w:w="4252" w:type="dxa"/>
            <w:tcPrChange w:id="3076" w:author="Полуновская Елена Владимировна" w:date="2026-06-22T15:39:00Z">
              <w:tcPr>
                <w:tcW w:w="2750" w:type="dxa"/>
              </w:tcPr>
            </w:tcPrChange>
          </w:tcPr>
          <w:p w14:paraId="1055B89E" w14:textId="05D7C41B" w:rsidR="00504BAC" w:rsidRDefault="00504BAC" w:rsidP="00DC02DD"/>
        </w:tc>
      </w:tr>
      <w:tr w:rsidR="007C3683" w14:paraId="12142FDD" w14:textId="77777777" w:rsidTr="00DC02DD">
        <w:tc>
          <w:tcPr>
            <w:tcW w:w="1129" w:type="dxa"/>
            <w:tcBorders>
              <w:top w:val="nil"/>
              <w:left w:val="single" w:sz="4" w:space="0" w:color="auto"/>
              <w:bottom w:val="single" w:sz="4" w:space="0" w:color="auto"/>
              <w:right w:val="single" w:sz="4" w:space="0" w:color="auto"/>
            </w:tcBorders>
          </w:tcPr>
          <w:p w14:paraId="4085E9A9" w14:textId="77777777" w:rsidR="007C3683" w:rsidRPr="00D14C01" w:rsidRDefault="007C3683" w:rsidP="00DC02DD">
            <w:pPr>
              <w:jc w:val="center"/>
            </w:pPr>
            <w:r w:rsidRPr="00D14C01">
              <w:t>6.1</w:t>
            </w:r>
          </w:p>
        </w:tc>
        <w:tc>
          <w:tcPr>
            <w:tcW w:w="3723" w:type="dxa"/>
            <w:tcBorders>
              <w:top w:val="nil"/>
              <w:left w:val="nil"/>
              <w:bottom w:val="single" w:sz="4" w:space="0" w:color="auto"/>
              <w:right w:val="single" w:sz="4" w:space="0" w:color="auto"/>
            </w:tcBorders>
          </w:tcPr>
          <w:p w14:paraId="6C61D71A" w14:textId="77777777" w:rsidR="007C3683" w:rsidRPr="00D14C01" w:rsidRDefault="007C3683" w:rsidP="00DC02DD">
            <w:r w:rsidRPr="00D14C01">
              <w:t>Мониторинг потребности населения в проведении медицинской реабилитации, результатов работы медицинских организаций по медицинской реабилитации, планирования объемов  оказания  медицинской  помощи по медицинской реабилитации</w:t>
            </w:r>
            <w:r>
              <w:t>,</w:t>
            </w:r>
            <w:r w:rsidRPr="00D14C01">
              <w:t xml:space="preserve"> формирование подходов для анализа эффективности маршрутизации пациентов для получения медицинской помощи по медицинской реабилитации</w:t>
            </w:r>
          </w:p>
        </w:tc>
        <w:tc>
          <w:tcPr>
            <w:tcW w:w="1522" w:type="dxa"/>
          </w:tcPr>
          <w:p w14:paraId="0085F111" w14:textId="77777777" w:rsidR="007C3683" w:rsidRPr="00022EF5" w:rsidRDefault="007C3683" w:rsidP="00DC02DD">
            <w:pPr>
              <w:jc w:val="center"/>
            </w:pPr>
          </w:p>
        </w:tc>
        <w:tc>
          <w:tcPr>
            <w:tcW w:w="1701" w:type="dxa"/>
          </w:tcPr>
          <w:p w14:paraId="2D7DCCF4" w14:textId="77777777" w:rsidR="007C3683" w:rsidRPr="00022EF5" w:rsidRDefault="007C3683" w:rsidP="00DC02DD">
            <w:pPr>
              <w:jc w:val="center"/>
            </w:pPr>
          </w:p>
        </w:tc>
        <w:tc>
          <w:tcPr>
            <w:tcW w:w="2552" w:type="dxa"/>
          </w:tcPr>
          <w:p w14:paraId="4E2C73D3" w14:textId="77777777" w:rsidR="007C3683" w:rsidRPr="00022EF5" w:rsidRDefault="007C3683" w:rsidP="00DC02DD"/>
        </w:tc>
        <w:tc>
          <w:tcPr>
            <w:tcW w:w="4252" w:type="dxa"/>
          </w:tcPr>
          <w:p w14:paraId="1A643A10" w14:textId="77777777" w:rsidR="007C3683" w:rsidRDefault="007C3683" w:rsidP="00DC02DD"/>
        </w:tc>
      </w:tr>
      <w:tr w:rsidR="007C3683" w14:paraId="73FC14FC" w14:textId="77777777" w:rsidTr="00DC02DD">
        <w:tc>
          <w:tcPr>
            <w:tcW w:w="1129" w:type="dxa"/>
            <w:tcBorders>
              <w:top w:val="single" w:sz="4" w:space="0" w:color="auto"/>
              <w:left w:val="single" w:sz="4" w:space="0" w:color="auto"/>
              <w:bottom w:val="single" w:sz="4" w:space="0" w:color="auto"/>
              <w:right w:val="single" w:sz="4" w:space="0" w:color="auto"/>
            </w:tcBorders>
          </w:tcPr>
          <w:p w14:paraId="2B7CDFAB" w14:textId="77777777" w:rsidR="007C3683" w:rsidRPr="00D14C01" w:rsidRDefault="007C3683" w:rsidP="00DC02DD">
            <w:pPr>
              <w:jc w:val="center"/>
            </w:pPr>
            <w:r w:rsidRPr="00D14C01">
              <w:t>6.1.1</w:t>
            </w:r>
          </w:p>
        </w:tc>
        <w:tc>
          <w:tcPr>
            <w:tcW w:w="3723" w:type="dxa"/>
            <w:tcBorders>
              <w:top w:val="single" w:sz="4" w:space="0" w:color="auto"/>
              <w:left w:val="single" w:sz="4" w:space="0" w:color="auto"/>
              <w:bottom w:val="single" w:sz="4" w:space="0" w:color="auto"/>
              <w:right w:val="single" w:sz="4" w:space="0" w:color="auto"/>
            </w:tcBorders>
          </w:tcPr>
          <w:p w14:paraId="709D674E" w14:textId="77777777" w:rsidR="007C3683" w:rsidRPr="00D14C01" w:rsidRDefault="007C3683" w:rsidP="00DC02DD">
            <w:r w:rsidRPr="00D14C01">
              <w:t>В стационарных условиях</w:t>
            </w:r>
          </w:p>
        </w:tc>
        <w:tc>
          <w:tcPr>
            <w:tcW w:w="1522" w:type="dxa"/>
            <w:tcBorders>
              <w:top w:val="single" w:sz="4" w:space="0" w:color="auto"/>
              <w:left w:val="single" w:sz="4" w:space="0" w:color="auto"/>
              <w:bottom w:val="single" w:sz="4" w:space="0" w:color="auto"/>
              <w:right w:val="single" w:sz="4" w:space="0" w:color="auto"/>
            </w:tcBorders>
          </w:tcPr>
          <w:p w14:paraId="6191006A" w14:textId="77777777" w:rsidR="007C3683" w:rsidRPr="00D14C01" w:rsidRDefault="007C3683" w:rsidP="00DC02DD">
            <w:pPr>
              <w:jc w:val="center"/>
            </w:pPr>
            <w:r w:rsidRPr="00D14C01">
              <w:t>01.01.2026</w:t>
            </w:r>
          </w:p>
        </w:tc>
        <w:tc>
          <w:tcPr>
            <w:tcW w:w="1701" w:type="dxa"/>
            <w:tcBorders>
              <w:top w:val="single" w:sz="4" w:space="0" w:color="auto"/>
              <w:left w:val="single" w:sz="4" w:space="0" w:color="auto"/>
              <w:bottom w:val="single" w:sz="4" w:space="0" w:color="auto"/>
              <w:right w:val="single" w:sz="4" w:space="0" w:color="auto"/>
            </w:tcBorders>
          </w:tcPr>
          <w:p w14:paraId="12C9BDB3" w14:textId="77777777" w:rsidR="007C3683" w:rsidRPr="00D14C01" w:rsidRDefault="007C3683" w:rsidP="00DC02DD">
            <w:pPr>
              <w:jc w:val="center"/>
            </w:pPr>
            <w:r w:rsidRPr="00D14C01">
              <w:t>31.12.2028</w:t>
            </w:r>
          </w:p>
        </w:tc>
        <w:tc>
          <w:tcPr>
            <w:tcW w:w="2552" w:type="dxa"/>
            <w:tcBorders>
              <w:top w:val="single" w:sz="4" w:space="0" w:color="auto"/>
              <w:left w:val="single" w:sz="4" w:space="0" w:color="auto"/>
              <w:bottom w:val="single" w:sz="4" w:space="0" w:color="auto"/>
              <w:right w:val="single" w:sz="4" w:space="0" w:color="auto"/>
            </w:tcBorders>
          </w:tcPr>
          <w:p w14:paraId="607F31AD" w14:textId="77777777" w:rsidR="007C3683" w:rsidRPr="00D14C01" w:rsidRDefault="007C3683" w:rsidP="00DC02DD">
            <w:r w:rsidRPr="00D14C01">
              <w:t>начальник отдела по организации медицинской и высокотехнологичной помощи министерства здравоохранения</w:t>
            </w:r>
            <w:r>
              <w:t xml:space="preserve"> Кировской области</w:t>
            </w:r>
            <w:r w:rsidRPr="00D14C01">
              <w:t xml:space="preserve">, </w:t>
            </w:r>
            <w:r w:rsidRPr="00D14C01">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Borders>
              <w:top w:val="single" w:sz="4" w:space="0" w:color="auto"/>
              <w:left w:val="single" w:sz="4" w:space="0" w:color="auto"/>
              <w:bottom w:val="single" w:sz="4" w:space="0" w:color="auto"/>
              <w:right w:val="single" w:sz="4" w:space="0" w:color="auto"/>
            </w:tcBorders>
          </w:tcPr>
          <w:p w14:paraId="0AA195CA" w14:textId="77777777" w:rsidR="007C3683" w:rsidRPr="00D14C01" w:rsidRDefault="007C3683" w:rsidP="00DC02DD">
            <w:r>
              <w:t>к</w:t>
            </w:r>
            <w:r w:rsidRPr="00D14C01">
              <w:t>оличество случаев госпитализации в стационарных условиях составил</w:t>
            </w:r>
            <w:r>
              <w:t>о</w:t>
            </w:r>
            <w:r w:rsidRPr="00D14C01">
              <w:t>:</w:t>
            </w:r>
            <w:r w:rsidRPr="00D14C01">
              <w:br/>
            </w:r>
            <w:r>
              <w:t xml:space="preserve">в </w:t>
            </w:r>
            <w:r w:rsidRPr="00D14C01">
              <w:t xml:space="preserve">2025 году – </w:t>
            </w:r>
            <w:r>
              <w:t>7 099 единиц</w:t>
            </w:r>
            <w:r w:rsidRPr="00D14C01">
              <w:t xml:space="preserve"> (запланировано), </w:t>
            </w:r>
            <w:r>
              <w:br/>
            </w:r>
            <w:r w:rsidRPr="00D14C01">
              <w:t>7</w:t>
            </w:r>
            <w:r>
              <w:t xml:space="preserve"> </w:t>
            </w:r>
            <w:r w:rsidRPr="00D14C01">
              <w:t xml:space="preserve">117 </w:t>
            </w:r>
            <w:r>
              <w:t>единиц</w:t>
            </w:r>
            <w:r w:rsidRPr="00D14C01">
              <w:t xml:space="preserve"> (направлено), 7</w:t>
            </w:r>
            <w:r>
              <w:t xml:space="preserve"> </w:t>
            </w:r>
            <w:r w:rsidRPr="00D14C01">
              <w:t xml:space="preserve">117 </w:t>
            </w:r>
            <w:r>
              <w:t>единиц</w:t>
            </w:r>
            <w:r w:rsidRPr="00D14C01">
              <w:t xml:space="preserve"> (прошло медицинскую реабилитацию);</w:t>
            </w:r>
            <w:r w:rsidRPr="00D14C01">
              <w:br/>
            </w:r>
            <w:r>
              <w:t xml:space="preserve">в </w:t>
            </w:r>
            <w:r w:rsidRPr="00D14C01">
              <w:t>2026 году – 7</w:t>
            </w:r>
            <w:r>
              <w:t xml:space="preserve"> </w:t>
            </w:r>
            <w:r w:rsidRPr="00D14C01">
              <w:t xml:space="preserve">188 </w:t>
            </w:r>
            <w:r>
              <w:t>единиц</w:t>
            </w:r>
            <w:r w:rsidRPr="00D14C01">
              <w:t xml:space="preserve"> (запланировано), </w:t>
            </w:r>
            <w:r>
              <w:br/>
            </w:r>
            <w:r w:rsidRPr="00D14C01">
              <w:t>7</w:t>
            </w:r>
            <w:r>
              <w:t xml:space="preserve"> </w:t>
            </w:r>
            <w:r w:rsidRPr="00D14C01">
              <w:t xml:space="preserve">188 </w:t>
            </w:r>
            <w:r>
              <w:t>единиц</w:t>
            </w:r>
            <w:r w:rsidRPr="00D14C01">
              <w:t xml:space="preserve"> (направлено), 7</w:t>
            </w:r>
            <w:r>
              <w:t xml:space="preserve"> </w:t>
            </w:r>
            <w:r w:rsidRPr="00D14C01">
              <w:t xml:space="preserve">188 </w:t>
            </w:r>
            <w:r>
              <w:t>единиц</w:t>
            </w:r>
            <w:r w:rsidRPr="00D14C01">
              <w:t xml:space="preserve"> (прошло медицинскую реабилитацию);</w:t>
            </w:r>
            <w:r>
              <w:t xml:space="preserve"> </w:t>
            </w:r>
            <w:r w:rsidRPr="00D14C01">
              <w:br/>
            </w:r>
            <w:r>
              <w:t xml:space="preserve">в </w:t>
            </w:r>
            <w:r w:rsidRPr="00D14C01">
              <w:t>2027 году – 7</w:t>
            </w:r>
            <w:r>
              <w:t xml:space="preserve"> </w:t>
            </w:r>
            <w:r w:rsidRPr="00D14C01">
              <w:t xml:space="preserve">476 </w:t>
            </w:r>
            <w:r>
              <w:t>единиц</w:t>
            </w:r>
            <w:r w:rsidRPr="00D14C01">
              <w:t xml:space="preserve"> (запланировано), </w:t>
            </w:r>
            <w:r>
              <w:br/>
            </w:r>
            <w:r w:rsidRPr="00D14C01">
              <w:t>7</w:t>
            </w:r>
            <w:r>
              <w:t xml:space="preserve"> </w:t>
            </w:r>
            <w:r w:rsidRPr="00D14C01">
              <w:t xml:space="preserve">476 </w:t>
            </w:r>
            <w:r>
              <w:t>единиц</w:t>
            </w:r>
            <w:r w:rsidRPr="00D14C01">
              <w:t xml:space="preserve"> (направлено), 7</w:t>
            </w:r>
            <w:r>
              <w:t xml:space="preserve"> </w:t>
            </w:r>
            <w:r w:rsidRPr="00D14C01">
              <w:t xml:space="preserve">476 </w:t>
            </w:r>
            <w:r>
              <w:t>единиц</w:t>
            </w:r>
            <w:r w:rsidRPr="00D14C01">
              <w:t xml:space="preserve"> (прошло медицинскую реабилитацию);</w:t>
            </w:r>
            <w:r>
              <w:t xml:space="preserve"> </w:t>
            </w:r>
            <w:r w:rsidRPr="00D14C01">
              <w:br/>
            </w:r>
            <w:r>
              <w:t xml:space="preserve">в </w:t>
            </w:r>
            <w:r w:rsidRPr="00D14C01">
              <w:t>2028 году – 7</w:t>
            </w:r>
            <w:r>
              <w:t xml:space="preserve"> </w:t>
            </w:r>
            <w:r w:rsidRPr="00D14C01">
              <w:t xml:space="preserve">777 </w:t>
            </w:r>
            <w:r>
              <w:t>единиц</w:t>
            </w:r>
            <w:r w:rsidRPr="00D14C01">
              <w:t xml:space="preserve"> (запланировано), </w:t>
            </w:r>
            <w:r>
              <w:br/>
            </w:r>
            <w:r w:rsidRPr="00D14C01">
              <w:t>7</w:t>
            </w:r>
            <w:r>
              <w:t xml:space="preserve"> </w:t>
            </w:r>
            <w:r w:rsidRPr="00D14C01">
              <w:t xml:space="preserve">777 </w:t>
            </w:r>
            <w:r>
              <w:t>единиц</w:t>
            </w:r>
            <w:r w:rsidRPr="00D14C01">
              <w:t xml:space="preserve"> (направлено), 7</w:t>
            </w:r>
            <w:r>
              <w:t xml:space="preserve"> </w:t>
            </w:r>
            <w:r w:rsidRPr="00D14C01">
              <w:t xml:space="preserve">777 </w:t>
            </w:r>
            <w:r>
              <w:t>единиц</w:t>
            </w:r>
            <w:r w:rsidRPr="00D14C01">
              <w:t xml:space="preserve"> (п</w:t>
            </w:r>
            <w:r>
              <w:t>рошло медицинскую реабилитацию)</w:t>
            </w:r>
          </w:p>
        </w:tc>
      </w:tr>
      <w:tr w:rsidR="007C3683" w14:paraId="0D048B70" w14:textId="77777777" w:rsidTr="00DC02DD">
        <w:tc>
          <w:tcPr>
            <w:tcW w:w="1129" w:type="dxa"/>
          </w:tcPr>
          <w:p w14:paraId="28BE0700" w14:textId="77777777" w:rsidR="007C3683" w:rsidRPr="00D14C01" w:rsidRDefault="007C3683" w:rsidP="00DC02DD">
            <w:pPr>
              <w:jc w:val="center"/>
            </w:pPr>
            <w:r w:rsidRPr="00D14C01">
              <w:t>6.1.2</w:t>
            </w:r>
          </w:p>
        </w:tc>
        <w:tc>
          <w:tcPr>
            <w:tcW w:w="3723" w:type="dxa"/>
          </w:tcPr>
          <w:p w14:paraId="1D1F63CB" w14:textId="77777777" w:rsidR="007C3683" w:rsidRPr="00D14C01" w:rsidRDefault="007C3683" w:rsidP="00DC02DD">
            <w:r w:rsidRPr="00D14C01">
              <w:t>В условиях дневного стационара</w:t>
            </w:r>
          </w:p>
        </w:tc>
        <w:tc>
          <w:tcPr>
            <w:tcW w:w="1522" w:type="dxa"/>
          </w:tcPr>
          <w:p w14:paraId="58441F96" w14:textId="77777777" w:rsidR="007C3683" w:rsidRPr="00D14C01" w:rsidRDefault="007C3683" w:rsidP="00DC02DD">
            <w:pPr>
              <w:jc w:val="center"/>
            </w:pPr>
            <w:r w:rsidRPr="00D14C01">
              <w:t>01.01.2026</w:t>
            </w:r>
          </w:p>
        </w:tc>
        <w:tc>
          <w:tcPr>
            <w:tcW w:w="1701" w:type="dxa"/>
          </w:tcPr>
          <w:p w14:paraId="487CAA37" w14:textId="77777777" w:rsidR="007C3683" w:rsidRPr="00D14C01" w:rsidRDefault="007C3683" w:rsidP="00DC02DD">
            <w:pPr>
              <w:jc w:val="center"/>
            </w:pPr>
            <w:r w:rsidRPr="00D14C01">
              <w:t>31.12.2028</w:t>
            </w:r>
          </w:p>
        </w:tc>
        <w:tc>
          <w:tcPr>
            <w:tcW w:w="2552" w:type="dxa"/>
          </w:tcPr>
          <w:p w14:paraId="719AC8F5" w14:textId="69F403D4" w:rsidR="007C3683" w:rsidRPr="00D14C01" w:rsidRDefault="007C3683" w:rsidP="00DC02DD">
            <w:r w:rsidRPr="00D14C01">
              <w:t>начальник отдела по организации медицинской и высокотехнологичной помощи министерства здравоохранения</w:t>
            </w:r>
            <w:ins w:id="3077" w:author="Полуновская Елена Владимировна" w:date="2026-06-23T14:41:00Z">
              <w:r w:rsidR="00293C9C">
                <w:t xml:space="preserve"> Кировской области</w:t>
              </w:r>
            </w:ins>
            <w:r w:rsidRPr="00D14C01">
              <w:t xml:space="preserve">, </w:t>
            </w:r>
            <w:r w:rsidRPr="00D14C01">
              <w:br/>
              <w:t xml:space="preserve">начальник отдела по развитию медицинской помощи детям и службы </w:t>
            </w:r>
            <w:r w:rsidRPr="00D14C01">
              <w:lastRenderedPageBreak/>
              <w:t>родовспоможения министерства здравоохранения</w:t>
            </w:r>
            <w:ins w:id="3078" w:author="Полуновская Елена Владимировна" w:date="2026-06-23T14:41:00Z">
              <w:r w:rsidR="00293C9C">
                <w:t xml:space="preserve"> Кировской области</w:t>
              </w:r>
            </w:ins>
          </w:p>
        </w:tc>
        <w:tc>
          <w:tcPr>
            <w:tcW w:w="4252" w:type="dxa"/>
          </w:tcPr>
          <w:p w14:paraId="5A1C5C0F" w14:textId="6B2A139A" w:rsidR="007C3683" w:rsidRPr="00D14C01" w:rsidRDefault="007C3683" w:rsidP="00DC02DD">
            <w:r>
              <w:lastRenderedPageBreak/>
              <w:t>к</w:t>
            </w:r>
            <w:r w:rsidRPr="00D14C01">
              <w:t>оличество случаев лечения в условиях дневного стационара составило</w:t>
            </w:r>
            <w:del w:id="3079" w:author="Полуновская Елена Владимировна" w:date="2026-06-24T11:44:00Z">
              <w:r w:rsidRPr="00D14C01" w:rsidDel="006334ED">
                <w:delText xml:space="preserve"> в</w:delText>
              </w:r>
            </w:del>
            <w:r w:rsidRPr="00D14C01">
              <w:t>:</w:t>
            </w:r>
            <w:r w:rsidRPr="00D14C01">
              <w:br/>
            </w:r>
            <w:r>
              <w:t xml:space="preserve">в </w:t>
            </w:r>
            <w:r w:rsidRPr="00D14C01">
              <w:t>2025 году – 3</w:t>
            </w:r>
            <w:r>
              <w:t xml:space="preserve"> </w:t>
            </w:r>
            <w:r w:rsidRPr="00D14C01">
              <w:t xml:space="preserve">359 </w:t>
            </w:r>
            <w:r>
              <w:t>единиц</w:t>
            </w:r>
            <w:r w:rsidRPr="00D14C01">
              <w:t xml:space="preserve"> (запланировано), </w:t>
            </w:r>
            <w:r>
              <w:br/>
            </w:r>
            <w:r w:rsidRPr="00D14C01">
              <w:t>3</w:t>
            </w:r>
            <w:r>
              <w:t xml:space="preserve"> </w:t>
            </w:r>
            <w:r w:rsidRPr="00D14C01">
              <w:t xml:space="preserve">349 </w:t>
            </w:r>
            <w:r>
              <w:t>единиц</w:t>
            </w:r>
            <w:r w:rsidRPr="00D14C01">
              <w:t xml:space="preserve"> (направлено), 3</w:t>
            </w:r>
            <w:r>
              <w:t xml:space="preserve"> </w:t>
            </w:r>
            <w:r w:rsidRPr="00D14C01">
              <w:t xml:space="preserve">349 </w:t>
            </w:r>
            <w:r>
              <w:t>единиц</w:t>
            </w:r>
            <w:r w:rsidRPr="00D14C01">
              <w:t xml:space="preserve"> (прошло медицинскую реабилитацию);</w:t>
            </w:r>
            <w:r w:rsidRPr="00D14C01">
              <w:br/>
            </w:r>
            <w:r>
              <w:t xml:space="preserve">в </w:t>
            </w:r>
            <w:r w:rsidRPr="00D14C01">
              <w:t>2026 году – 3</w:t>
            </w:r>
            <w:r>
              <w:t xml:space="preserve"> </w:t>
            </w:r>
            <w:r w:rsidRPr="00D14C01">
              <w:t xml:space="preserve">445 </w:t>
            </w:r>
            <w:r>
              <w:t>единиц</w:t>
            </w:r>
            <w:r w:rsidRPr="00D14C01">
              <w:t xml:space="preserve"> (запланировано), </w:t>
            </w:r>
            <w:r>
              <w:br/>
            </w:r>
            <w:r w:rsidRPr="00D14C01">
              <w:t>3</w:t>
            </w:r>
            <w:r>
              <w:t xml:space="preserve"> </w:t>
            </w:r>
            <w:r w:rsidRPr="00D14C01">
              <w:t xml:space="preserve">445 </w:t>
            </w:r>
            <w:r>
              <w:t>единиц</w:t>
            </w:r>
            <w:r w:rsidRPr="00D14C01">
              <w:t xml:space="preserve"> (направлено), 3</w:t>
            </w:r>
            <w:r>
              <w:t xml:space="preserve"> </w:t>
            </w:r>
            <w:r w:rsidRPr="00D14C01">
              <w:t xml:space="preserve">445 </w:t>
            </w:r>
            <w:r>
              <w:t>единиц</w:t>
            </w:r>
            <w:r w:rsidRPr="00D14C01">
              <w:t xml:space="preserve"> (прошло медицинскую реабилитацию);</w:t>
            </w:r>
            <w:r w:rsidRPr="00D14C01">
              <w:br/>
            </w:r>
            <w:r>
              <w:t xml:space="preserve">в </w:t>
            </w:r>
            <w:r w:rsidRPr="00D14C01">
              <w:t>2027 году – 3</w:t>
            </w:r>
            <w:r>
              <w:t xml:space="preserve"> </w:t>
            </w:r>
            <w:r w:rsidRPr="00D14C01">
              <w:t xml:space="preserve">583 </w:t>
            </w:r>
            <w:r>
              <w:t>единиц</w:t>
            </w:r>
            <w:ins w:id="3080" w:author="Полуновская Елена Владимировна" w:date="2026-06-22T15:42:00Z">
              <w:r w:rsidR="00504BAC">
                <w:t>ы</w:t>
              </w:r>
            </w:ins>
            <w:r w:rsidRPr="00D14C01">
              <w:t xml:space="preserve"> (запланировано), </w:t>
            </w:r>
            <w:r>
              <w:br/>
            </w:r>
            <w:r w:rsidRPr="00D14C01">
              <w:lastRenderedPageBreak/>
              <w:t>3</w:t>
            </w:r>
            <w:r>
              <w:t xml:space="preserve"> </w:t>
            </w:r>
            <w:r w:rsidRPr="00D14C01">
              <w:t xml:space="preserve">583 </w:t>
            </w:r>
            <w:r>
              <w:t>единиц</w:t>
            </w:r>
            <w:ins w:id="3081" w:author="Полуновская Елена Владимировна" w:date="2026-06-22T15:42:00Z">
              <w:r w:rsidR="00504BAC">
                <w:t>ы</w:t>
              </w:r>
            </w:ins>
            <w:r w:rsidRPr="00D14C01">
              <w:t xml:space="preserve"> (направлено), 3</w:t>
            </w:r>
            <w:r>
              <w:t xml:space="preserve"> </w:t>
            </w:r>
            <w:r w:rsidRPr="00D14C01">
              <w:t xml:space="preserve">583 </w:t>
            </w:r>
            <w:r>
              <w:t>единиц</w:t>
            </w:r>
            <w:ins w:id="3082" w:author="Полуновская Елена Владимировна" w:date="2026-06-22T15:42:00Z">
              <w:r w:rsidR="00504BAC">
                <w:t>ы</w:t>
              </w:r>
            </w:ins>
            <w:r w:rsidRPr="00D14C01">
              <w:t xml:space="preserve"> (прошло медицинскую реабилитацию);</w:t>
            </w:r>
            <w:r w:rsidRPr="00D14C01">
              <w:br/>
            </w:r>
            <w:r>
              <w:t xml:space="preserve">в </w:t>
            </w:r>
            <w:r w:rsidRPr="00D14C01">
              <w:t>2028 году – 3</w:t>
            </w:r>
            <w:r>
              <w:t xml:space="preserve"> </w:t>
            </w:r>
            <w:r w:rsidRPr="00D14C01">
              <w:t xml:space="preserve">728 </w:t>
            </w:r>
            <w:r>
              <w:t>единиц</w:t>
            </w:r>
            <w:r w:rsidRPr="00D14C01">
              <w:t xml:space="preserve"> (запланировано), </w:t>
            </w:r>
            <w:r>
              <w:br/>
            </w:r>
            <w:r w:rsidRPr="00D14C01">
              <w:t>3</w:t>
            </w:r>
            <w:r>
              <w:t xml:space="preserve"> </w:t>
            </w:r>
            <w:r w:rsidRPr="00D14C01">
              <w:t xml:space="preserve">728 </w:t>
            </w:r>
            <w:r>
              <w:t>единиц</w:t>
            </w:r>
            <w:r w:rsidRPr="00D14C01">
              <w:t xml:space="preserve"> (направлено), 3</w:t>
            </w:r>
            <w:r>
              <w:t xml:space="preserve"> </w:t>
            </w:r>
            <w:r w:rsidRPr="00D14C01">
              <w:t xml:space="preserve">728 </w:t>
            </w:r>
            <w:r>
              <w:t>единиц</w:t>
            </w:r>
            <w:r w:rsidRPr="00D14C01">
              <w:t xml:space="preserve"> (п</w:t>
            </w:r>
            <w:r>
              <w:t>рошло медицинскую реабилитацию)</w:t>
            </w:r>
          </w:p>
        </w:tc>
      </w:tr>
      <w:tr w:rsidR="007C3683" w14:paraId="526CFCB7" w14:textId="77777777" w:rsidTr="00DC02DD">
        <w:tc>
          <w:tcPr>
            <w:tcW w:w="1129" w:type="dxa"/>
          </w:tcPr>
          <w:p w14:paraId="0265EEF4" w14:textId="77777777" w:rsidR="007C3683" w:rsidRPr="003F046B" w:rsidRDefault="007C3683" w:rsidP="00DC02DD">
            <w:pPr>
              <w:jc w:val="center"/>
            </w:pPr>
            <w:r w:rsidRPr="003F046B">
              <w:lastRenderedPageBreak/>
              <w:t>6.1.3</w:t>
            </w:r>
          </w:p>
        </w:tc>
        <w:tc>
          <w:tcPr>
            <w:tcW w:w="3723" w:type="dxa"/>
          </w:tcPr>
          <w:p w14:paraId="1B8CC103" w14:textId="77777777" w:rsidR="007C3683" w:rsidRPr="003F046B" w:rsidRDefault="007C3683" w:rsidP="00DC02DD">
            <w:r w:rsidRPr="003F046B">
              <w:t>В амбулаторных условиях</w:t>
            </w:r>
          </w:p>
        </w:tc>
        <w:tc>
          <w:tcPr>
            <w:tcW w:w="1522" w:type="dxa"/>
          </w:tcPr>
          <w:p w14:paraId="01D556AE" w14:textId="77777777" w:rsidR="007C3683" w:rsidRPr="003F046B" w:rsidRDefault="007C3683" w:rsidP="00DC02DD">
            <w:pPr>
              <w:jc w:val="center"/>
            </w:pPr>
            <w:r w:rsidRPr="003F046B">
              <w:t>01.01.2026</w:t>
            </w:r>
          </w:p>
        </w:tc>
        <w:tc>
          <w:tcPr>
            <w:tcW w:w="1701" w:type="dxa"/>
          </w:tcPr>
          <w:p w14:paraId="706AF95F" w14:textId="77777777" w:rsidR="007C3683" w:rsidRPr="003F046B" w:rsidRDefault="007C3683" w:rsidP="00DC02DD">
            <w:pPr>
              <w:jc w:val="center"/>
            </w:pPr>
            <w:r w:rsidRPr="003F046B">
              <w:t>31.12.2028</w:t>
            </w:r>
          </w:p>
        </w:tc>
        <w:tc>
          <w:tcPr>
            <w:tcW w:w="2552" w:type="dxa"/>
          </w:tcPr>
          <w:p w14:paraId="52ED9924" w14:textId="77777777" w:rsidR="007C3683" w:rsidRPr="003F046B" w:rsidRDefault="007C3683" w:rsidP="00DC02DD">
            <w:r w:rsidRPr="003F046B">
              <w:t>начальник отдела по организации медицинской и высокотехнологичной помощи министерства здравоохранения</w:t>
            </w:r>
            <w:r>
              <w:t xml:space="preserve"> Кировской области</w:t>
            </w:r>
            <w:r w:rsidRPr="003F046B">
              <w:t xml:space="preserve">, </w:t>
            </w:r>
            <w:r w:rsidRPr="003F046B">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0018CC94" w14:textId="0228C336" w:rsidR="007C3683" w:rsidRPr="003F046B" w:rsidRDefault="007C3683" w:rsidP="00DC02DD">
            <w:r>
              <w:t>к</w:t>
            </w:r>
            <w:r w:rsidRPr="003F046B">
              <w:t>оличество комплексных посещений в амбулаторных усл</w:t>
            </w:r>
            <w:r>
              <w:t>овиях составило</w:t>
            </w:r>
            <w:r w:rsidRPr="003F046B">
              <w:t>:</w:t>
            </w:r>
            <w:r w:rsidRPr="003F046B">
              <w:br/>
            </w:r>
            <w:r>
              <w:t xml:space="preserve">в </w:t>
            </w:r>
            <w:r w:rsidRPr="003F046B">
              <w:t>2025 году – 4</w:t>
            </w:r>
            <w:r>
              <w:t xml:space="preserve"> </w:t>
            </w:r>
            <w:r w:rsidRPr="003F046B">
              <w:t xml:space="preserve">120 </w:t>
            </w:r>
            <w:r>
              <w:t>единиц</w:t>
            </w:r>
            <w:r w:rsidRPr="003F046B">
              <w:t xml:space="preserve"> (запланировано), </w:t>
            </w:r>
            <w:r>
              <w:br/>
            </w:r>
            <w:r w:rsidRPr="003F046B">
              <w:t>4</w:t>
            </w:r>
            <w:r>
              <w:t xml:space="preserve"> </w:t>
            </w:r>
            <w:r w:rsidRPr="003F046B">
              <w:t xml:space="preserve">126 </w:t>
            </w:r>
            <w:r>
              <w:t>единиц</w:t>
            </w:r>
            <w:r w:rsidRPr="003F046B">
              <w:t xml:space="preserve"> (направлено), 4</w:t>
            </w:r>
            <w:r>
              <w:t xml:space="preserve"> </w:t>
            </w:r>
            <w:r w:rsidRPr="003F046B">
              <w:t xml:space="preserve">126 </w:t>
            </w:r>
            <w:r>
              <w:t>единиц</w:t>
            </w:r>
            <w:r w:rsidRPr="003F046B">
              <w:t xml:space="preserve"> (прошло медицинскую реабилитацию);</w:t>
            </w:r>
            <w:r w:rsidRPr="003F046B">
              <w:br/>
            </w:r>
            <w:r>
              <w:t xml:space="preserve">в </w:t>
            </w:r>
            <w:r w:rsidRPr="003F046B">
              <w:t>2026 году – 4</w:t>
            </w:r>
            <w:r>
              <w:t xml:space="preserve"> </w:t>
            </w:r>
            <w:r w:rsidRPr="003F046B">
              <w:t xml:space="preserve">129 </w:t>
            </w:r>
            <w:r>
              <w:t>единиц</w:t>
            </w:r>
            <w:r w:rsidRPr="003F046B">
              <w:t xml:space="preserve"> (запланировано), </w:t>
            </w:r>
            <w:r>
              <w:br/>
            </w:r>
            <w:r w:rsidRPr="003F046B">
              <w:t>4</w:t>
            </w:r>
            <w:r>
              <w:t xml:space="preserve"> </w:t>
            </w:r>
            <w:r w:rsidRPr="003F046B">
              <w:t xml:space="preserve">129 </w:t>
            </w:r>
            <w:r>
              <w:t>единиц</w:t>
            </w:r>
            <w:r w:rsidRPr="003F046B">
              <w:t xml:space="preserve"> (направлено), 4</w:t>
            </w:r>
            <w:r>
              <w:t xml:space="preserve"> </w:t>
            </w:r>
            <w:r w:rsidRPr="003F046B">
              <w:t xml:space="preserve">129 </w:t>
            </w:r>
            <w:r>
              <w:t>единиц</w:t>
            </w:r>
            <w:r w:rsidRPr="003F046B">
              <w:t xml:space="preserve"> (прошло медицинскую реабилитацию);</w:t>
            </w:r>
            <w:r w:rsidRPr="003F046B">
              <w:br/>
            </w:r>
            <w:r>
              <w:t xml:space="preserve">в </w:t>
            </w:r>
            <w:r w:rsidRPr="003F046B">
              <w:t>2027 году – 4</w:t>
            </w:r>
            <w:r>
              <w:t xml:space="preserve"> </w:t>
            </w:r>
            <w:r w:rsidRPr="003F046B">
              <w:t xml:space="preserve">294 </w:t>
            </w:r>
            <w:r>
              <w:t>единиц</w:t>
            </w:r>
            <w:ins w:id="3083" w:author="Полуновская Елена Владимировна" w:date="2026-06-25T09:24:00Z">
              <w:r w:rsidR="00493E50" w:rsidRPr="00493E50">
                <w:rPr>
                  <w:rPrChange w:id="3084" w:author="Полуновская Елена Владимировна" w:date="2026-06-25T09:24:00Z">
                    <w:rPr>
                      <w:lang w:val="en-US"/>
                    </w:rPr>
                  </w:rPrChange>
                </w:rPr>
                <w:t>ы</w:t>
              </w:r>
            </w:ins>
            <w:r w:rsidRPr="003F046B">
              <w:t xml:space="preserve"> (запланировано), </w:t>
            </w:r>
            <w:r>
              <w:br/>
            </w:r>
            <w:r w:rsidRPr="003F046B">
              <w:t>4</w:t>
            </w:r>
            <w:r>
              <w:t xml:space="preserve"> </w:t>
            </w:r>
            <w:r w:rsidRPr="003F046B">
              <w:t xml:space="preserve">294 </w:t>
            </w:r>
            <w:r>
              <w:t>единиц</w:t>
            </w:r>
            <w:ins w:id="3085" w:author="Полуновская Елена Владимировна" w:date="2026-06-25T09:24:00Z">
              <w:r w:rsidR="00493E50">
                <w:t>ы</w:t>
              </w:r>
            </w:ins>
            <w:r w:rsidRPr="003F046B">
              <w:t xml:space="preserve"> (направлено), 4</w:t>
            </w:r>
            <w:r>
              <w:t xml:space="preserve"> </w:t>
            </w:r>
            <w:r w:rsidRPr="003F046B">
              <w:t xml:space="preserve">294 </w:t>
            </w:r>
            <w:r>
              <w:t>единиц</w:t>
            </w:r>
            <w:ins w:id="3086" w:author="Полуновская Елена Владимировна" w:date="2026-06-25T09:25:00Z">
              <w:r w:rsidR="00493E50">
                <w:t>ы</w:t>
              </w:r>
            </w:ins>
            <w:r w:rsidRPr="003F046B">
              <w:t xml:space="preserve"> (прошло медицинскую реабилитацию);</w:t>
            </w:r>
            <w:r w:rsidRPr="003F046B">
              <w:br/>
            </w:r>
            <w:r>
              <w:t xml:space="preserve">в </w:t>
            </w:r>
            <w:r w:rsidRPr="003F046B">
              <w:t>2028 году – 4</w:t>
            </w:r>
            <w:r>
              <w:t xml:space="preserve"> </w:t>
            </w:r>
            <w:r w:rsidRPr="003F046B">
              <w:t xml:space="preserve">466 </w:t>
            </w:r>
            <w:r>
              <w:t>единиц</w:t>
            </w:r>
            <w:r w:rsidRPr="003F046B">
              <w:t xml:space="preserve"> (запланировано), </w:t>
            </w:r>
            <w:r>
              <w:br/>
            </w:r>
            <w:r w:rsidRPr="003F046B">
              <w:t>4</w:t>
            </w:r>
            <w:r>
              <w:t xml:space="preserve"> </w:t>
            </w:r>
            <w:r w:rsidRPr="003F046B">
              <w:t xml:space="preserve">466 </w:t>
            </w:r>
            <w:r>
              <w:t>единиц</w:t>
            </w:r>
            <w:r w:rsidRPr="003F046B">
              <w:t xml:space="preserve"> (направлено), 4</w:t>
            </w:r>
            <w:r>
              <w:t xml:space="preserve"> </w:t>
            </w:r>
            <w:r w:rsidRPr="003F046B">
              <w:t xml:space="preserve">466 </w:t>
            </w:r>
            <w:r>
              <w:t>единиц</w:t>
            </w:r>
            <w:r w:rsidRPr="003F046B">
              <w:t xml:space="preserve"> (прошло медицинскую реабилитацию)</w:t>
            </w:r>
            <w:del w:id="3087" w:author="Полуновская Елена Владимировна" w:date="2026-06-24T11:44:00Z">
              <w:r w:rsidRPr="003F046B" w:rsidDel="006334ED">
                <w:delText>.</w:delText>
              </w:r>
            </w:del>
          </w:p>
        </w:tc>
      </w:tr>
      <w:tr w:rsidR="007C3683" w14:paraId="374CEC01" w14:textId="77777777" w:rsidTr="00DC02DD">
        <w:tc>
          <w:tcPr>
            <w:tcW w:w="1129" w:type="dxa"/>
          </w:tcPr>
          <w:p w14:paraId="3A27E61A" w14:textId="77777777" w:rsidR="007C3683" w:rsidRPr="003F046B" w:rsidRDefault="007C3683" w:rsidP="00DC02DD">
            <w:pPr>
              <w:jc w:val="center"/>
            </w:pPr>
            <w:r w:rsidRPr="003F046B">
              <w:t>6.2</w:t>
            </w:r>
          </w:p>
        </w:tc>
        <w:tc>
          <w:tcPr>
            <w:tcW w:w="3723" w:type="dxa"/>
          </w:tcPr>
          <w:p w14:paraId="27B350F5" w14:textId="1210B41E" w:rsidR="007C3683" w:rsidRPr="003F046B" w:rsidRDefault="007C3683">
            <w:r w:rsidRPr="003F046B">
              <w:t>Актуализация нормативных правовых актов, регламентирующих организацию медицинской реабилитации взрослых и детей на всех этапах с учетом оценки состояния по ШРМ и уровней курации, создани</w:t>
            </w:r>
            <w:ins w:id="3088" w:author="Полуновская Елена Владимировна" w:date="2026-06-22T15:42:00Z">
              <w:r w:rsidR="00504BAC">
                <w:t>е</w:t>
              </w:r>
            </w:ins>
            <w:del w:id="3089" w:author="Полуновская Елена Владимировна" w:date="2026-06-22T15:42:00Z">
              <w:r w:rsidRPr="003F046B" w:rsidDel="00504BAC">
                <w:delText>и</w:delText>
              </w:r>
            </w:del>
            <w:r w:rsidRPr="003F046B">
              <w:t xml:space="preserve"> центров компете</w:t>
            </w:r>
            <w:r>
              <w:t>нции на базе «якорных»</w:t>
            </w:r>
            <w:r w:rsidRPr="003F046B">
              <w:t xml:space="preserve"> медицинских организаций, маршрутизаци</w:t>
            </w:r>
            <w:r>
              <w:t>ю</w:t>
            </w:r>
            <w:r w:rsidRPr="003F046B">
              <w:t xml:space="preserve"> пациентов в медицинские организации, создание </w:t>
            </w:r>
            <w:r>
              <w:t>р</w:t>
            </w:r>
            <w:r w:rsidRPr="003F046B">
              <w:t>егистра пациентов</w:t>
            </w:r>
            <w:r>
              <w:t>,</w:t>
            </w:r>
            <w:r w:rsidRPr="003F046B">
              <w:t xml:space="preserve"> нуждающихся </w:t>
            </w:r>
            <w:ins w:id="3090" w:author="Полуновская Елена Владимировна" w:date="2026-06-23T14:42:00Z">
              <w:r w:rsidR="00293C9C">
                <w:t xml:space="preserve">в медицинской реабилитации </w:t>
              </w:r>
            </w:ins>
            <w:r w:rsidRPr="003F046B">
              <w:t xml:space="preserve">и прошедших </w:t>
            </w:r>
            <w:del w:id="3091" w:author="Полуновская Елена Владимировна" w:date="2026-06-23T14:42:00Z">
              <w:r w:rsidRPr="003F046B" w:rsidDel="00293C9C">
                <w:delText>медицинску</w:delText>
              </w:r>
              <w:r w:rsidDel="00293C9C">
                <w:delText>ю реабилитацию</w:delText>
              </w:r>
            </w:del>
            <w:ins w:id="3092" w:author="Полуновская Елена Владимировна" w:date="2026-06-23T14:42:00Z">
              <w:r w:rsidR="00293C9C">
                <w:t>ее</w:t>
              </w:r>
            </w:ins>
            <w:r>
              <w:t>, создание центра (</w:t>
            </w:r>
            <w:r w:rsidRPr="003F046B">
              <w:t>бюро</w:t>
            </w:r>
            <w:r>
              <w:t>)</w:t>
            </w:r>
            <w:r w:rsidRPr="003F046B">
              <w:t xml:space="preserve"> маршрутизации, проведени</w:t>
            </w:r>
            <w:r>
              <w:t>е</w:t>
            </w:r>
            <w:r w:rsidRPr="003F046B">
              <w:t xml:space="preserve"> телемедицинских консультаций, медицинской реабилитации на дому</w:t>
            </w:r>
          </w:p>
        </w:tc>
        <w:tc>
          <w:tcPr>
            <w:tcW w:w="1522" w:type="dxa"/>
          </w:tcPr>
          <w:p w14:paraId="253594DB" w14:textId="77777777" w:rsidR="007C3683" w:rsidRPr="003F046B" w:rsidRDefault="007C3683" w:rsidP="00DC02DD">
            <w:pPr>
              <w:jc w:val="center"/>
            </w:pPr>
            <w:r w:rsidRPr="003F046B">
              <w:t>01.01.2026</w:t>
            </w:r>
          </w:p>
        </w:tc>
        <w:tc>
          <w:tcPr>
            <w:tcW w:w="1701" w:type="dxa"/>
          </w:tcPr>
          <w:p w14:paraId="139C64D6" w14:textId="77777777" w:rsidR="007C3683" w:rsidRPr="003F046B" w:rsidRDefault="007C3683" w:rsidP="00DC02DD">
            <w:pPr>
              <w:jc w:val="center"/>
            </w:pPr>
            <w:r w:rsidRPr="003F046B">
              <w:t>31.12.2028</w:t>
            </w:r>
          </w:p>
        </w:tc>
        <w:tc>
          <w:tcPr>
            <w:tcW w:w="2552" w:type="dxa"/>
          </w:tcPr>
          <w:p w14:paraId="71D51FF5" w14:textId="77777777" w:rsidR="007C3683" w:rsidRPr="003F046B" w:rsidRDefault="007C3683" w:rsidP="00DC02DD">
            <w:r w:rsidRPr="003F046B">
              <w:t>начальник отдела по организации медицинской и высокотехнологичной помощи министерства здравоохранения</w:t>
            </w:r>
            <w:r>
              <w:t xml:space="preserve"> Кировской области</w:t>
            </w:r>
            <w:r w:rsidRPr="003F046B">
              <w:t xml:space="preserve">, </w:t>
            </w:r>
            <w:r w:rsidRPr="003F046B">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1837FF61" w14:textId="13B69D96" w:rsidR="007C3683" w:rsidRPr="003F046B" w:rsidRDefault="007C3683">
            <w:r>
              <w:t>к</w:t>
            </w:r>
            <w:r w:rsidRPr="003F046B">
              <w:t>оличество утвержденных нормат</w:t>
            </w:r>
            <w:r>
              <w:t>ивных правовых актов составило</w:t>
            </w:r>
            <w:r w:rsidRPr="003F046B">
              <w:t>:</w:t>
            </w:r>
            <w:r w:rsidRPr="003F046B">
              <w:br/>
            </w:r>
            <w:r>
              <w:t xml:space="preserve">в </w:t>
            </w:r>
            <w:r w:rsidRPr="003F046B">
              <w:t xml:space="preserve">2025 году –  4 </w:t>
            </w:r>
            <w:r>
              <w:t>единицы</w:t>
            </w:r>
            <w:r w:rsidRPr="003F046B">
              <w:t xml:space="preserve"> (постановление Правительства Кировской области от 30.06.2025 № 347-</w:t>
            </w:r>
            <w:ins w:id="3093" w:author="Полуновская Елена Владимировна" w:date="2026-06-22T15:43:00Z">
              <w:r w:rsidR="00504BAC">
                <w:t>П</w:t>
              </w:r>
            </w:ins>
            <w:del w:id="3094" w:author="Полуновская Елена Владимировна" w:date="2026-06-22T15:43:00Z">
              <w:r w:rsidRPr="003F046B" w:rsidDel="00504BAC">
                <w:delText>п</w:delText>
              </w:r>
            </w:del>
            <w:r w:rsidRPr="003F046B">
              <w:t xml:space="preserve"> «Об утверждении региональной программы «Оптимальная для восстановления здоровья медицинская реабилитация в Кировской области» федерального проекта «Оптимальная для восстановления здоровья медицинская реабилитация» национального проекта «Продолжительная и активная жизнь» </w:t>
            </w:r>
            <w:ins w:id="3095" w:author="Полуновская Елена Владимировна" w:date="2026-06-22T15:44:00Z">
              <w:r w:rsidR="00504BAC">
                <w:br/>
              </w:r>
            </w:ins>
            <w:r w:rsidRPr="003F046B">
              <w:t>на 2025</w:t>
            </w:r>
            <w:del w:id="3096" w:author="Полуновская Елена Владимировна" w:date="2026-06-22T15:44:00Z">
              <w:r w:rsidRPr="003F046B" w:rsidDel="00504BAC">
                <w:delText>-</w:delText>
              </w:r>
            </w:del>
            <w:ins w:id="3097" w:author="Полуновская Елена Владимировна" w:date="2026-06-22T15:44:00Z">
              <w:r w:rsidR="00504BAC">
                <w:t xml:space="preserve"> – </w:t>
              </w:r>
            </w:ins>
            <w:r w:rsidRPr="003F046B">
              <w:t>2030 годы и о признании утратившими силу некоторых постановлений Правительства Кировской области», распоряжение министерства здравоохранения Кировской области от 24.03.2025 № 220</w:t>
            </w:r>
            <w:r>
              <w:t xml:space="preserve">, </w:t>
            </w:r>
            <w:r w:rsidRPr="003F046B">
              <w:t xml:space="preserve">распоряжение министерства здравоохранения Кировской области от 08.12.2025 № 972 «О внесении изменений в распоряжение министерства здравоохранения Кировской </w:t>
            </w:r>
            <w:r w:rsidRPr="003F046B">
              <w:lastRenderedPageBreak/>
              <w:t>области от 24.03.2025 № 220», распоряжение министерства здравоохранения Кировской области от 16.10.2025 № 822</w:t>
            </w:r>
            <w:ins w:id="3098" w:author="Полуновская Елена Владимировна" w:date="2026-06-24T11:44:00Z">
              <w:r w:rsidR="00F77AE6">
                <w:t>)</w:t>
              </w:r>
            </w:ins>
            <w:ins w:id="3099" w:author="Полуновская Елена Владимировна" w:date="2026-06-22T15:44:00Z">
              <w:r w:rsidR="00504BAC">
                <w:t>;</w:t>
              </w:r>
            </w:ins>
            <w:del w:id="3100" w:author="Полуновская Елена Владимировна" w:date="2026-06-22T15:44:00Z">
              <w:r w:rsidRPr="003F046B" w:rsidDel="00504BAC">
                <w:delText>)</w:delText>
              </w:r>
            </w:del>
            <w:r w:rsidRPr="003F046B">
              <w:br/>
            </w:r>
            <w:r>
              <w:t xml:space="preserve">в </w:t>
            </w:r>
            <w:r w:rsidRPr="003F046B">
              <w:t xml:space="preserve">2026 году – 1 </w:t>
            </w:r>
            <w:r>
              <w:t>единица</w:t>
            </w:r>
            <w:r w:rsidRPr="003F046B">
              <w:t xml:space="preserve"> (актуализация региональной программы </w:t>
            </w:r>
            <w:del w:id="3101" w:author="Полуновская Елена Владимировна" w:date="2026-06-22T16:11:00Z">
              <w:r w:rsidRPr="003F046B" w:rsidDel="00DB1F13">
                <w:delText>«</w:delText>
              </w:r>
            </w:del>
            <w:ins w:id="3102" w:author="Полуновская Елена Владимировна" w:date="2026-06-22T16:10:00Z">
              <w:r w:rsidR="00DB1F13" w:rsidRPr="00DB1F13">
                <w:rPr>
                  <w:rPrChange w:id="3103" w:author="Полуновская Елена Владимировна" w:date="2026-06-22T16:11:00Z">
                    <w:rPr>
                      <w:b/>
                    </w:rPr>
                  </w:rPrChange>
                </w:rPr>
                <w:t xml:space="preserve">«Оптимальная для восстановления здоровья медицинская реабилитация в Кировской области» федерального проекта «Оптимальная для восстановления здоровья медицинская реабилитация» национального проекта «Продолжительная и активная жизнь» </w:t>
              </w:r>
            </w:ins>
            <w:ins w:id="3104" w:author="Полуновская Елена Владимировна" w:date="2026-06-22T16:12:00Z">
              <w:r w:rsidR="00DB1F13">
                <w:br/>
              </w:r>
            </w:ins>
            <w:ins w:id="3105" w:author="Полуновская Елена Владимировна" w:date="2026-06-22T16:10:00Z">
              <w:r w:rsidR="00DB1F13" w:rsidRPr="00DB1F13">
                <w:rPr>
                  <w:rPrChange w:id="3106" w:author="Полуновская Елена Владимировна" w:date="2026-06-22T16:11:00Z">
                    <w:rPr>
                      <w:b/>
                    </w:rPr>
                  </w:rPrChange>
                </w:rPr>
                <w:t>на 2025 – 2030 го</w:t>
              </w:r>
            </w:ins>
            <w:del w:id="3107" w:author="Полуновская Елена Владимировна" w:date="2026-06-22T16:10:00Z">
              <w:r w:rsidRPr="00DB1F13" w:rsidDel="00DB1F13">
                <w:delText>Оптимальная для восстановления здоровья медицинская реабилитация в Кировской области</w:delText>
              </w:r>
            </w:del>
            <w:ins w:id="3108" w:author="Полуновская Елена Владимировна" w:date="2026-06-22T16:11:00Z">
              <w:r w:rsidR="00DB1F13" w:rsidRPr="00DB1F13">
                <w:t>ды</w:t>
              </w:r>
            </w:ins>
            <w:r w:rsidRPr="003F046B">
              <w:t>»);</w:t>
            </w:r>
            <w:ins w:id="3109" w:author="Полуновская Елена Владимировна" w:date="2026-06-22T16:12:00Z">
              <w:r w:rsidR="00DB1F13">
                <w:t xml:space="preserve"> </w:t>
              </w:r>
            </w:ins>
            <w:r w:rsidRPr="003F046B">
              <w:br/>
            </w:r>
            <w:r>
              <w:t xml:space="preserve">в </w:t>
            </w:r>
            <w:r w:rsidRPr="003F046B">
              <w:t xml:space="preserve">2027 году – 1 </w:t>
            </w:r>
            <w:r>
              <w:t>единица</w:t>
            </w:r>
            <w:r w:rsidRPr="003F046B">
              <w:t xml:space="preserve"> (актуализация региональной программы «</w:t>
            </w:r>
            <w:ins w:id="3110" w:author="Полуновская Елена Владимировна" w:date="2026-06-23T14:43:00Z">
              <w:r w:rsidR="00293C9C" w:rsidRPr="00BC64D9">
                <w:t xml:space="preserve">Оптимальная для восстановления здоровья медицинская реабилитация в Кировской области» федерального проекта «Оптимальная для восстановления здоровья медицинская реабилитация» национального проекта «Продолжительная и активная жизнь» </w:t>
              </w:r>
              <w:r w:rsidR="00293C9C">
                <w:br/>
              </w:r>
              <w:r w:rsidR="00293C9C" w:rsidRPr="00BC64D9">
                <w:t>на 2025 – 2030 годы</w:t>
              </w:r>
            </w:ins>
            <w:del w:id="3111" w:author="Полуновская Елена Владимировна" w:date="2026-06-23T14:43:00Z">
              <w:r w:rsidRPr="003F046B" w:rsidDel="00293C9C">
                <w:delText>Оптимальная для восстановления здоровья медицинская реабилитация в Кировской области</w:delText>
              </w:r>
            </w:del>
            <w:r w:rsidRPr="003F046B">
              <w:t>»);</w:t>
            </w:r>
            <w:r w:rsidRPr="003F046B">
              <w:br/>
            </w:r>
            <w:r>
              <w:t xml:space="preserve">в </w:t>
            </w:r>
            <w:r w:rsidRPr="003F046B">
              <w:t xml:space="preserve">2028 году – 1 </w:t>
            </w:r>
            <w:r>
              <w:t>единица</w:t>
            </w:r>
            <w:r w:rsidRPr="003F046B">
              <w:t xml:space="preserve"> (актуализация региональной программы </w:t>
            </w:r>
            <w:del w:id="3112" w:author="Полуновская Елена Владимировна" w:date="2026-06-22T16:13:00Z">
              <w:r w:rsidRPr="003F046B" w:rsidDel="00DB1F13">
                <w:delText>«</w:delText>
              </w:r>
            </w:del>
            <w:ins w:id="3113" w:author="Полуновская Елена Владимировна" w:date="2026-06-22T16:13:00Z">
              <w:r w:rsidR="00DB1F13" w:rsidRPr="00DB1F13">
                <w:rPr>
                  <w:b/>
                </w:rPr>
                <w:t>«</w:t>
              </w:r>
              <w:r w:rsidR="00DB1F13" w:rsidRPr="00DB1F13">
                <w:rPr>
                  <w:rPrChange w:id="3114" w:author="Полуновская Елена Владимировна" w:date="2026-06-22T16:13:00Z">
                    <w:rPr>
                      <w:b/>
                    </w:rPr>
                  </w:rPrChange>
                </w:rPr>
                <w:t xml:space="preserve">Оптимальная для восстановления здоровья медицинская реабилитация в Кировской области» федерального проекта «Оптимальная для восстановления здоровья медицинская реабилитация» национального проекта «Продолжительная и активная жизнь» </w:t>
              </w:r>
              <w:r w:rsidR="00DB1F13">
                <w:br/>
              </w:r>
              <w:r w:rsidR="00DB1F13" w:rsidRPr="00DB1F13">
                <w:rPr>
                  <w:rPrChange w:id="3115" w:author="Полуновская Елена Владимировна" w:date="2026-06-22T16:13:00Z">
                    <w:rPr>
                      <w:b/>
                    </w:rPr>
                  </w:rPrChange>
                </w:rPr>
                <w:t>на 2025 – 2030 годы</w:t>
              </w:r>
            </w:ins>
            <w:del w:id="3116" w:author="Полуновская Елена Владимировна" w:date="2026-06-22T16:13:00Z">
              <w:r w:rsidRPr="003F046B" w:rsidDel="00DB1F13">
                <w:delText>Оптимальная для восстановления здоровья медицинская реабилитация в Кировской области</w:delText>
              </w:r>
            </w:del>
            <w:r w:rsidRPr="003F046B">
              <w:t>»)</w:t>
            </w:r>
          </w:p>
        </w:tc>
      </w:tr>
      <w:tr w:rsidR="007C3683" w14:paraId="7E51232D" w14:textId="77777777" w:rsidTr="00DC02DD">
        <w:tc>
          <w:tcPr>
            <w:tcW w:w="1129" w:type="dxa"/>
          </w:tcPr>
          <w:p w14:paraId="79D4E949" w14:textId="77777777" w:rsidR="007C3683" w:rsidRPr="00F1097A" w:rsidRDefault="007C3683" w:rsidP="00DC02DD">
            <w:pPr>
              <w:jc w:val="center"/>
            </w:pPr>
            <w:r w:rsidRPr="00F1097A">
              <w:lastRenderedPageBreak/>
              <w:t>6.3</w:t>
            </w:r>
          </w:p>
        </w:tc>
        <w:tc>
          <w:tcPr>
            <w:tcW w:w="3723" w:type="dxa"/>
          </w:tcPr>
          <w:p w14:paraId="78069724" w14:textId="7FAACA33" w:rsidR="007C3683" w:rsidRPr="00F1097A" w:rsidRDefault="007C3683">
            <w:r w:rsidRPr="00F1097A">
              <w:t>Проведение аудита оснащенности реабилитационным оборудованием отделений реабилитации медицинских организаций на соответствие стандартам оснащения</w:t>
            </w:r>
            <w:ins w:id="3117" w:author="Полуновская Елена Владимировна" w:date="2026-06-24T11:45:00Z">
              <w:r w:rsidR="00F77AE6">
                <w:t>, указанным в</w:t>
              </w:r>
            </w:ins>
            <w:r w:rsidRPr="00F1097A">
              <w:t xml:space="preserve"> </w:t>
            </w:r>
            <w:del w:id="3118" w:author="Полуновская Елена Владимировна" w:date="2026-06-24T11:45:00Z">
              <w:r w:rsidRPr="00F1097A" w:rsidDel="00F77AE6">
                <w:delText xml:space="preserve">Порядка </w:delText>
              </w:r>
            </w:del>
            <w:ins w:id="3119" w:author="Полуновская Елена Владимировна" w:date="2026-06-24T11:45:00Z">
              <w:r w:rsidR="00F77AE6" w:rsidRPr="00F1097A">
                <w:t>Порядк</w:t>
              </w:r>
              <w:r w:rsidR="00F77AE6">
                <w:t xml:space="preserve">е </w:t>
              </w:r>
            </w:ins>
            <w:r w:rsidRPr="00F1097A">
              <w:t xml:space="preserve">организации медицинской реабилитации взрослых, </w:t>
            </w:r>
            <w:del w:id="3120" w:author="Полуновская Елена Владимировна" w:date="2026-06-25T09:25:00Z">
              <w:r w:rsidRPr="00F1097A" w:rsidDel="006F3DEC">
                <w:delText xml:space="preserve">утвержденного </w:delText>
              </w:r>
            </w:del>
            <w:ins w:id="3121" w:author="Полуновская Елена Владимировна" w:date="2026-06-25T09:25:00Z">
              <w:r w:rsidR="006F3DEC" w:rsidRPr="00F1097A">
                <w:t>утвержденно</w:t>
              </w:r>
              <w:r w:rsidR="006F3DEC">
                <w:t>м</w:t>
              </w:r>
              <w:r w:rsidR="006F3DEC" w:rsidRPr="00F1097A">
                <w:t xml:space="preserve"> </w:t>
              </w:r>
            </w:ins>
            <w:r w:rsidRPr="00F1097A">
              <w:t xml:space="preserve">приказом </w:t>
            </w:r>
            <w:ins w:id="3122" w:author="Полуновская Елена Владимировна" w:date="2026-06-24T11:47:00Z">
              <w:r w:rsidR="00F77AE6" w:rsidRPr="00F77AE6">
                <w:t>Министерства здравоохранения Российской Федерации</w:t>
              </w:r>
            </w:ins>
            <w:del w:id="3123" w:author="Полуновская Елена Владимировна" w:date="2026-06-24T11:47:00Z">
              <w:r w:rsidRPr="00F1097A" w:rsidDel="00F77AE6">
                <w:delText>Минздрава России</w:delText>
              </w:r>
            </w:del>
            <w:r w:rsidRPr="00F1097A">
              <w:t xml:space="preserve"> от 31.07.2020 </w:t>
            </w:r>
            <w:ins w:id="3124" w:author="Полуновская Елена Владимировна" w:date="2026-06-24T11:45:00Z">
              <w:r w:rsidR="00F77AE6">
                <w:br/>
              </w:r>
            </w:ins>
            <w:r w:rsidRPr="00F1097A">
              <w:t>№ 788н</w:t>
            </w:r>
            <w:ins w:id="3125" w:author="Полуновская Елена Владимировна" w:date="2026-06-22T16:14:00Z">
              <w:r w:rsidR="00F6340B">
                <w:t>,</w:t>
              </w:r>
            </w:ins>
            <w:r w:rsidRPr="00F1097A">
              <w:t xml:space="preserve"> и </w:t>
            </w:r>
            <w:del w:id="3126" w:author="Полуновская Елена Владимировна" w:date="2026-06-24T11:45:00Z">
              <w:r w:rsidRPr="00F1097A" w:rsidDel="00F77AE6">
                <w:delText xml:space="preserve">Порядка </w:delText>
              </w:r>
            </w:del>
            <w:ins w:id="3127" w:author="Полуновская Елена Владимировна" w:date="2026-06-24T11:45:00Z">
              <w:r w:rsidR="00F77AE6" w:rsidRPr="00F1097A">
                <w:t>Порядк</w:t>
              </w:r>
              <w:r w:rsidR="00F77AE6">
                <w:t>е</w:t>
              </w:r>
              <w:r w:rsidR="00F77AE6" w:rsidRPr="00F1097A">
                <w:t xml:space="preserve"> </w:t>
              </w:r>
            </w:ins>
            <w:r w:rsidRPr="00F1097A">
              <w:t xml:space="preserve">организации </w:t>
            </w:r>
            <w:r w:rsidRPr="00F1097A">
              <w:lastRenderedPageBreak/>
              <w:t xml:space="preserve">медицинской реабилитации детей, </w:t>
            </w:r>
            <w:del w:id="3128" w:author="Полуновская Елена Владимировна" w:date="2026-06-25T09:26:00Z">
              <w:r w:rsidRPr="00F1097A" w:rsidDel="00CF221F">
                <w:delText xml:space="preserve">утвержденного </w:delText>
              </w:r>
            </w:del>
            <w:ins w:id="3129" w:author="Полуновская Елена Владимировна" w:date="2026-06-25T09:26:00Z">
              <w:r w:rsidR="00CF221F" w:rsidRPr="00F1097A">
                <w:t>утвержденно</w:t>
              </w:r>
              <w:r w:rsidR="00CF221F">
                <w:t>м</w:t>
              </w:r>
              <w:r w:rsidR="00CF221F" w:rsidRPr="00F1097A">
                <w:t xml:space="preserve"> </w:t>
              </w:r>
            </w:ins>
            <w:r w:rsidRPr="00F1097A">
              <w:t xml:space="preserve">приказом </w:t>
            </w:r>
            <w:ins w:id="3130" w:author="Полуновская Елена Владимировна" w:date="2026-06-24T11:47:00Z">
              <w:r w:rsidR="00F77AE6" w:rsidRPr="00F77AE6">
                <w:t>Министерства здравоохранения Российской Федерации</w:t>
              </w:r>
            </w:ins>
            <w:del w:id="3131" w:author="Полуновская Елена Владимировна" w:date="2026-06-24T11:47:00Z">
              <w:r w:rsidRPr="00F1097A" w:rsidDel="00F77AE6">
                <w:delText>Минздрава России</w:delText>
              </w:r>
            </w:del>
            <w:r w:rsidRPr="00F1097A">
              <w:t xml:space="preserve"> от 23.10.2019 № 878н </w:t>
            </w:r>
          </w:p>
        </w:tc>
        <w:tc>
          <w:tcPr>
            <w:tcW w:w="1522" w:type="dxa"/>
          </w:tcPr>
          <w:p w14:paraId="2FE14993" w14:textId="77777777" w:rsidR="007C3683" w:rsidRPr="00F1097A" w:rsidRDefault="007C3683" w:rsidP="00DC02DD">
            <w:pPr>
              <w:jc w:val="center"/>
            </w:pPr>
            <w:r w:rsidRPr="00F1097A">
              <w:lastRenderedPageBreak/>
              <w:t>01.01.2026</w:t>
            </w:r>
          </w:p>
        </w:tc>
        <w:tc>
          <w:tcPr>
            <w:tcW w:w="1701" w:type="dxa"/>
          </w:tcPr>
          <w:p w14:paraId="70D04BDD" w14:textId="77777777" w:rsidR="007C3683" w:rsidRPr="00F1097A" w:rsidRDefault="007C3683" w:rsidP="00DC02DD">
            <w:pPr>
              <w:jc w:val="center"/>
            </w:pPr>
            <w:r w:rsidRPr="00F1097A">
              <w:t>31.12.2028</w:t>
            </w:r>
          </w:p>
        </w:tc>
        <w:tc>
          <w:tcPr>
            <w:tcW w:w="2552" w:type="dxa"/>
          </w:tcPr>
          <w:p w14:paraId="01FB57B9" w14:textId="77777777" w:rsidR="007C3683" w:rsidRPr="00F1097A" w:rsidRDefault="007C3683" w:rsidP="00DC02DD">
            <w:r w:rsidRPr="00F1097A">
              <w:t>начальник отдела по организации медицинской и высокотехнологичной помощи министерства здравоохранения</w:t>
            </w:r>
            <w:r>
              <w:t xml:space="preserve"> Кировской области</w:t>
            </w:r>
            <w:r w:rsidRPr="00F1097A">
              <w:t xml:space="preserve">, </w:t>
            </w:r>
            <w:r w:rsidRPr="00F1097A">
              <w:br/>
              <w:t xml:space="preserve">начальник отдела по развитию медицинской помощи детям и службы родовспоможения </w:t>
            </w:r>
            <w:r w:rsidRPr="00F1097A">
              <w:lastRenderedPageBreak/>
              <w:t>министерства здравоохранения</w:t>
            </w:r>
            <w:r>
              <w:t xml:space="preserve"> Кировской области</w:t>
            </w:r>
          </w:p>
        </w:tc>
        <w:tc>
          <w:tcPr>
            <w:tcW w:w="4252" w:type="dxa"/>
          </w:tcPr>
          <w:p w14:paraId="22610031" w14:textId="14362B19" w:rsidR="007C3683" w:rsidRPr="00F1097A" w:rsidRDefault="007C3683">
            <w:r>
              <w:lastRenderedPageBreak/>
              <w:t>к</w:t>
            </w:r>
            <w:r w:rsidRPr="00F1097A">
              <w:t>оличество медицинских организаций, осуществляющих медицинскую реабилитацию взрослых и детей, в отношении ко</w:t>
            </w:r>
            <w:r>
              <w:t>торых проведен аудит</w:t>
            </w:r>
            <w:ins w:id="3132" w:author="Полуновская Елена Владимировна" w:date="2026-06-22T16:14:00Z">
              <w:r w:rsidR="00F6340B">
                <w:t>,</w:t>
              </w:r>
            </w:ins>
            <w:r>
              <w:t xml:space="preserve"> составило</w:t>
            </w:r>
            <w:r w:rsidRPr="00F1097A">
              <w:t>:</w:t>
            </w:r>
            <w:r w:rsidRPr="00F1097A">
              <w:br/>
            </w:r>
            <w:r>
              <w:t xml:space="preserve">в 2025 году –  9 </w:t>
            </w:r>
            <w:ins w:id="3133" w:author="Полуновская Елена Владимировна" w:date="2026-06-23T14:43:00Z">
              <w:r w:rsidR="00293C9C" w:rsidRPr="00F1097A">
                <w:t>медицинских организаций</w:t>
              </w:r>
            </w:ins>
            <w:del w:id="3134" w:author="Полуновская Елена Владимировна" w:date="2026-06-23T14:43:00Z">
              <w:r w:rsidDel="00293C9C">
                <w:delText>единиц</w:delText>
              </w:r>
            </w:del>
            <w:r>
              <w:t xml:space="preserve"> (КОГБУЗ «</w:t>
            </w:r>
            <w:r w:rsidRPr="00F1097A">
              <w:t>Кировская</w:t>
            </w:r>
            <w:r>
              <w:t xml:space="preserve"> областная клиническая больница», КОГКБУЗ «Центр кардиологии и неврологии», КОГКБУЗ «</w:t>
            </w:r>
            <w:r w:rsidRPr="00F1097A">
              <w:t>Бол</w:t>
            </w:r>
            <w:r>
              <w:t>ьница скорой медицинской помощи»</w:t>
            </w:r>
            <w:r w:rsidRPr="00F1097A">
              <w:t xml:space="preserve">,  КОГБУЗ «Слободская центральная районная больница </w:t>
            </w:r>
            <w:r w:rsidRPr="00F1097A">
              <w:lastRenderedPageBreak/>
              <w:t xml:space="preserve">имени академика </w:t>
            </w:r>
            <w:r>
              <w:br/>
            </w:r>
            <w:r w:rsidRPr="00F1097A">
              <w:t>А.Н. Бакулева»</w:t>
            </w:r>
            <w:r>
              <w:t>, КОГБУЗ «</w:t>
            </w:r>
            <w:r w:rsidRPr="00F1097A">
              <w:t xml:space="preserve">Кирово-Чепецкая </w:t>
            </w:r>
            <w:r>
              <w:t>центральная районная больница», КОГБУЗ «</w:t>
            </w:r>
            <w:proofErr w:type="spellStart"/>
            <w:r w:rsidRPr="00F1097A">
              <w:t>Вятскополянская</w:t>
            </w:r>
            <w:proofErr w:type="spellEnd"/>
            <w:r w:rsidRPr="00F1097A">
              <w:t xml:space="preserve"> </w:t>
            </w:r>
            <w:r>
              <w:t xml:space="preserve">центральная районная больница», </w:t>
            </w:r>
            <w:r w:rsidRPr="00F1097A">
              <w:t xml:space="preserve">КОГБУЗ </w:t>
            </w:r>
            <w:r>
              <w:t>«</w:t>
            </w:r>
            <w:r w:rsidRPr="00F1097A">
              <w:t>Кировский областной госпиталь для ветеранов войн</w:t>
            </w:r>
            <w:r>
              <w:t>»</w:t>
            </w:r>
            <w:r w:rsidRPr="00F1097A">
              <w:t xml:space="preserve">, КОГБУЗ </w:t>
            </w:r>
            <w:r>
              <w:t>«</w:t>
            </w:r>
            <w:r w:rsidRPr="00F1097A">
              <w:t>Центр медицинской реабилитации</w:t>
            </w:r>
            <w:r>
              <w:t>»</w:t>
            </w:r>
            <w:r w:rsidRPr="00F1097A">
              <w:t xml:space="preserve">, КОГБУЗ </w:t>
            </w:r>
            <w:r>
              <w:t>«</w:t>
            </w:r>
            <w:r w:rsidRPr="00F1097A">
              <w:t>Кировский клинико-диагностический центр</w:t>
            </w:r>
            <w:r>
              <w:t>»</w:t>
            </w:r>
            <w:r w:rsidRPr="00F1097A">
              <w:t>);</w:t>
            </w:r>
            <w:r w:rsidRPr="00F1097A">
              <w:br/>
            </w:r>
            <w:r>
              <w:t xml:space="preserve">в </w:t>
            </w:r>
            <w:r w:rsidRPr="00F1097A">
              <w:t>2026</w:t>
            </w:r>
            <w:r>
              <w:t xml:space="preserve"> – </w:t>
            </w:r>
            <w:r w:rsidRPr="00F1097A">
              <w:t>2027 го</w:t>
            </w:r>
            <w:r>
              <w:t>дах</w:t>
            </w:r>
            <w:r w:rsidRPr="00F1097A">
              <w:t xml:space="preserve"> – не планируется;</w:t>
            </w:r>
            <w:r w:rsidRPr="00F1097A">
              <w:br/>
            </w:r>
            <w:r>
              <w:t xml:space="preserve">в </w:t>
            </w:r>
            <w:r w:rsidRPr="00F1097A">
              <w:t xml:space="preserve">2028 году – </w:t>
            </w:r>
            <w:ins w:id="3135" w:author="Полуновская Елена Владимировна" w:date="2026-06-22T16:15:00Z">
              <w:r w:rsidR="00293C9C">
                <w:t xml:space="preserve">1 </w:t>
              </w:r>
            </w:ins>
            <w:ins w:id="3136" w:author="Полуновская Елена Владимировна" w:date="2026-06-23T14:44:00Z">
              <w:r w:rsidR="00293C9C">
                <w:t>медицинская</w:t>
              </w:r>
              <w:r w:rsidR="00293C9C" w:rsidRPr="00F1097A">
                <w:t xml:space="preserve"> организаци</w:t>
              </w:r>
              <w:r w:rsidR="00293C9C">
                <w:t>я</w:t>
              </w:r>
            </w:ins>
            <w:ins w:id="3137" w:author="Полуновская Елена Владимировна" w:date="2026-06-22T16:15:00Z">
              <w:r w:rsidR="00F6340B">
                <w:t xml:space="preserve"> </w:t>
              </w:r>
            </w:ins>
            <w:ins w:id="3138" w:author="Полуновская Елена Владимировна" w:date="2026-06-22T16:16:00Z">
              <w:r w:rsidR="00F6340B">
                <w:t>(</w:t>
              </w:r>
            </w:ins>
            <w:r w:rsidRPr="00F1097A">
              <w:t>КОГБУЗ «Кировская областная детская клиническая больница»</w:t>
            </w:r>
            <w:ins w:id="3139" w:author="Полуновская Елена Владимировна" w:date="2026-06-22T16:16:00Z">
              <w:r w:rsidR="00F6340B">
                <w:t>)</w:t>
              </w:r>
            </w:ins>
          </w:p>
        </w:tc>
      </w:tr>
      <w:tr w:rsidR="00F6340B" w14:paraId="4758A19F" w14:textId="77777777" w:rsidTr="00F6340B">
        <w:tblPrEx>
          <w:tblW w:w="14879" w:type="dxa"/>
          <w:tblBorders>
            <w:top w:val="none" w:sz="0" w:space="0" w:color="auto"/>
          </w:tblBorders>
          <w:tblPrExChange w:id="3140" w:author="Полуновская Елена Владимировна" w:date="2026-06-22T16:15:00Z">
            <w:tblPrEx>
              <w:tblW w:w="14879" w:type="dxa"/>
              <w:tblBorders>
                <w:top w:val="none" w:sz="0" w:space="0" w:color="auto"/>
              </w:tblBorders>
            </w:tblPrEx>
          </w:tblPrExChange>
        </w:tblPrEx>
        <w:tc>
          <w:tcPr>
            <w:tcW w:w="1129" w:type="dxa"/>
            <w:tcPrChange w:id="3141" w:author="Полуновская Елена Владимировна" w:date="2026-06-22T16:15:00Z">
              <w:tcPr>
                <w:tcW w:w="1129" w:type="dxa"/>
              </w:tcPr>
            </w:tcPrChange>
          </w:tcPr>
          <w:p w14:paraId="09BF8237" w14:textId="77777777" w:rsidR="00F6340B" w:rsidRPr="00F1097A" w:rsidRDefault="00F6340B" w:rsidP="00DC02DD">
            <w:pPr>
              <w:jc w:val="center"/>
            </w:pPr>
            <w:r>
              <w:lastRenderedPageBreak/>
              <w:t>7</w:t>
            </w:r>
          </w:p>
        </w:tc>
        <w:tc>
          <w:tcPr>
            <w:tcW w:w="3723" w:type="dxa"/>
            <w:tcPrChange w:id="3142" w:author="Полуновская Елена Владимировна" w:date="2026-06-22T16:15:00Z">
              <w:tcPr>
                <w:tcW w:w="2750" w:type="dxa"/>
              </w:tcPr>
            </w:tcPrChange>
          </w:tcPr>
          <w:p w14:paraId="72E5D837" w14:textId="7F57FA34" w:rsidR="00F6340B" w:rsidRPr="006123DC" w:rsidRDefault="00F6340B">
            <w:ins w:id="3143" w:author="Полуновская Елена Владимировна" w:date="2026-06-22T16:16:00Z">
              <w:r>
                <w:t>Реализация м</w:t>
              </w:r>
            </w:ins>
            <w:del w:id="3144" w:author="Полуновская Елена Владимировна" w:date="2026-06-22T16:16:00Z">
              <w:r w:rsidRPr="006123DC" w:rsidDel="00F6340B">
                <w:delText>М</w:delText>
              </w:r>
            </w:del>
            <w:r w:rsidRPr="006123DC">
              <w:t>ероприяти</w:t>
            </w:r>
            <w:del w:id="3145" w:author="Полуновская Елена Владимировна" w:date="2026-06-22T16:16:00Z">
              <w:r w:rsidRPr="006123DC" w:rsidDel="00F6340B">
                <w:delText>я</w:delText>
              </w:r>
            </w:del>
            <w:ins w:id="3146" w:author="Полуновская Елена Владимировна" w:date="2026-06-22T16:16:00Z">
              <w:r>
                <w:t>й</w:t>
              </w:r>
            </w:ins>
            <w:r w:rsidRPr="006123DC">
              <w:t xml:space="preserve"> по внедрению и соблюдению клинических рекомендаций, а также совершенствованию организации контроля</w:t>
            </w:r>
            <w:ins w:id="3147" w:author="Полуновская Елена Владимировна" w:date="2026-06-22T16:15:00Z">
              <w:r w:rsidRPr="006123DC">
                <w:t xml:space="preserve"> качества медицинской помощи по медицинской реабилитации</w:t>
              </w:r>
            </w:ins>
          </w:p>
        </w:tc>
        <w:tc>
          <w:tcPr>
            <w:tcW w:w="1522" w:type="dxa"/>
            <w:tcPrChange w:id="3148" w:author="Полуновская Елена Владимировна" w:date="2026-06-22T16:15:00Z">
              <w:tcPr>
                <w:tcW w:w="2750" w:type="dxa"/>
                <w:gridSpan w:val="3"/>
              </w:tcPr>
            </w:tcPrChange>
          </w:tcPr>
          <w:p w14:paraId="1FD9BC6F" w14:textId="6AD0DBDD" w:rsidR="00F6340B" w:rsidRDefault="00F6340B" w:rsidP="00DC02DD">
            <w:del w:id="3149" w:author="Полуновская Елена Владимировна" w:date="2026-06-22T16:15:00Z">
              <w:r w:rsidRPr="006123DC" w:rsidDel="00F6340B">
                <w:delText>качества медицинской помощи по медицинской реабилитации</w:delText>
              </w:r>
            </w:del>
          </w:p>
        </w:tc>
        <w:tc>
          <w:tcPr>
            <w:tcW w:w="1701" w:type="dxa"/>
            <w:tcPrChange w:id="3150" w:author="Полуновская Елена Владимировна" w:date="2026-06-22T16:15:00Z">
              <w:tcPr>
                <w:tcW w:w="2750" w:type="dxa"/>
                <w:gridSpan w:val="2"/>
              </w:tcPr>
            </w:tcPrChange>
          </w:tcPr>
          <w:p w14:paraId="7F1EA039" w14:textId="77777777" w:rsidR="00F6340B" w:rsidRDefault="00F6340B" w:rsidP="00DC02DD"/>
        </w:tc>
        <w:tc>
          <w:tcPr>
            <w:tcW w:w="2552" w:type="dxa"/>
            <w:tcPrChange w:id="3151" w:author="Полуновская Елена Владимировна" w:date="2026-06-22T16:15:00Z">
              <w:tcPr>
                <w:tcW w:w="2750" w:type="dxa"/>
                <w:gridSpan w:val="2"/>
              </w:tcPr>
            </w:tcPrChange>
          </w:tcPr>
          <w:p w14:paraId="54F5A9DC" w14:textId="77777777" w:rsidR="00F6340B" w:rsidRDefault="00F6340B" w:rsidP="00DC02DD"/>
        </w:tc>
        <w:tc>
          <w:tcPr>
            <w:tcW w:w="4252" w:type="dxa"/>
            <w:tcPrChange w:id="3152" w:author="Полуновская Елена Владимировна" w:date="2026-06-22T16:15:00Z">
              <w:tcPr>
                <w:tcW w:w="2750" w:type="dxa"/>
              </w:tcPr>
            </w:tcPrChange>
          </w:tcPr>
          <w:p w14:paraId="189FD91B" w14:textId="29D307AA" w:rsidR="00F6340B" w:rsidRDefault="00F6340B" w:rsidP="00DC02DD"/>
        </w:tc>
      </w:tr>
      <w:tr w:rsidR="007C3683" w14:paraId="16F5BB1D" w14:textId="77777777" w:rsidTr="00DC02DD">
        <w:tc>
          <w:tcPr>
            <w:tcW w:w="1129" w:type="dxa"/>
          </w:tcPr>
          <w:p w14:paraId="2E3D2F2C" w14:textId="77777777" w:rsidR="007C3683" w:rsidRPr="006123DC" w:rsidRDefault="007C3683" w:rsidP="00DC02DD">
            <w:pPr>
              <w:jc w:val="center"/>
            </w:pPr>
            <w:r w:rsidRPr="006123DC">
              <w:t>7.1</w:t>
            </w:r>
          </w:p>
        </w:tc>
        <w:tc>
          <w:tcPr>
            <w:tcW w:w="3723" w:type="dxa"/>
          </w:tcPr>
          <w:p w14:paraId="7C477FBA" w14:textId="1917821E" w:rsidR="007C3683" w:rsidRPr="006123DC" w:rsidRDefault="007C3683" w:rsidP="00DC02DD">
            <w:r w:rsidRPr="006123DC">
              <w:t>Внедрение в практическую работу медицинских орган</w:t>
            </w:r>
            <w:r>
              <w:t>изаций клинических рекомендаций (</w:t>
            </w:r>
            <w:r w:rsidRPr="006123DC">
              <w:t>методических рекомендаций</w:t>
            </w:r>
            <w:r>
              <w:t>)</w:t>
            </w:r>
            <w:r w:rsidRPr="006123DC">
              <w:t xml:space="preserve"> и оценка достаточности и состояния материально-технической базы, уровня профессиональной подготовки специалистов, обеспеченности необходимыми лекарственными препаратами, расходными материалами, специализированными продуктами лечебного питания и т.</w:t>
            </w:r>
            <w:ins w:id="3153" w:author="Полуновская Елена Владимировна" w:date="2026-06-24T11:50:00Z">
              <w:r w:rsidR="00157CF8">
                <w:t xml:space="preserve"> </w:t>
              </w:r>
            </w:ins>
            <w:r w:rsidRPr="006123DC">
              <w:t>д.</w:t>
            </w:r>
          </w:p>
        </w:tc>
        <w:tc>
          <w:tcPr>
            <w:tcW w:w="1522" w:type="dxa"/>
          </w:tcPr>
          <w:p w14:paraId="5DFBED1E" w14:textId="77777777" w:rsidR="007C3683" w:rsidRPr="006123DC" w:rsidRDefault="007C3683" w:rsidP="00DC02DD">
            <w:pPr>
              <w:jc w:val="center"/>
            </w:pPr>
            <w:r w:rsidRPr="006123DC">
              <w:t>01.01.2026</w:t>
            </w:r>
          </w:p>
        </w:tc>
        <w:tc>
          <w:tcPr>
            <w:tcW w:w="1701" w:type="dxa"/>
          </w:tcPr>
          <w:p w14:paraId="24C47D21" w14:textId="77777777" w:rsidR="007C3683" w:rsidRPr="006123DC" w:rsidRDefault="007C3683" w:rsidP="00DC02DD">
            <w:pPr>
              <w:jc w:val="center"/>
            </w:pPr>
            <w:r w:rsidRPr="006123DC">
              <w:t>31.12.2028</w:t>
            </w:r>
          </w:p>
        </w:tc>
        <w:tc>
          <w:tcPr>
            <w:tcW w:w="2552" w:type="dxa"/>
          </w:tcPr>
          <w:p w14:paraId="21011DAD" w14:textId="209DEC50" w:rsidR="007C3683" w:rsidRPr="006123DC" w:rsidRDefault="00F6340B">
            <w:ins w:id="3154" w:author="Полуновская Елена Владимировна" w:date="2026-06-22T16:16:00Z">
              <w:r>
                <w:t xml:space="preserve">представители </w:t>
              </w:r>
            </w:ins>
            <w:del w:id="3155" w:author="Полуновская Елена Владимировна" w:date="2026-06-22T16:16:00Z">
              <w:r w:rsidR="007C3683" w:rsidDel="00F6340B">
                <w:delText xml:space="preserve">министерство </w:delText>
              </w:r>
            </w:del>
            <w:ins w:id="3156" w:author="Полуновская Елена Владимировна" w:date="2026-06-22T16:16:00Z">
              <w:r>
                <w:t xml:space="preserve">министерства </w:t>
              </w:r>
            </w:ins>
            <w:r w:rsidR="007C3683">
              <w:t>здравоохранения Кировской области</w:t>
            </w:r>
            <w:r w:rsidR="007C3683" w:rsidRPr="006123DC">
              <w:t xml:space="preserve"> в составе рабочих групп с участием главных внештатных специалистов по медицинской реабилитации</w:t>
            </w:r>
          </w:p>
        </w:tc>
        <w:tc>
          <w:tcPr>
            <w:tcW w:w="4252" w:type="dxa"/>
          </w:tcPr>
          <w:p w14:paraId="42DC42A6" w14:textId="36D5007C" w:rsidR="007C3683" w:rsidRPr="006123DC" w:rsidRDefault="007C3683">
            <w:r>
              <w:t>ч</w:t>
            </w:r>
            <w:r w:rsidRPr="006123DC">
              <w:t>исло медицинских организаций, внедривших клинические</w:t>
            </w:r>
            <w:r>
              <w:t xml:space="preserve"> рекомендации (</w:t>
            </w:r>
            <w:r w:rsidRPr="006123DC">
              <w:t>методические рекомендации</w:t>
            </w:r>
            <w:r>
              <w:t>)</w:t>
            </w:r>
            <w:r w:rsidRPr="006123DC">
              <w:t xml:space="preserve"> в практику,  имеющих </w:t>
            </w:r>
            <w:del w:id="3157" w:author="Полуновская Елена Владимировна" w:date="2026-06-22T16:17:00Z">
              <w:r w:rsidRPr="006123DC" w:rsidDel="00F6340B">
                <w:delText xml:space="preserve">достаточную </w:delText>
              </w:r>
            </w:del>
            <w:ins w:id="3158" w:author="Полуновская Елена Владимировна" w:date="2026-06-22T16:17:00Z">
              <w:r w:rsidR="00F6340B" w:rsidRPr="006123DC">
                <w:t>достаточн</w:t>
              </w:r>
              <w:r w:rsidR="00F6340B">
                <w:t>ые</w:t>
              </w:r>
              <w:r w:rsidR="00F6340B" w:rsidRPr="006123DC">
                <w:t xml:space="preserve"> </w:t>
              </w:r>
            </w:ins>
            <w:r w:rsidRPr="006123DC">
              <w:t>материально-техническую базу, уровень профессиональной подготовки специалистов, обеспеченность необходимыми лекарственными препаратами, расходными материалами, специализированными продуктами лечебного питания и т.</w:t>
            </w:r>
            <w:ins w:id="3159" w:author="Полуновская Елена Владимировна" w:date="2026-06-22T16:17:00Z">
              <w:r w:rsidR="00F6340B">
                <w:t xml:space="preserve"> </w:t>
              </w:r>
            </w:ins>
            <w:r w:rsidRPr="006123DC">
              <w:t>д.</w:t>
            </w:r>
            <w:r>
              <w:t>, составило</w:t>
            </w:r>
            <w:r w:rsidRPr="006123DC">
              <w:t>:</w:t>
            </w:r>
            <w:r w:rsidRPr="006123DC">
              <w:br/>
            </w:r>
            <w:r>
              <w:t xml:space="preserve">в </w:t>
            </w:r>
            <w:r w:rsidRPr="006123DC">
              <w:t xml:space="preserve">2025 году – КОГБУЗ </w:t>
            </w:r>
            <w:r>
              <w:t>«</w:t>
            </w:r>
            <w:r w:rsidRPr="006123DC">
              <w:t>Кировская</w:t>
            </w:r>
            <w:r>
              <w:t xml:space="preserve"> областная клиническая больница»</w:t>
            </w:r>
            <w:r w:rsidRPr="006123DC">
              <w:t xml:space="preserve"> (15</w:t>
            </w:r>
            <w:ins w:id="3160" w:author="Полуновская Елена Владимировна" w:date="2026-06-24T11:51:00Z">
              <w:r w:rsidR="001D6C89">
                <w:t xml:space="preserve"> КР </w:t>
              </w:r>
            </w:ins>
            <w:del w:id="3161" w:author="Полуновская Елена Владимировна" w:date="2026-06-23T14:46:00Z">
              <w:r w:rsidRPr="006123DC" w:rsidDel="00293C9C">
                <w:delText>КР</w:delText>
              </w:r>
            </w:del>
            <w:ins w:id="3162" w:author="Полуновская Елена Владимировна" w:date="2026-06-23T15:23:00Z">
              <w:r w:rsidR="003B7D4D">
                <w:t>/</w:t>
              </w:r>
            </w:ins>
            <w:ins w:id="3163" w:author="Полуновская Елена Владимировна" w:date="2026-06-23T14:52:00Z">
              <w:r w:rsidR="00692D57">
                <w:t xml:space="preserve"> </w:t>
              </w:r>
            </w:ins>
            <w:del w:id="3164" w:author="Полуновская Елена Владимировна" w:date="2026-06-23T14:52:00Z">
              <w:r w:rsidRPr="006123DC" w:rsidDel="00692D57">
                <w:delText>/</w:delText>
              </w:r>
            </w:del>
            <w:r w:rsidRPr="006123DC">
              <w:t xml:space="preserve">1 </w:t>
            </w:r>
            <w:ins w:id="3165" w:author="Полуновская Елена Владимировна" w:date="2026-06-24T11:51:00Z">
              <w:r w:rsidR="001D6C89">
                <w:t>МР</w:t>
              </w:r>
            </w:ins>
            <w:del w:id="3166" w:author="Полуновская Елена Владимировна" w:date="2026-06-23T14:46:00Z">
              <w:r w:rsidRPr="006123DC" w:rsidDel="00293C9C">
                <w:delText>МР</w:delText>
              </w:r>
            </w:del>
            <w:r w:rsidRPr="006123DC">
              <w:t xml:space="preserve">), КОГКБУЗ </w:t>
            </w:r>
            <w:r>
              <w:t>«</w:t>
            </w:r>
            <w:r w:rsidRPr="006123DC">
              <w:t xml:space="preserve">Центр </w:t>
            </w:r>
            <w:ins w:id="3167" w:author="Полуновская Елена Владимировна" w:date="2026-06-23T14:47:00Z">
              <w:r w:rsidR="00293C9C">
                <w:t xml:space="preserve"> </w:t>
              </w:r>
            </w:ins>
            <w:r w:rsidRPr="006123DC">
              <w:t>кардиологии и неврологии</w:t>
            </w:r>
            <w:r>
              <w:t>»</w:t>
            </w:r>
            <w:r w:rsidRPr="006123DC">
              <w:t xml:space="preserve"> (16</w:t>
            </w:r>
            <w:ins w:id="3168" w:author="Полуновская Елена Владимировна" w:date="2026-06-22T16:17:00Z">
              <w:r w:rsidR="00F6340B">
                <w:t xml:space="preserve"> </w:t>
              </w:r>
            </w:ins>
            <w:ins w:id="3169" w:author="Полуновская Елена Владимировна" w:date="2026-06-24T11:52:00Z">
              <w:r w:rsidR="001D6C89">
                <w:t xml:space="preserve">КР </w:t>
              </w:r>
            </w:ins>
            <w:del w:id="3170" w:author="Полуновская Елена Владимировна" w:date="2026-06-23T14:47:00Z">
              <w:r w:rsidRPr="006123DC" w:rsidDel="00293C9C">
                <w:delText>КР</w:delText>
              </w:r>
            </w:del>
            <w:ins w:id="3171" w:author="Полуновская Елена Владимировна" w:date="2026-06-23T15:23:00Z">
              <w:r w:rsidR="003B7D4D">
                <w:t>/</w:t>
              </w:r>
            </w:ins>
            <w:ins w:id="3172" w:author="Полуновская Елена Владимировна" w:date="2026-06-23T14:52:00Z">
              <w:r w:rsidR="00692D57">
                <w:t xml:space="preserve"> </w:t>
              </w:r>
            </w:ins>
            <w:del w:id="3173" w:author="Полуновская Елена Владимировна" w:date="2026-06-23T14:52:00Z">
              <w:r w:rsidRPr="006123DC" w:rsidDel="00692D57">
                <w:delText>/</w:delText>
              </w:r>
            </w:del>
            <w:r w:rsidRPr="006123DC">
              <w:t xml:space="preserve">1 </w:t>
            </w:r>
            <w:ins w:id="3174" w:author="Полуновская Елена Владимировна" w:date="2026-06-24T11:59:00Z">
              <w:r w:rsidR="00F6276B">
                <w:t>МР</w:t>
              </w:r>
            </w:ins>
            <w:del w:id="3175" w:author="Полуновская Елена Владимировна" w:date="2026-06-23T14:52:00Z">
              <w:r w:rsidRPr="006123DC" w:rsidDel="00692D57">
                <w:delText>МР</w:delText>
              </w:r>
            </w:del>
            <w:r w:rsidRPr="006123DC">
              <w:t>), КОГ</w:t>
            </w:r>
            <w:r>
              <w:t>К</w:t>
            </w:r>
            <w:r w:rsidRPr="006123DC">
              <w:t xml:space="preserve">БУЗ </w:t>
            </w:r>
            <w:r>
              <w:t>«</w:t>
            </w:r>
            <w:r w:rsidRPr="006123DC">
              <w:t>Бол</w:t>
            </w:r>
            <w:r>
              <w:t>ьница скорой медицинской помощи»</w:t>
            </w:r>
            <w:r w:rsidRPr="006123DC">
              <w:t xml:space="preserve"> </w:t>
            </w:r>
            <w:ins w:id="3176" w:author="Полуновская Елена Владимировна" w:date="2026-06-24T11:59:00Z">
              <w:r w:rsidR="00F6276B">
                <w:br/>
              </w:r>
            </w:ins>
            <w:r w:rsidRPr="006123DC">
              <w:t>(15</w:t>
            </w:r>
            <w:ins w:id="3177" w:author="Полуновская Елена Владимировна" w:date="2026-06-22T16:17:00Z">
              <w:r w:rsidR="00F6340B">
                <w:t xml:space="preserve"> </w:t>
              </w:r>
            </w:ins>
            <w:ins w:id="3178" w:author="Полуновская Елена Владимировна" w:date="2026-06-24T11:52:00Z">
              <w:r w:rsidR="001D6C89">
                <w:t>КР</w:t>
              </w:r>
              <w:r w:rsidR="001D6C89" w:rsidRPr="006123DC" w:rsidDel="00293C9C">
                <w:t xml:space="preserve"> </w:t>
              </w:r>
            </w:ins>
            <w:del w:id="3179" w:author="Полуновская Елена Владимировна" w:date="2026-06-23T14:47:00Z">
              <w:r w:rsidRPr="006123DC" w:rsidDel="00293C9C">
                <w:delText>КР</w:delText>
              </w:r>
            </w:del>
            <w:ins w:id="3180" w:author="Полуновская Елена Владимировна" w:date="2026-06-23T14:53:00Z">
              <w:r w:rsidR="003B7D4D">
                <w:t xml:space="preserve"> </w:t>
              </w:r>
            </w:ins>
            <w:ins w:id="3181" w:author="Полуновская Елена Владимировна" w:date="2026-06-23T15:23:00Z">
              <w:r w:rsidR="003B7D4D">
                <w:t>/</w:t>
              </w:r>
            </w:ins>
            <w:ins w:id="3182" w:author="Полуновская Елена Владимировна" w:date="2026-06-23T15:14:00Z">
              <w:r w:rsidR="003B7D4D">
                <w:t xml:space="preserve"> </w:t>
              </w:r>
            </w:ins>
            <w:del w:id="3183" w:author="Полуновская Елена Владимировна" w:date="2026-06-23T14:53:00Z">
              <w:r w:rsidRPr="006123DC" w:rsidDel="00692D57">
                <w:delText>/</w:delText>
              </w:r>
            </w:del>
            <w:r w:rsidRPr="006123DC">
              <w:t xml:space="preserve">1 </w:t>
            </w:r>
            <w:ins w:id="3184" w:author="Полуновская Елена Владимировна" w:date="2026-06-24T11:59:00Z">
              <w:r w:rsidR="00F6276B">
                <w:t>МР</w:t>
              </w:r>
            </w:ins>
            <w:del w:id="3185" w:author="Полуновская Елена Владимировна" w:date="2026-06-23T14:53:00Z">
              <w:r w:rsidRPr="006123DC" w:rsidDel="00692D57">
                <w:delText>МР</w:delText>
              </w:r>
            </w:del>
            <w:r w:rsidRPr="006123DC">
              <w:t>),  КОГБУЗ «Слободская центральная районная больница имени академика А.Н. Бакулева» (11</w:t>
            </w:r>
            <w:ins w:id="3186" w:author="Полуновская Елена Владимировна" w:date="2026-06-22T16:17:00Z">
              <w:r w:rsidR="00F6340B">
                <w:t xml:space="preserve"> </w:t>
              </w:r>
            </w:ins>
            <w:ins w:id="3187" w:author="Полуновская Елена Владимировна" w:date="2026-06-24T11:52:00Z">
              <w:r w:rsidR="001D6C89">
                <w:t>КР</w:t>
              </w:r>
            </w:ins>
            <w:del w:id="3188" w:author="Полуновская Елена Владимировна" w:date="2026-06-23T14:47:00Z">
              <w:r w:rsidRPr="006123DC" w:rsidDel="00293C9C">
                <w:delText>КР</w:delText>
              </w:r>
            </w:del>
            <w:r w:rsidRPr="006123DC">
              <w:t xml:space="preserve">), КОГБУЗ </w:t>
            </w:r>
            <w:r>
              <w:t>«</w:t>
            </w:r>
            <w:r w:rsidRPr="006123DC">
              <w:t xml:space="preserve">Кирово-Чепецкая </w:t>
            </w:r>
            <w:r>
              <w:t>центральная районная больница»</w:t>
            </w:r>
            <w:r w:rsidRPr="006123DC">
              <w:t xml:space="preserve"> (5</w:t>
            </w:r>
            <w:ins w:id="3189" w:author="Полуновская Елена Владимировна" w:date="2026-06-22T16:17:00Z">
              <w:r w:rsidR="00F6340B">
                <w:t xml:space="preserve"> </w:t>
              </w:r>
            </w:ins>
            <w:ins w:id="3190" w:author="Полуновская Елена Владимировна" w:date="2026-06-24T11:52:00Z">
              <w:r w:rsidR="00CF221F">
                <w:t>К</w:t>
              </w:r>
            </w:ins>
            <w:ins w:id="3191" w:author="Полуновская Елена Владимировна" w:date="2026-06-25T09:26:00Z">
              <w:r w:rsidR="00CF221F">
                <w:t>Р</w:t>
              </w:r>
            </w:ins>
            <w:del w:id="3192" w:author="Полуновская Елена Владимировна" w:date="2026-06-23T14:47:00Z">
              <w:r w:rsidRPr="006123DC" w:rsidDel="00293C9C">
                <w:delText>КР</w:delText>
              </w:r>
            </w:del>
            <w:r w:rsidRPr="006123DC">
              <w:t xml:space="preserve">), КОГБУЗ </w:t>
            </w:r>
            <w:r>
              <w:t>«</w:t>
            </w:r>
            <w:proofErr w:type="spellStart"/>
            <w:r w:rsidRPr="006123DC">
              <w:t>Вятскополянская</w:t>
            </w:r>
            <w:proofErr w:type="spellEnd"/>
            <w:r w:rsidRPr="006123DC">
              <w:t xml:space="preserve"> </w:t>
            </w:r>
            <w:r>
              <w:t>центральная районная больница»</w:t>
            </w:r>
            <w:r w:rsidRPr="006123DC">
              <w:t xml:space="preserve"> </w:t>
            </w:r>
            <w:ins w:id="3193" w:author="Полуновская Елена Владимировна" w:date="2026-06-23T15:15:00Z">
              <w:r w:rsidR="003B7D4D">
                <w:br/>
              </w:r>
            </w:ins>
            <w:r w:rsidRPr="006123DC">
              <w:lastRenderedPageBreak/>
              <w:t>(11</w:t>
            </w:r>
            <w:ins w:id="3194" w:author="Полуновская Елена Владимировна" w:date="2026-06-22T16:17:00Z">
              <w:r w:rsidR="00F6340B">
                <w:t xml:space="preserve"> </w:t>
              </w:r>
            </w:ins>
            <w:ins w:id="3195" w:author="Полуновская Елена Владимировна" w:date="2026-06-24T11:52:00Z">
              <w:r w:rsidR="001D6C89">
                <w:t>КР</w:t>
              </w:r>
            </w:ins>
            <w:del w:id="3196" w:author="Полуновская Елена Владимировна" w:date="2026-06-23T14:47:00Z">
              <w:r w:rsidRPr="006123DC" w:rsidDel="00293C9C">
                <w:delText>КР</w:delText>
              </w:r>
            </w:del>
            <w:r w:rsidRPr="006123DC">
              <w:t xml:space="preserve">), КОГБУЗ </w:t>
            </w:r>
            <w:r>
              <w:t>«</w:t>
            </w:r>
            <w:r w:rsidRPr="006123DC">
              <w:t>Кировский областной госпиталь для ветеранов войн</w:t>
            </w:r>
            <w:r>
              <w:t>»</w:t>
            </w:r>
            <w:r w:rsidRPr="006123DC">
              <w:t xml:space="preserve"> (3</w:t>
            </w:r>
            <w:ins w:id="3197" w:author="Полуновская Елена Владимировна" w:date="2026-06-22T16:18:00Z">
              <w:r w:rsidR="00F6340B">
                <w:t xml:space="preserve"> </w:t>
              </w:r>
            </w:ins>
            <w:ins w:id="3198" w:author="Полуновская Елена Владимировна" w:date="2026-06-24T11:52:00Z">
              <w:r w:rsidR="001D6C89">
                <w:t>КР)</w:t>
              </w:r>
              <w:r w:rsidR="001D6C89" w:rsidRPr="006123DC" w:rsidDel="00692D57">
                <w:t xml:space="preserve"> </w:t>
              </w:r>
            </w:ins>
            <w:del w:id="3199" w:author="Полуновская Елена Владимировна" w:date="2026-06-23T14:53:00Z">
              <w:r w:rsidRPr="006123DC" w:rsidDel="00692D57">
                <w:delText>КР</w:delText>
              </w:r>
            </w:del>
            <w:del w:id="3200" w:author="Полуновская Елена Владимировна" w:date="2026-06-24T11:52:00Z">
              <w:r w:rsidRPr="006123DC" w:rsidDel="001D6C89">
                <w:delText xml:space="preserve">), </w:delText>
              </w:r>
            </w:del>
            <w:r w:rsidRPr="006123DC">
              <w:t xml:space="preserve">КОГБУЗ </w:t>
            </w:r>
            <w:r>
              <w:t>«</w:t>
            </w:r>
            <w:r w:rsidRPr="006123DC">
              <w:t>Центр медицинской реабилитации</w:t>
            </w:r>
            <w:r>
              <w:t>»</w:t>
            </w:r>
            <w:r w:rsidRPr="006123DC">
              <w:t xml:space="preserve"> (20</w:t>
            </w:r>
            <w:ins w:id="3201" w:author="Полуновская Елена Владимировна" w:date="2026-06-23T15:14:00Z">
              <w:r w:rsidR="003B7D4D">
                <w:t xml:space="preserve"> </w:t>
              </w:r>
            </w:ins>
            <w:ins w:id="3202" w:author="Полуновская Елена Владимировна" w:date="2026-06-24T11:52:00Z">
              <w:r w:rsidR="001D6C89">
                <w:t>КР</w:t>
              </w:r>
            </w:ins>
            <w:del w:id="3203" w:author="Полуновская Елена Владимировна" w:date="2026-06-23T14:47:00Z">
              <w:r w:rsidRPr="006123DC" w:rsidDel="00293C9C">
                <w:delText>КР</w:delText>
              </w:r>
            </w:del>
            <w:r w:rsidRPr="006123DC">
              <w:t xml:space="preserve">), КОГБУЗ </w:t>
            </w:r>
            <w:r>
              <w:t>«</w:t>
            </w:r>
            <w:r w:rsidRPr="006123DC">
              <w:t>Кировский клинико-диагностический центр</w:t>
            </w:r>
            <w:r>
              <w:t>»</w:t>
            </w:r>
            <w:r w:rsidRPr="006123DC">
              <w:t xml:space="preserve"> (5</w:t>
            </w:r>
            <w:ins w:id="3204" w:author="Полуновская Елена Владимировна" w:date="2026-06-23T15:14:00Z">
              <w:r w:rsidR="003B7D4D">
                <w:t xml:space="preserve"> </w:t>
              </w:r>
            </w:ins>
            <w:ins w:id="3205" w:author="Полуновская Елена Владимировна" w:date="2026-06-24T11:53:00Z">
              <w:r w:rsidR="001D6C89">
                <w:t>КР</w:t>
              </w:r>
              <w:r w:rsidR="001D6C89" w:rsidRPr="006123DC" w:rsidDel="00293C9C">
                <w:t xml:space="preserve"> </w:t>
              </w:r>
            </w:ins>
            <w:del w:id="3206" w:author="Полуновская Елена Владимировна" w:date="2026-06-23T14:47:00Z">
              <w:r w:rsidRPr="006123DC" w:rsidDel="00293C9C">
                <w:delText>КР</w:delText>
              </w:r>
            </w:del>
            <w:r w:rsidRPr="006123DC">
              <w:t>), КОГБУЗ «Детский клинический консультативно-диагностический центр» (5</w:t>
            </w:r>
            <w:ins w:id="3207" w:author="Полуновская Елена Владимировна" w:date="2026-06-22T16:18:00Z">
              <w:r w:rsidR="00F6340B">
                <w:t xml:space="preserve"> </w:t>
              </w:r>
            </w:ins>
            <w:ins w:id="3208" w:author="Полуновская Елена Владимировна" w:date="2026-06-24T11:53:00Z">
              <w:r w:rsidR="001D6C89">
                <w:t>КР</w:t>
              </w:r>
            </w:ins>
            <w:del w:id="3209" w:author="Полуновская Елена Владимировна" w:date="2026-06-23T14:47:00Z">
              <w:r w:rsidRPr="006123DC" w:rsidDel="00293C9C">
                <w:delText>КР</w:delText>
              </w:r>
            </w:del>
            <w:r w:rsidRPr="006123DC">
              <w:t>), КОГБУЗ «Кировская областная детская клиническая больница» (5</w:t>
            </w:r>
            <w:ins w:id="3210" w:author="Полуновская Елена Владимировна" w:date="2026-06-22T16:18:00Z">
              <w:r w:rsidR="00F6340B">
                <w:t xml:space="preserve"> </w:t>
              </w:r>
            </w:ins>
            <w:ins w:id="3211" w:author="Полуновская Елена Владимировна" w:date="2026-06-24T11:53:00Z">
              <w:r w:rsidR="001D6C89">
                <w:t>КР</w:t>
              </w:r>
            </w:ins>
            <w:del w:id="3212" w:author="Полуновская Елена Владимировна" w:date="2026-06-23T14:47:00Z">
              <w:r w:rsidRPr="006123DC" w:rsidDel="00293C9C">
                <w:delText>КР</w:delText>
              </w:r>
            </w:del>
            <w:r w:rsidRPr="006123DC">
              <w:t>);</w:t>
            </w:r>
            <w:r w:rsidRPr="006123DC">
              <w:br/>
            </w:r>
            <w:r>
              <w:t xml:space="preserve">в </w:t>
            </w:r>
            <w:r w:rsidRPr="006123DC">
              <w:t xml:space="preserve">2026 году – КОГБУЗ </w:t>
            </w:r>
            <w:r>
              <w:t>«</w:t>
            </w:r>
            <w:r w:rsidRPr="006123DC">
              <w:t>Кировская областная клиническая больница</w:t>
            </w:r>
            <w:r>
              <w:t>»</w:t>
            </w:r>
            <w:r w:rsidRPr="006123DC">
              <w:t xml:space="preserve"> (15</w:t>
            </w:r>
            <w:ins w:id="3213" w:author="Полуновская Елена Владимировна" w:date="2026-06-23T15:15:00Z">
              <w:r w:rsidR="003B7D4D">
                <w:t xml:space="preserve"> </w:t>
              </w:r>
            </w:ins>
            <w:ins w:id="3214" w:author="Полуновская Елена Владимировна" w:date="2026-06-24T11:53:00Z">
              <w:r w:rsidR="001D6C89">
                <w:t>КР</w:t>
              </w:r>
            </w:ins>
            <w:ins w:id="3215" w:author="Полуновская Елена Владимировна" w:date="2026-06-23T14:54:00Z">
              <w:r w:rsidR="005E166B">
                <w:t xml:space="preserve"> </w:t>
              </w:r>
            </w:ins>
            <w:ins w:id="3216" w:author="Полуновская Елена Владимировна" w:date="2026-06-23T15:23:00Z">
              <w:r w:rsidR="005E166B">
                <w:t>/</w:t>
              </w:r>
            </w:ins>
            <w:ins w:id="3217" w:author="Полуновская Елена Владимировна" w:date="2026-06-23T14:47:00Z">
              <w:r w:rsidR="00293C9C" w:rsidRPr="006123DC" w:rsidDel="00293C9C">
                <w:t xml:space="preserve"> </w:t>
              </w:r>
            </w:ins>
            <w:del w:id="3218" w:author="Полуновская Елена Владимировна" w:date="2026-06-23T14:47:00Z">
              <w:r w:rsidRPr="006123DC" w:rsidDel="00293C9C">
                <w:delText>КР</w:delText>
              </w:r>
            </w:del>
            <w:del w:id="3219" w:author="Полуновская Елена Владимировна" w:date="2026-06-23T14:54:00Z">
              <w:r w:rsidRPr="006123DC" w:rsidDel="00692D57">
                <w:delText>/</w:delText>
              </w:r>
            </w:del>
            <w:r w:rsidRPr="006123DC">
              <w:t xml:space="preserve">1 </w:t>
            </w:r>
            <w:ins w:id="3220" w:author="Полуновская Елена Владимировна" w:date="2026-06-24T12:00:00Z">
              <w:r w:rsidR="00F6276B">
                <w:t>МР</w:t>
              </w:r>
            </w:ins>
            <w:del w:id="3221" w:author="Полуновская Елена Владимировна" w:date="2026-06-23T14:54:00Z">
              <w:r w:rsidRPr="006123DC" w:rsidDel="00692D57">
                <w:delText>МР</w:delText>
              </w:r>
            </w:del>
            <w:r w:rsidRPr="006123DC">
              <w:t xml:space="preserve">), КОГКБУЗ </w:t>
            </w:r>
            <w:r>
              <w:t>«</w:t>
            </w:r>
            <w:r w:rsidRPr="006123DC">
              <w:t>Центр кардиологии и неврологии</w:t>
            </w:r>
            <w:r>
              <w:t>»</w:t>
            </w:r>
            <w:r w:rsidRPr="006123DC">
              <w:t xml:space="preserve"> (16</w:t>
            </w:r>
            <w:ins w:id="3222" w:author="Полуновская Елена Владимировна" w:date="2026-06-22T16:18:00Z">
              <w:r w:rsidR="00F6340B">
                <w:t xml:space="preserve"> </w:t>
              </w:r>
            </w:ins>
            <w:ins w:id="3223" w:author="Полуновская Елена Владимировна" w:date="2026-06-24T11:53:00Z">
              <w:r w:rsidR="001D6C89">
                <w:t xml:space="preserve">КР </w:t>
              </w:r>
            </w:ins>
            <w:ins w:id="3224" w:author="Полуновская Елена Владимировна" w:date="2026-06-23T15:23:00Z">
              <w:r w:rsidR="005E166B">
                <w:t>/</w:t>
              </w:r>
            </w:ins>
            <w:ins w:id="3225" w:author="Полуновская Елена Владимировна" w:date="2026-06-23T14:48:00Z">
              <w:r w:rsidR="00293C9C" w:rsidRPr="006123DC" w:rsidDel="00293C9C">
                <w:t xml:space="preserve"> </w:t>
              </w:r>
            </w:ins>
            <w:del w:id="3226" w:author="Полуновская Елена Владимировна" w:date="2026-06-23T14:48:00Z">
              <w:r w:rsidRPr="006123DC" w:rsidDel="00293C9C">
                <w:delText>КР</w:delText>
              </w:r>
            </w:del>
            <w:del w:id="3227" w:author="Полуновская Елена Владимировна" w:date="2026-06-23T15:15:00Z">
              <w:r w:rsidRPr="006123DC" w:rsidDel="003B7D4D">
                <w:delText>/</w:delText>
              </w:r>
            </w:del>
            <w:r w:rsidRPr="006123DC">
              <w:t>1</w:t>
            </w:r>
            <w:ins w:id="3228" w:author="Полуновская Елена Владимировна" w:date="2026-06-23T15:16:00Z">
              <w:r w:rsidR="003B7D4D">
                <w:t xml:space="preserve"> </w:t>
              </w:r>
            </w:ins>
            <w:ins w:id="3229" w:author="Полуновская Елена Владимировна" w:date="2026-06-24T12:00:00Z">
              <w:r w:rsidR="00F6276B">
                <w:t>МР</w:t>
              </w:r>
            </w:ins>
            <w:del w:id="3230" w:author="Полуновская Елена Владимировна" w:date="2026-06-24T12:00:00Z">
              <w:r w:rsidRPr="006123DC" w:rsidDel="00F6276B">
                <w:delText xml:space="preserve"> </w:delText>
              </w:r>
            </w:del>
            <w:del w:id="3231" w:author="Полуновская Елена Владимировна" w:date="2026-06-23T15:16:00Z">
              <w:r w:rsidRPr="006123DC" w:rsidDel="003B7D4D">
                <w:delText>МР</w:delText>
              </w:r>
            </w:del>
            <w:r w:rsidRPr="006123DC">
              <w:t>), КОГ</w:t>
            </w:r>
            <w:r>
              <w:t>К</w:t>
            </w:r>
            <w:r w:rsidRPr="006123DC">
              <w:t xml:space="preserve">БУЗ </w:t>
            </w:r>
            <w:r>
              <w:t>«</w:t>
            </w:r>
            <w:r w:rsidRPr="006123DC">
              <w:t xml:space="preserve">Больница скорой медицинской </w:t>
            </w:r>
            <w:ins w:id="3232" w:author="Полуновская Елена Владимировна" w:date="2026-06-24T12:00:00Z">
              <w:r w:rsidR="00F6276B">
                <w:t xml:space="preserve"> </w:t>
              </w:r>
            </w:ins>
            <w:r w:rsidRPr="006123DC">
              <w:t>помощи</w:t>
            </w:r>
            <w:r>
              <w:t>»</w:t>
            </w:r>
            <w:r w:rsidRPr="006123DC">
              <w:t xml:space="preserve"> (15</w:t>
            </w:r>
            <w:ins w:id="3233" w:author="Полуновская Елена Владимировна" w:date="2026-06-22T16:18:00Z">
              <w:r w:rsidR="00F6340B">
                <w:t xml:space="preserve"> </w:t>
              </w:r>
            </w:ins>
            <w:ins w:id="3234" w:author="Полуновская Елена Владимировна" w:date="2026-06-24T11:53:00Z">
              <w:r w:rsidR="001D6C89">
                <w:t xml:space="preserve">КР </w:t>
              </w:r>
            </w:ins>
            <w:ins w:id="3235" w:author="Полуновская Елена Владимировна" w:date="2026-06-23T15:23:00Z">
              <w:r w:rsidR="005E166B">
                <w:t>/</w:t>
              </w:r>
            </w:ins>
            <w:ins w:id="3236" w:author="Полуновская Елена Владимировна" w:date="2026-06-23T14:48:00Z">
              <w:r w:rsidR="00293C9C" w:rsidRPr="006123DC" w:rsidDel="00293C9C">
                <w:t xml:space="preserve"> </w:t>
              </w:r>
            </w:ins>
            <w:del w:id="3237" w:author="Полуновская Елена Владимировна" w:date="2026-06-23T14:48:00Z">
              <w:r w:rsidRPr="006123DC" w:rsidDel="00293C9C">
                <w:delText>КР</w:delText>
              </w:r>
            </w:del>
            <w:del w:id="3238" w:author="Полуновская Елена Владимировна" w:date="2026-06-23T14:54:00Z">
              <w:r w:rsidRPr="006123DC" w:rsidDel="00692D57">
                <w:delText>/</w:delText>
              </w:r>
            </w:del>
            <w:r w:rsidRPr="006123DC">
              <w:t xml:space="preserve">1 </w:t>
            </w:r>
            <w:ins w:id="3239" w:author="Полуновская Елена Владимировна" w:date="2026-06-24T12:00:00Z">
              <w:r w:rsidR="00F6276B">
                <w:t>МР</w:t>
              </w:r>
            </w:ins>
            <w:del w:id="3240" w:author="Полуновская Елена Владимировна" w:date="2026-06-23T14:54:00Z">
              <w:r w:rsidRPr="006123DC" w:rsidDel="00692D57">
                <w:delText>МР</w:delText>
              </w:r>
            </w:del>
            <w:r w:rsidRPr="006123DC">
              <w:t xml:space="preserve">),  КОГБУЗ «Слободская центральная районная больница имени академика А.Н. Бакулева» </w:t>
            </w:r>
            <w:ins w:id="3241" w:author="Полуновская Елена Владимировна" w:date="2026-06-22T16:18:00Z">
              <w:r w:rsidR="00F6340B">
                <w:br/>
              </w:r>
            </w:ins>
            <w:r w:rsidRPr="006123DC">
              <w:t>(15</w:t>
            </w:r>
            <w:ins w:id="3242" w:author="Полуновская Елена Владимировна" w:date="2026-06-22T16:18:00Z">
              <w:r w:rsidR="00F6340B">
                <w:t xml:space="preserve"> </w:t>
              </w:r>
            </w:ins>
            <w:ins w:id="3243" w:author="Полуновская Елена Владимировна" w:date="2026-06-24T11:54:00Z">
              <w:r w:rsidR="001D6C89">
                <w:t xml:space="preserve">КР </w:t>
              </w:r>
            </w:ins>
            <w:ins w:id="3244" w:author="Полуновская Елена Владимировна" w:date="2026-06-23T15:23:00Z">
              <w:r w:rsidR="005E166B">
                <w:t>/</w:t>
              </w:r>
            </w:ins>
            <w:ins w:id="3245" w:author="Полуновская Елена Владимировна" w:date="2026-06-23T14:48:00Z">
              <w:r w:rsidR="00293C9C" w:rsidRPr="006123DC" w:rsidDel="00293C9C">
                <w:t xml:space="preserve"> </w:t>
              </w:r>
            </w:ins>
            <w:del w:id="3246" w:author="Полуновская Елена Владимировна" w:date="2026-06-23T14:48:00Z">
              <w:r w:rsidRPr="006123DC" w:rsidDel="00293C9C">
                <w:delText>КР</w:delText>
              </w:r>
            </w:del>
            <w:del w:id="3247" w:author="Полуновская Елена Владимировна" w:date="2026-06-23T14:54:00Z">
              <w:r w:rsidRPr="006123DC" w:rsidDel="00692D57">
                <w:delText>/</w:delText>
              </w:r>
            </w:del>
            <w:r w:rsidRPr="006123DC">
              <w:t>1</w:t>
            </w:r>
            <w:ins w:id="3248" w:author="Полуновская Елена Владимировна" w:date="2026-06-23T15:16:00Z">
              <w:r w:rsidR="003B7D4D">
                <w:t xml:space="preserve"> </w:t>
              </w:r>
            </w:ins>
            <w:ins w:id="3249" w:author="Полуновская Елена Владимировна" w:date="2026-06-24T12:00:00Z">
              <w:r w:rsidR="00F6276B">
                <w:t>МР</w:t>
              </w:r>
            </w:ins>
            <w:del w:id="3250" w:author="Полуновская Елена Владимировна" w:date="2026-06-24T12:00:00Z">
              <w:r w:rsidRPr="006123DC" w:rsidDel="00F6276B">
                <w:delText xml:space="preserve"> </w:delText>
              </w:r>
            </w:del>
            <w:del w:id="3251" w:author="Полуновская Елена Владимировна" w:date="2026-06-23T14:54:00Z">
              <w:r w:rsidRPr="006123DC" w:rsidDel="00692D57">
                <w:delText>МР</w:delText>
              </w:r>
            </w:del>
            <w:r w:rsidRPr="006123DC">
              <w:t xml:space="preserve">), КОГБУЗ </w:t>
            </w:r>
            <w:r>
              <w:t>«</w:t>
            </w:r>
            <w:r w:rsidRPr="006123DC">
              <w:t xml:space="preserve">Кирово-Чепецкая </w:t>
            </w:r>
            <w:r>
              <w:t>центральная районная больница»</w:t>
            </w:r>
            <w:del w:id="3252" w:author="Полуновская Елена Владимировна" w:date="2026-06-24T12:00:00Z">
              <w:r w:rsidRPr="006123DC" w:rsidDel="00F6276B">
                <w:delText xml:space="preserve"> </w:delText>
              </w:r>
            </w:del>
            <w:ins w:id="3253" w:author="Полуновская Елена Владимировна" w:date="2026-06-24T12:00:00Z">
              <w:r w:rsidR="00F6276B">
                <w:t xml:space="preserve"> </w:t>
              </w:r>
            </w:ins>
            <w:r w:rsidRPr="006123DC">
              <w:t>(7</w:t>
            </w:r>
            <w:ins w:id="3254" w:author="Полуновская Елена Владимировна" w:date="2026-06-22T16:18:00Z">
              <w:r w:rsidR="00F6340B">
                <w:t xml:space="preserve"> </w:t>
              </w:r>
            </w:ins>
            <w:ins w:id="3255" w:author="Полуновская Елена Владимировна" w:date="2026-06-24T11:54:00Z">
              <w:r w:rsidR="001D6C89">
                <w:t>КР</w:t>
              </w:r>
            </w:ins>
            <w:del w:id="3256" w:author="Полуновская Елена Владимировна" w:date="2026-06-23T14:48:00Z">
              <w:r w:rsidRPr="006123DC" w:rsidDel="00293C9C">
                <w:delText>КР</w:delText>
              </w:r>
            </w:del>
            <w:r w:rsidRPr="006123DC">
              <w:t xml:space="preserve">), КОГБУЗ </w:t>
            </w:r>
            <w:r>
              <w:t xml:space="preserve"> «</w:t>
            </w:r>
            <w:proofErr w:type="spellStart"/>
            <w:r w:rsidRPr="006123DC">
              <w:t>Вятскополянская</w:t>
            </w:r>
            <w:proofErr w:type="spellEnd"/>
            <w:r w:rsidRPr="006123DC">
              <w:t xml:space="preserve"> </w:t>
            </w:r>
            <w:r>
              <w:t>центральная районная больница»</w:t>
            </w:r>
            <w:r w:rsidRPr="006123DC">
              <w:t xml:space="preserve"> (11</w:t>
            </w:r>
            <w:ins w:id="3257" w:author="Полуновская Елена Владимировна" w:date="2026-06-22T16:18:00Z">
              <w:r w:rsidR="00F6340B">
                <w:t xml:space="preserve"> </w:t>
              </w:r>
            </w:ins>
            <w:ins w:id="3258" w:author="Полуновская Елена Владимировна" w:date="2026-06-24T11:54:00Z">
              <w:r w:rsidR="001D6C89">
                <w:t>КР</w:t>
              </w:r>
            </w:ins>
            <w:del w:id="3259" w:author="Полуновская Елена Владимировна" w:date="2026-06-23T14:48:00Z">
              <w:r w:rsidRPr="006123DC" w:rsidDel="00293C9C">
                <w:delText>КР</w:delText>
              </w:r>
            </w:del>
            <w:r w:rsidRPr="006123DC">
              <w:t xml:space="preserve">), КОГБУЗ </w:t>
            </w:r>
            <w:r>
              <w:t>«</w:t>
            </w:r>
            <w:r w:rsidRPr="006123DC">
              <w:t>Кировский областной госпиталь для ветеранов войн</w:t>
            </w:r>
            <w:r>
              <w:t>»</w:t>
            </w:r>
            <w:r w:rsidRPr="006123DC">
              <w:t xml:space="preserve"> (3</w:t>
            </w:r>
            <w:ins w:id="3260" w:author="Полуновская Елена Владимировна" w:date="2026-06-22T16:18:00Z">
              <w:r w:rsidR="00F6340B">
                <w:t xml:space="preserve"> </w:t>
              </w:r>
            </w:ins>
            <w:ins w:id="3261" w:author="Полуновская Елена Владимировна" w:date="2026-06-24T11:54:00Z">
              <w:r w:rsidR="001D6C89">
                <w:t>КР</w:t>
              </w:r>
            </w:ins>
            <w:del w:id="3262" w:author="Полуновская Елена Владимировна" w:date="2026-06-23T14:48:00Z">
              <w:r w:rsidRPr="006123DC" w:rsidDel="00293C9C">
                <w:delText>КР</w:delText>
              </w:r>
            </w:del>
            <w:r w:rsidRPr="006123DC">
              <w:t xml:space="preserve">), КОГБУЗ </w:t>
            </w:r>
            <w:r>
              <w:t xml:space="preserve">«Центр медицинской реабилитации» </w:t>
            </w:r>
            <w:ins w:id="3263" w:author="Полуновская Елена Владимировна" w:date="2026-06-23T14:54:00Z">
              <w:r w:rsidR="00692D57">
                <w:br/>
              </w:r>
            </w:ins>
            <w:r>
              <w:t>(20</w:t>
            </w:r>
            <w:ins w:id="3264" w:author="Полуновская Елена Владимировна" w:date="2026-06-22T16:18:00Z">
              <w:r w:rsidR="00F6340B">
                <w:t xml:space="preserve"> </w:t>
              </w:r>
            </w:ins>
            <w:ins w:id="3265" w:author="Полуновская Елена Владимировна" w:date="2026-06-24T11:54:00Z">
              <w:r w:rsidR="001D6C89">
                <w:t>КР</w:t>
              </w:r>
            </w:ins>
            <w:del w:id="3266" w:author="Полуновская Елена Владимировна" w:date="2026-06-23T14:55:00Z">
              <w:r w:rsidDel="00692D57">
                <w:delText>КР</w:delText>
              </w:r>
            </w:del>
            <w:r>
              <w:t>), КОГБУЗ «</w:t>
            </w:r>
            <w:r w:rsidRPr="006123DC">
              <w:t>Кировский клини</w:t>
            </w:r>
            <w:r>
              <w:t>ко-диагностический центр»</w:t>
            </w:r>
            <w:r w:rsidRPr="006123DC">
              <w:t xml:space="preserve"> (5</w:t>
            </w:r>
            <w:ins w:id="3267" w:author="Полуновская Елена Владимировна" w:date="2026-06-22T16:18:00Z">
              <w:r w:rsidR="00F6340B">
                <w:t xml:space="preserve"> </w:t>
              </w:r>
            </w:ins>
            <w:ins w:id="3268" w:author="Полуновская Елена Владимировна" w:date="2026-06-24T11:54:00Z">
              <w:r w:rsidR="00F6276B">
                <w:t>КР</w:t>
              </w:r>
            </w:ins>
            <w:del w:id="3269" w:author="Полуновская Елена Владимировна" w:date="2026-06-23T14:48:00Z">
              <w:r w:rsidRPr="006123DC" w:rsidDel="00293C9C">
                <w:delText>КР</w:delText>
              </w:r>
            </w:del>
            <w:r w:rsidRPr="006123DC">
              <w:t>), КОГБУЗ «Детский клинический консультативно-диагностический центр» (7</w:t>
            </w:r>
            <w:ins w:id="3270" w:author="Полуновская Елена Владимировна" w:date="2026-06-23T15:17:00Z">
              <w:r w:rsidR="003B7D4D">
                <w:t xml:space="preserve"> </w:t>
              </w:r>
            </w:ins>
            <w:ins w:id="3271" w:author="Полуновская Елена Владимировна" w:date="2026-06-24T11:54:00Z">
              <w:r w:rsidR="00F6276B">
                <w:t>КР</w:t>
              </w:r>
            </w:ins>
            <w:del w:id="3272" w:author="Полуновская Елена Владимировна" w:date="2026-06-23T14:48:00Z">
              <w:r w:rsidRPr="006123DC" w:rsidDel="00293C9C">
                <w:delText>КР</w:delText>
              </w:r>
            </w:del>
            <w:r w:rsidRPr="006123DC">
              <w:t>),</w:t>
            </w:r>
            <w:ins w:id="3273" w:author="Полуновская Елена Владимировна" w:date="2026-06-23T15:17:00Z">
              <w:r w:rsidR="003B7D4D">
                <w:t xml:space="preserve"> </w:t>
              </w:r>
            </w:ins>
            <w:del w:id="3274" w:author="Полуновская Елена Владимировна" w:date="2026-06-23T15:17:00Z">
              <w:r w:rsidRPr="006123DC" w:rsidDel="003B7D4D">
                <w:br/>
              </w:r>
            </w:del>
            <w:r w:rsidRPr="006123DC">
              <w:t>КОГБУЗ «Кировская областная детская клиническая больница» (7</w:t>
            </w:r>
            <w:ins w:id="3275" w:author="Полуновская Елена Владимировна" w:date="2026-06-22T16:18:00Z">
              <w:r w:rsidR="00F6340B">
                <w:t xml:space="preserve"> </w:t>
              </w:r>
            </w:ins>
            <w:ins w:id="3276" w:author="Полуновская Елена Владимировна" w:date="2026-06-24T11:55:00Z">
              <w:r w:rsidR="00F6276B">
                <w:t>КР</w:t>
              </w:r>
            </w:ins>
            <w:del w:id="3277" w:author="Полуновская Елена Владимировна" w:date="2026-06-23T14:48:00Z">
              <w:r w:rsidRPr="006123DC" w:rsidDel="00293C9C">
                <w:delText>КР</w:delText>
              </w:r>
            </w:del>
            <w:r w:rsidRPr="006123DC">
              <w:t>);</w:t>
            </w:r>
            <w:r w:rsidRPr="006123DC">
              <w:br/>
            </w:r>
            <w:r>
              <w:t xml:space="preserve">в </w:t>
            </w:r>
            <w:r w:rsidRPr="006123DC">
              <w:t xml:space="preserve">2027 году – КОГБУЗ </w:t>
            </w:r>
            <w:r>
              <w:t>«</w:t>
            </w:r>
            <w:r w:rsidRPr="006123DC">
              <w:t>Кировская областная клиническая больница</w:t>
            </w:r>
            <w:r>
              <w:t>»</w:t>
            </w:r>
            <w:r w:rsidRPr="006123DC">
              <w:t xml:space="preserve"> (15</w:t>
            </w:r>
            <w:ins w:id="3278" w:author="Полуновская Елена Владимировна" w:date="2026-06-22T16:18:00Z">
              <w:r w:rsidR="00F6340B">
                <w:t xml:space="preserve"> </w:t>
              </w:r>
            </w:ins>
            <w:ins w:id="3279" w:author="Полуновская Елена Владимировна" w:date="2026-06-24T11:55:00Z">
              <w:r w:rsidR="00F6276B">
                <w:t xml:space="preserve">КР </w:t>
              </w:r>
            </w:ins>
            <w:ins w:id="3280" w:author="Полуновская Елена Владимировна" w:date="2026-06-23T15:24:00Z">
              <w:r w:rsidR="005E166B">
                <w:t>/</w:t>
              </w:r>
            </w:ins>
            <w:ins w:id="3281" w:author="Полуновская Елена Владимировна" w:date="2026-06-23T14:48:00Z">
              <w:r w:rsidR="00293C9C" w:rsidRPr="006123DC" w:rsidDel="00293C9C">
                <w:t xml:space="preserve"> </w:t>
              </w:r>
            </w:ins>
            <w:del w:id="3282" w:author="Полуновская Елена Владимировна" w:date="2026-06-23T14:48:00Z">
              <w:r w:rsidRPr="006123DC" w:rsidDel="00293C9C">
                <w:delText>КР</w:delText>
              </w:r>
            </w:del>
            <w:del w:id="3283" w:author="Полуновская Елена Владимировна" w:date="2026-06-23T14:55:00Z">
              <w:r w:rsidRPr="006123DC" w:rsidDel="00692D57">
                <w:delText>/</w:delText>
              </w:r>
            </w:del>
            <w:r w:rsidRPr="006123DC">
              <w:t>1</w:t>
            </w:r>
            <w:ins w:id="3284" w:author="Полуновская Елена Владимировна" w:date="2026-06-23T15:17:00Z">
              <w:r w:rsidR="003B7D4D">
                <w:t xml:space="preserve"> </w:t>
              </w:r>
            </w:ins>
            <w:ins w:id="3285" w:author="Полуновская Елена Владимировна" w:date="2026-06-24T12:01:00Z">
              <w:r w:rsidR="00F6276B">
                <w:t>МР</w:t>
              </w:r>
            </w:ins>
            <w:del w:id="3286" w:author="Полуновская Елена Владимировна" w:date="2026-06-24T12:01:00Z">
              <w:r w:rsidRPr="006123DC" w:rsidDel="00F6276B">
                <w:delText xml:space="preserve"> </w:delText>
              </w:r>
            </w:del>
            <w:del w:id="3287" w:author="Полуновская Елена Владимировна" w:date="2026-06-23T14:55:00Z">
              <w:r w:rsidRPr="006123DC" w:rsidDel="00692D57">
                <w:delText>МР</w:delText>
              </w:r>
            </w:del>
            <w:r w:rsidRPr="006123DC">
              <w:t xml:space="preserve">), КОГКБУЗ </w:t>
            </w:r>
            <w:r>
              <w:t>«</w:t>
            </w:r>
            <w:r w:rsidRPr="006123DC">
              <w:t>Центр кардиологии и неврологии</w:t>
            </w:r>
            <w:r>
              <w:t>»</w:t>
            </w:r>
            <w:r w:rsidRPr="006123DC">
              <w:t xml:space="preserve"> (16</w:t>
            </w:r>
            <w:ins w:id="3288" w:author="Полуновская Елена Владимировна" w:date="2026-06-22T16:18:00Z">
              <w:r w:rsidR="00F6340B">
                <w:t xml:space="preserve"> </w:t>
              </w:r>
            </w:ins>
            <w:ins w:id="3289" w:author="Полуновская Елена Владимировна" w:date="2026-06-24T11:55:00Z">
              <w:r w:rsidR="00F6276B">
                <w:t xml:space="preserve">КР </w:t>
              </w:r>
            </w:ins>
            <w:ins w:id="3290" w:author="Полуновская Елена Владимировна" w:date="2026-06-23T15:24:00Z">
              <w:r w:rsidR="005E166B">
                <w:t>/</w:t>
              </w:r>
            </w:ins>
            <w:ins w:id="3291" w:author="Полуновская Елена Владимировна" w:date="2026-06-23T14:48:00Z">
              <w:r w:rsidR="00293C9C" w:rsidRPr="006123DC" w:rsidDel="00293C9C">
                <w:t xml:space="preserve"> </w:t>
              </w:r>
            </w:ins>
            <w:del w:id="3292" w:author="Полуновская Елена Владимировна" w:date="2026-06-23T14:48:00Z">
              <w:r w:rsidRPr="006123DC" w:rsidDel="00293C9C">
                <w:delText>КР</w:delText>
              </w:r>
            </w:del>
            <w:del w:id="3293" w:author="Полуновская Елена Владимировна" w:date="2026-06-23T14:55:00Z">
              <w:r w:rsidRPr="006123DC" w:rsidDel="00692D57">
                <w:delText>/</w:delText>
              </w:r>
            </w:del>
            <w:r w:rsidRPr="006123DC">
              <w:t>1</w:t>
            </w:r>
            <w:ins w:id="3294" w:author="Полуновская Елена Владимировна" w:date="2026-06-23T15:17:00Z">
              <w:r w:rsidR="003B7D4D">
                <w:t xml:space="preserve"> </w:t>
              </w:r>
            </w:ins>
            <w:ins w:id="3295" w:author="Полуновская Елена Владимировна" w:date="2026-06-24T12:01:00Z">
              <w:r w:rsidR="00F6276B">
                <w:t>МР</w:t>
              </w:r>
            </w:ins>
            <w:del w:id="3296" w:author="Полуновская Елена Владимировна" w:date="2026-06-24T12:01:00Z">
              <w:r w:rsidRPr="006123DC" w:rsidDel="00F6276B">
                <w:delText xml:space="preserve"> </w:delText>
              </w:r>
            </w:del>
            <w:del w:id="3297" w:author="Полуновская Елена Владимировна" w:date="2026-06-23T14:55:00Z">
              <w:r w:rsidRPr="006123DC" w:rsidDel="00692D57">
                <w:delText>МР</w:delText>
              </w:r>
            </w:del>
            <w:r w:rsidRPr="006123DC">
              <w:t>), КОГ</w:t>
            </w:r>
            <w:r>
              <w:t>К</w:t>
            </w:r>
            <w:r w:rsidRPr="006123DC">
              <w:t xml:space="preserve">БУЗ </w:t>
            </w:r>
            <w:r>
              <w:t>«</w:t>
            </w:r>
            <w:r w:rsidRPr="006123DC">
              <w:t>Больница скорой медицинской помощи</w:t>
            </w:r>
            <w:r>
              <w:t>»</w:t>
            </w:r>
            <w:r w:rsidRPr="006123DC">
              <w:t xml:space="preserve"> (15</w:t>
            </w:r>
            <w:ins w:id="3298" w:author="Полуновская Елена Владимировна" w:date="2026-06-23T15:18:00Z">
              <w:r w:rsidR="003B7D4D">
                <w:t xml:space="preserve"> </w:t>
              </w:r>
            </w:ins>
            <w:ins w:id="3299" w:author="Полуновская Елена Владимировна" w:date="2026-06-24T11:55:00Z">
              <w:r w:rsidR="00F6276B">
                <w:t xml:space="preserve">КР </w:t>
              </w:r>
            </w:ins>
            <w:ins w:id="3300" w:author="Полуновская Елена Владимировна" w:date="2026-06-23T15:24:00Z">
              <w:r w:rsidR="005E166B">
                <w:t>/</w:t>
              </w:r>
            </w:ins>
            <w:ins w:id="3301" w:author="Полуновская Елена Владимировна" w:date="2026-06-23T14:48:00Z">
              <w:r w:rsidR="00293C9C" w:rsidRPr="006123DC" w:rsidDel="00293C9C">
                <w:t xml:space="preserve"> </w:t>
              </w:r>
            </w:ins>
            <w:del w:id="3302" w:author="Полуновская Елена Владимировна" w:date="2026-06-23T14:48:00Z">
              <w:r w:rsidRPr="006123DC" w:rsidDel="00293C9C">
                <w:delText>КР</w:delText>
              </w:r>
            </w:del>
            <w:del w:id="3303" w:author="Полуновская Елена Владимировна" w:date="2026-06-23T15:18:00Z">
              <w:r w:rsidRPr="006123DC" w:rsidDel="003B7D4D">
                <w:delText>/</w:delText>
              </w:r>
            </w:del>
            <w:r w:rsidRPr="006123DC">
              <w:t xml:space="preserve">1 </w:t>
            </w:r>
            <w:ins w:id="3304" w:author="Полуновская Елена Владимировна" w:date="2026-06-24T12:01:00Z">
              <w:r w:rsidR="00F6276B">
                <w:t>МР</w:t>
              </w:r>
            </w:ins>
            <w:del w:id="3305" w:author="Полуновская Елена Владимировна" w:date="2026-06-23T15:18:00Z">
              <w:r w:rsidRPr="006123DC" w:rsidDel="003B7D4D">
                <w:delText>МР</w:delText>
              </w:r>
            </w:del>
            <w:r w:rsidRPr="006123DC">
              <w:t xml:space="preserve">),  КОГБУЗ «Слободская центральная районная больница имени академика А.Н. Бакулева» </w:t>
            </w:r>
            <w:ins w:id="3306" w:author="Полуновская Елена Владимировна" w:date="2026-06-22T16:19:00Z">
              <w:r w:rsidR="00F6340B">
                <w:br/>
              </w:r>
            </w:ins>
            <w:r w:rsidRPr="006123DC">
              <w:t>(15</w:t>
            </w:r>
            <w:ins w:id="3307" w:author="Полуновская Елена Владимировна" w:date="2026-06-22T16:19:00Z">
              <w:r w:rsidR="00F6340B">
                <w:t xml:space="preserve"> </w:t>
              </w:r>
            </w:ins>
            <w:ins w:id="3308" w:author="Полуновская Елена Владимировна" w:date="2026-06-24T11:55:00Z">
              <w:r w:rsidR="00F6276B">
                <w:t xml:space="preserve">КР </w:t>
              </w:r>
            </w:ins>
            <w:ins w:id="3309" w:author="Полуновская Елена Владимировна" w:date="2026-06-23T15:24:00Z">
              <w:r w:rsidR="005E166B">
                <w:t>/</w:t>
              </w:r>
            </w:ins>
            <w:ins w:id="3310" w:author="Полуновская Елена Владимировна" w:date="2026-06-23T14:48:00Z">
              <w:r w:rsidR="00293C9C" w:rsidRPr="006123DC" w:rsidDel="00293C9C">
                <w:t xml:space="preserve"> </w:t>
              </w:r>
            </w:ins>
            <w:del w:id="3311" w:author="Полуновская Елена Владимировна" w:date="2026-06-23T14:48:00Z">
              <w:r w:rsidRPr="006123DC" w:rsidDel="00293C9C">
                <w:delText>КР</w:delText>
              </w:r>
            </w:del>
            <w:del w:id="3312" w:author="Полуновская Елена Владимировна" w:date="2026-06-23T15:18:00Z">
              <w:r w:rsidRPr="006123DC" w:rsidDel="003B7D4D">
                <w:delText>/</w:delText>
              </w:r>
            </w:del>
            <w:r w:rsidRPr="006123DC">
              <w:t xml:space="preserve">1 </w:t>
            </w:r>
            <w:ins w:id="3313" w:author="Полуновская Елена Владимировна" w:date="2026-06-24T12:01:00Z">
              <w:r w:rsidR="00F6276B">
                <w:t>МР</w:t>
              </w:r>
            </w:ins>
            <w:del w:id="3314" w:author="Полуновская Елена Владимировна" w:date="2026-06-23T15:18:00Z">
              <w:r w:rsidRPr="006123DC" w:rsidDel="003B7D4D">
                <w:delText>МР</w:delText>
              </w:r>
            </w:del>
            <w:r w:rsidRPr="006123DC">
              <w:t xml:space="preserve">), КОГБУЗ </w:t>
            </w:r>
            <w:r>
              <w:t>«</w:t>
            </w:r>
            <w:r w:rsidRPr="006123DC">
              <w:t xml:space="preserve">Кирово-Чепецкая </w:t>
            </w:r>
            <w:r>
              <w:t>центральная районная больница»</w:t>
            </w:r>
            <w:r w:rsidRPr="006123DC">
              <w:t xml:space="preserve"> </w:t>
            </w:r>
            <w:r>
              <w:t>(7</w:t>
            </w:r>
            <w:ins w:id="3315" w:author="Полуновская Елена Владимировна" w:date="2026-06-22T16:19:00Z">
              <w:r w:rsidR="00F6340B">
                <w:t xml:space="preserve"> </w:t>
              </w:r>
            </w:ins>
            <w:ins w:id="3316" w:author="Полуновская Елена Владимировна" w:date="2026-06-24T11:55:00Z">
              <w:r w:rsidR="00F6276B">
                <w:t>КР</w:t>
              </w:r>
            </w:ins>
            <w:del w:id="3317" w:author="Полуновская Елена Владимировна" w:date="2026-06-23T14:48:00Z">
              <w:r w:rsidDel="00293C9C">
                <w:delText>КР</w:delText>
              </w:r>
            </w:del>
            <w:r>
              <w:t>), КОГБУЗ «</w:t>
            </w:r>
            <w:proofErr w:type="spellStart"/>
            <w:r w:rsidRPr="006123DC">
              <w:t>Вятскополянская</w:t>
            </w:r>
            <w:proofErr w:type="spellEnd"/>
            <w:r w:rsidRPr="006123DC">
              <w:t xml:space="preserve"> </w:t>
            </w:r>
            <w:r>
              <w:t>центральная районная больница»</w:t>
            </w:r>
            <w:r w:rsidRPr="006123DC">
              <w:t xml:space="preserve"> (15</w:t>
            </w:r>
            <w:ins w:id="3318" w:author="Полуновская Елена Владимировна" w:date="2026-06-22T16:19:00Z">
              <w:r w:rsidR="00F6340B">
                <w:t xml:space="preserve"> </w:t>
              </w:r>
            </w:ins>
            <w:ins w:id="3319" w:author="Полуновская Елена Владимировна" w:date="2026-06-24T11:55:00Z">
              <w:r w:rsidR="00F6276B">
                <w:t>КР</w:t>
              </w:r>
            </w:ins>
            <w:del w:id="3320" w:author="Полуновская Елена Владимировна" w:date="2026-06-23T14:51:00Z">
              <w:r w:rsidRPr="006123DC" w:rsidDel="00692D57">
                <w:delText>КР</w:delText>
              </w:r>
            </w:del>
            <w:r w:rsidRPr="006123DC">
              <w:t xml:space="preserve">), КОГБУЗ </w:t>
            </w:r>
            <w:r>
              <w:lastRenderedPageBreak/>
              <w:t>«</w:t>
            </w:r>
            <w:r w:rsidRPr="006123DC">
              <w:t>Кировский областной госпиталь для ветеранов войн</w:t>
            </w:r>
            <w:r>
              <w:t>»</w:t>
            </w:r>
            <w:r w:rsidRPr="006123DC">
              <w:t xml:space="preserve"> (3</w:t>
            </w:r>
            <w:ins w:id="3321" w:author="Полуновская Елена Владимировна" w:date="2026-06-23T15:19:00Z">
              <w:r w:rsidR="003B7D4D">
                <w:t xml:space="preserve"> </w:t>
              </w:r>
            </w:ins>
            <w:ins w:id="3322" w:author="Полуновская Елена Владимировна" w:date="2026-06-24T11:56:00Z">
              <w:r w:rsidR="00F6276B">
                <w:t>КР</w:t>
              </w:r>
            </w:ins>
            <w:del w:id="3323" w:author="Полуновская Елена Владимировна" w:date="2026-06-23T14:51:00Z">
              <w:r w:rsidRPr="006123DC" w:rsidDel="00692D57">
                <w:delText>КР</w:delText>
              </w:r>
            </w:del>
            <w:r w:rsidRPr="006123DC">
              <w:t xml:space="preserve">), КОГБУЗ </w:t>
            </w:r>
            <w:r>
              <w:t>«Центр медицинской реабилитации» (20</w:t>
            </w:r>
            <w:ins w:id="3324" w:author="Полуновская Елена Владимировна" w:date="2026-06-22T16:19:00Z">
              <w:r w:rsidR="00F6340B">
                <w:t xml:space="preserve"> </w:t>
              </w:r>
            </w:ins>
            <w:ins w:id="3325" w:author="Полуновская Елена Владимировна" w:date="2026-06-24T11:56:00Z">
              <w:r w:rsidR="00F6276B">
                <w:t>КР)</w:t>
              </w:r>
              <w:r w:rsidR="00F6276B" w:rsidDel="003B7D4D">
                <w:t xml:space="preserve"> </w:t>
              </w:r>
            </w:ins>
            <w:del w:id="3326" w:author="Полуновская Елена Владимировна" w:date="2026-06-23T15:19:00Z">
              <w:r w:rsidDel="003B7D4D">
                <w:delText>КР</w:delText>
              </w:r>
            </w:del>
            <w:del w:id="3327" w:author="Полуновская Елена Владимировна" w:date="2026-06-24T11:56:00Z">
              <w:r w:rsidDel="00F6276B">
                <w:delText xml:space="preserve">), </w:delText>
              </w:r>
            </w:del>
            <w:r>
              <w:t>КОГБУЗ «</w:t>
            </w:r>
            <w:r w:rsidRPr="006123DC">
              <w:t>Кировски</w:t>
            </w:r>
            <w:r>
              <w:t>й клинико-диагностический центр»</w:t>
            </w:r>
            <w:r w:rsidRPr="006123DC">
              <w:t xml:space="preserve"> (5</w:t>
            </w:r>
            <w:ins w:id="3328" w:author="Полуновская Елена Владимировна" w:date="2026-06-22T16:19:00Z">
              <w:r w:rsidR="00F6340B">
                <w:t xml:space="preserve"> </w:t>
              </w:r>
            </w:ins>
            <w:ins w:id="3329" w:author="Полуновская Елена Владимировна" w:date="2026-06-24T11:56:00Z">
              <w:r w:rsidR="00F6276B">
                <w:t>КР</w:t>
              </w:r>
            </w:ins>
            <w:del w:id="3330" w:author="Полуновская Елена Владимировна" w:date="2026-06-23T14:51:00Z">
              <w:r w:rsidRPr="006123DC" w:rsidDel="00692D57">
                <w:delText>КР</w:delText>
              </w:r>
            </w:del>
            <w:r w:rsidRPr="006123DC">
              <w:t xml:space="preserve">), КОГБУЗ «Детский клинический консультативно-диагностический центр» </w:t>
            </w:r>
            <w:ins w:id="3331" w:author="Полуновская Елена Владимировна" w:date="2026-06-24T12:01:00Z">
              <w:r w:rsidR="00F6276B">
                <w:br/>
              </w:r>
            </w:ins>
            <w:r w:rsidRPr="006123DC">
              <w:t>(10</w:t>
            </w:r>
            <w:ins w:id="3332" w:author="Полуновская Елена Владимировна" w:date="2026-06-22T16:19:00Z">
              <w:r w:rsidR="00F6340B">
                <w:t xml:space="preserve"> </w:t>
              </w:r>
            </w:ins>
            <w:ins w:id="3333" w:author="Полуновская Елена Владимировна" w:date="2026-06-24T11:56:00Z">
              <w:r w:rsidR="00F6276B">
                <w:t>КР</w:t>
              </w:r>
            </w:ins>
            <w:del w:id="3334" w:author="Полуновская Елена Владимировна" w:date="2026-06-23T14:51:00Z">
              <w:r w:rsidRPr="006123DC" w:rsidDel="00692D57">
                <w:delText>КР</w:delText>
              </w:r>
            </w:del>
            <w:del w:id="3335" w:author="Полуновская Елена Владимировна" w:date="2026-06-24T11:56:00Z">
              <w:r w:rsidRPr="006123DC" w:rsidDel="00F6276B">
                <w:delText>),</w:delText>
              </w:r>
            </w:del>
            <w:ins w:id="3336" w:author="Полуновская Елена Владимировна" w:date="2026-06-24T11:56:00Z">
              <w:r w:rsidR="00F6276B">
                <w:t xml:space="preserve">), </w:t>
              </w:r>
            </w:ins>
            <w:del w:id="3337" w:author="Полуновская Елена Владимировна" w:date="2026-06-23T15:19:00Z">
              <w:r w:rsidRPr="006123DC" w:rsidDel="003B7D4D">
                <w:br/>
              </w:r>
            </w:del>
            <w:r w:rsidRPr="006123DC">
              <w:t>КОГБУЗ «Кировская областная детская клиническая больница» (10</w:t>
            </w:r>
            <w:ins w:id="3338" w:author="Полуновская Елена Владимировна" w:date="2026-06-22T16:19:00Z">
              <w:r w:rsidR="00F6340B">
                <w:t xml:space="preserve"> </w:t>
              </w:r>
            </w:ins>
            <w:ins w:id="3339" w:author="Полуновская Елена Владимировна" w:date="2026-06-24T11:56:00Z">
              <w:r w:rsidR="00F6276B">
                <w:t>КР</w:t>
              </w:r>
            </w:ins>
            <w:del w:id="3340" w:author="Полуновская Елена Владимировна" w:date="2026-06-23T14:51:00Z">
              <w:r w:rsidRPr="006123DC" w:rsidDel="00692D57">
                <w:delText>КР</w:delText>
              </w:r>
            </w:del>
            <w:r w:rsidRPr="006123DC">
              <w:t>);</w:t>
            </w:r>
            <w:r w:rsidRPr="006123DC">
              <w:br/>
            </w:r>
            <w:ins w:id="3341" w:author="Полуновская Елена Владимировна" w:date="2026-06-22T16:20:00Z">
              <w:r w:rsidR="00F6340B">
                <w:t xml:space="preserve">в </w:t>
              </w:r>
            </w:ins>
            <w:r w:rsidRPr="006123DC">
              <w:t xml:space="preserve">2028 году </w:t>
            </w:r>
            <w:r>
              <w:t xml:space="preserve"> – КОГБУЗ «</w:t>
            </w:r>
            <w:r w:rsidRPr="006123DC">
              <w:t>Кировская</w:t>
            </w:r>
            <w:r>
              <w:t xml:space="preserve"> областная клиническая больница»</w:t>
            </w:r>
            <w:r w:rsidRPr="006123DC">
              <w:t xml:space="preserve"> (15</w:t>
            </w:r>
            <w:ins w:id="3342" w:author="Полуновская Елена Владимировна" w:date="2026-06-22T16:19:00Z">
              <w:r w:rsidR="00F6340B">
                <w:t xml:space="preserve"> </w:t>
              </w:r>
            </w:ins>
            <w:ins w:id="3343" w:author="Полуновская Елена Владимировна" w:date="2026-06-24T11:56:00Z">
              <w:r w:rsidR="00F6276B">
                <w:t>КР</w:t>
              </w:r>
            </w:ins>
            <w:ins w:id="3344" w:author="Полуновская Елена Владимировна" w:date="2026-06-23T15:20:00Z">
              <w:r w:rsidR="005E166B">
                <w:t xml:space="preserve"> </w:t>
              </w:r>
            </w:ins>
            <w:ins w:id="3345" w:author="Полуновская Елена Владимировна" w:date="2026-06-23T15:24:00Z">
              <w:r w:rsidR="005E166B">
                <w:t>/</w:t>
              </w:r>
            </w:ins>
            <w:del w:id="3346" w:author="Полуновская Елена Владимировна" w:date="2026-06-23T14:51:00Z">
              <w:r w:rsidRPr="006123DC" w:rsidDel="00692D57">
                <w:delText>КР</w:delText>
              </w:r>
            </w:del>
            <w:ins w:id="3347" w:author="Полуновская Елена Владимировна" w:date="2026-06-23T15:20:00Z">
              <w:r w:rsidR="003B7D4D">
                <w:t xml:space="preserve"> </w:t>
              </w:r>
            </w:ins>
            <w:del w:id="3348" w:author="Полуновская Елена Владимировна" w:date="2026-06-23T15:20:00Z">
              <w:r w:rsidRPr="006123DC" w:rsidDel="003B7D4D">
                <w:delText>/</w:delText>
              </w:r>
            </w:del>
            <w:r w:rsidRPr="006123DC">
              <w:t xml:space="preserve">1 </w:t>
            </w:r>
            <w:ins w:id="3349" w:author="Полуновская Елена Владимировна" w:date="2026-06-24T12:02:00Z">
              <w:r w:rsidR="00F6276B">
                <w:t>МР</w:t>
              </w:r>
            </w:ins>
            <w:del w:id="3350" w:author="Полуновская Елена Владимировна" w:date="2026-06-23T15:20:00Z">
              <w:r w:rsidRPr="006123DC" w:rsidDel="003B7D4D">
                <w:delText>МР</w:delText>
              </w:r>
            </w:del>
            <w:r w:rsidRPr="006123DC">
              <w:t xml:space="preserve">), КОГКБУЗ </w:t>
            </w:r>
            <w:r>
              <w:t>«Центр кардиологии и неврологии»</w:t>
            </w:r>
            <w:r w:rsidRPr="006123DC">
              <w:t xml:space="preserve"> (16</w:t>
            </w:r>
            <w:ins w:id="3351" w:author="Полуновская Елена Владимировна" w:date="2026-06-22T16:19:00Z">
              <w:r w:rsidR="00F6340B">
                <w:t xml:space="preserve"> </w:t>
              </w:r>
            </w:ins>
            <w:ins w:id="3352" w:author="Полуновская Елена Владимировна" w:date="2026-06-24T11:57:00Z">
              <w:r w:rsidR="00F6276B">
                <w:t>КР</w:t>
              </w:r>
            </w:ins>
            <w:ins w:id="3353" w:author="Полуновская Елена Владимировна" w:date="2026-06-23T15:20:00Z">
              <w:r w:rsidR="005E166B">
                <w:t xml:space="preserve"> </w:t>
              </w:r>
            </w:ins>
            <w:ins w:id="3354" w:author="Полуновская Елена Владимировна" w:date="2026-06-23T15:24:00Z">
              <w:r w:rsidR="005E166B">
                <w:t>/</w:t>
              </w:r>
            </w:ins>
            <w:del w:id="3355" w:author="Полуновская Елена Владимировна" w:date="2026-06-23T14:51:00Z">
              <w:r w:rsidRPr="006123DC" w:rsidDel="00692D57">
                <w:delText>КР</w:delText>
              </w:r>
            </w:del>
            <w:ins w:id="3356" w:author="Полуновская Елена Владимировна" w:date="2026-06-23T15:20:00Z">
              <w:r w:rsidR="003B7D4D">
                <w:t xml:space="preserve"> </w:t>
              </w:r>
            </w:ins>
            <w:del w:id="3357" w:author="Полуновская Елена Владимировна" w:date="2026-06-23T15:20:00Z">
              <w:r w:rsidRPr="006123DC" w:rsidDel="003B7D4D">
                <w:delText>/</w:delText>
              </w:r>
            </w:del>
            <w:r w:rsidRPr="006123DC">
              <w:t xml:space="preserve">1 </w:t>
            </w:r>
            <w:ins w:id="3358" w:author="Полуновская Елена Владимировна" w:date="2026-06-24T12:02:00Z">
              <w:r w:rsidR="00F6276B">
                <w:t>МР</w:t>
              </w:r>
            </w:ins>
            <w:del w:id="3359" w:author="Полуновская Елена Владимировна" w:date="2026-06-23T15:20:00Z">
              <w:r w:rsidRPr="006123DC" w:rsidDel="003B7D4D">
                <w:delText>МР</w:delText>
              </w:r>
            </w:del>
            <w:r w:rsidRPr="006123DC">
              <w:t>), КОГ</w:t>
            </w:r>
            <w:r>
              <w:t>КБУЗ «</w:t>
            </w:r>
            <w:r w:rsidRPr="006123DC">
              <w:t>Бол</w:t>
            </w:r>
            <w:r>
              <w:t>ьница скорой медицинской помощи»</w:t>
            </w:r>
            <w:r w:rsidRPr="006123DC">
              <w:t xml:space="preserve"> (15</w:t>
            </w:r>
            <w:ins w:id="3360" w:author="Полуновская Елена Владимировна" w:date="2026-06-22T16:19:00Z">
              <w:r w:rsidR="00F6340B">
                <w:t xml:space="preserve"> </w:t>
              </w:r>
            </w:ins>
            <w:ins w:id="3361" w:author="Полуновская Елена Владимировна" w:date="2026-06-24T11:57:00Z">
              <w:r w:rsidR="00F6276B">
                <w:t>КР</w:t>
              </w:r>
            </w:ins>
            <w:del w:id="3362" w:author="Полуновская Елена Владимировна" w:date="2026-06-23T14:51:00Z">
              <w:r w:rsidRPr="006123DC" w:rsidDel="00692D57">
                <w:delText>КР</w:delText>
              </w:r>
            </w:del>
            <w:ins w:id="3363" w:author="Полуновская Елена Владимировна" w:date="2026-06-23T15:20:00Z">
              <w:r w:rsidR="005E166B">
                <w:t xml:space="preserve"> </w:t>
              </w:r>
            </w:ins>
            <w:ins w:id="3364" w:author="Полуновская Елена Владимировна" w:date="2026-06-23T15:25:00Z">
              <w:r w:rsidR="005E166B">
                <w:t>/</w:t>
              </w:r>
            </w:ins>
            <w:ins w:id="3365" w:author="Полуновская Елена Владимировна" w:date="2026-06-23T15:20:00Z">
              <w:r w:rsidR="00F6276B">
                <w:t xml:space="preserve"> </w:t>
              </w:r>
            </w:ins>
            <w:del w:id="3366" w:author="Полуновская Елена Владимировна" w:date="2026-06-23T15:20:00Z">
              <w:r w:rsidRPr="006123DC" w:rsidDel="003B7D4D">
                <w:delText>/</w:delText>
              </w:r>
            </w:del>
            <w:r w:rsidRPr="006123DC">
              <w:t xml:space="preserve">1 </w:t>
            </w:r>
            <w:ins w:id="3367" w:author="Полуновская Елена Владимировна" w:date="2026-06-24T12:02:00Z">
              <w:r w:rsidR="00F6276B">
                <w:t>МР</w:t>
              </w:r>
            </w:ins>
            <w:del w:id="3368" w:author="Полуновская Елена Владимировна" w:date="2026-06-23T15:20:00Z">
              <w:r w:rsidRPr="006123DC" w:rsidDel="003B7D4D">
                <w:delText>МР</w:delText>
              </w:r>
            </w:del>
            <w:r w:rsidRPr="006123DC">
              <w:t>),  КОГБУЗ «Слободская центральная районная больница имени академика А.Н. Бакулева»</w:t>
            </w:r>
            <w:r>
              <w:t xml:space="preserve"> </w:t>
            </w:r>
            <w:ins w:id="3369" w:author="Полуновская Елена Владимировна" w:date="2026-06-22T16:19:00Z">
              <w:r w:rsidR="00F6340B">
                <w:br/>
              </w:r>
            </w:ins>
            <w:r>
              <w:t>(15</w:t>
            </w:r>
            <w:ins w:id="3370" w:author="Полуновская Елена Владимировна" w:date="2026-06-23T15:20:00Z">
              <w:r w:rsidR="003B7D4D">
                <w:t xml:space="preserve"> </w:t>
              </w:r>
            </w:ins>
            <w:ins w:id="3371" w:author="Полуновская Елена Владимировна" w:date="2026-06-24T11:57:00Z">
              <w:r w:rsidR="00F6276B">
                <w:t>КР</w:t>
              </w:r>
            </w:ins>
            <w:del w:id="3372" w:author="Полуновская Елена Владимировна" w:date="2026-06-23T14:51:00Z">
              <w:r w:rsidDel="00692D57">
                <w:delText>КР</w:delText>
              </w:r>
            </w:del>
            <w:ins w:id="3373" w:author="Полуновская Елена Владимировна" w:date="2026-06-23T15:21:00Z">
              <w:r w:rsidR="005E166B">
                <w:t xml:space="preserve"> </w:t>
              </w:r>
            </w:ins>
            <w:ins w:id="3374" w:author="Полуновская Елена Владимировна" w:date="2026-06-23T15:25:00Z">
              <w:r w:rsidR="005E166B">
                <w:t>/</w:t>
              </w:r>
            </w:ins>
            <w:ins w:id="3375" w:author="Полуновская Елена Владимировна" w:date="2026-06-23T15:21:00Z">
              <w:r w:rsidR="003B7D4D">
                <w:t xml:space="preserve"> </w:t>
              </w:r>
            </w:ins>
            <w:del w:id="3376" w:author="Полуновская Елена Владимировна" w:date="2026-06-23T15:21:00Z">
              <w:r w:rsidDel="003B7D4D">
                <w:delText>/</w:delText>
              </w:r>
            </w:del>
            <w:r>
              <w:t xml:space="preserve">1 </w:t>
            </w:r>
            <w:ins w:id="3377" w:author="Полуновская Елена Владимировна" w:date="2026-06-24T12:02:00Z">
              <w:r w:rsidR="00F6276B">
                <w:t>МР</w:t>
              </w:r>
            </w:ins>
            <w:del w:id="3378" w:author="Полуновская Елена Владимировна" w:date="2026-06-23T15:21:00Z">
              <w:r w:rsidDel="003B7D4D">
                <w:delText>МР</w:delText>
              </w:r>
            </w:del>
            <w:r>
              <w:t>), КОГБУЗ «</w:t>
            </w:r>
            <w:r w:rsidRPr="006123DC">
              <w:t xml:space="preserve">Кирово-Чепецкая </w:t>
            </w:r>
            <w:r>
              <w:t>центральная районная больница»</w:t>
            </w:r>
            <w:r w:rsidRPr="006123DC">
              <w:t xml:space="preserve"> (7</w:t>
            </w:r>
            <w:ins w:id="3379" w:author="Полуновская Елена Владимировна" w:date="2026-06-22T16:19:00Z">
              <w:r w:rsidR="00F6340B">
                <w:t xml:space="preserve"> </w:t>
              </w:r>
            </w:ins>
            <w:ins w:id="3380" w:author="Полуновская Елена Владимировна" w:date="2026-06-24T11:57:00Z">
              <w:r w:rsidR="00F6276B">
                <w:t>КР</w:t>
              </w:r>
            </w:ins>
            <w:del w:id="3381" w:author="Полуновская Елена Владимировна" w:date="2026-06-23T15:21:00Z">
              <w:r w:rsidRPr="006123DC" w:rsidDel="003B7D4D">
                <w:delText>КР</w:delText>
              </w:r>
            </w:del>
            <w:r w:rsidRPr="006123DC">
              <w:t xml:space="preserve">), КОГБУЗ </w:t>
            </w:r>
            <w:r>
              <w:t>«</w:t>
            </w:r>
            <w:proofErr w:type="spellStart"/>
            <w:r w:rsidRPr="006123DC">
              <w:t>Вятскополянская</w:t>
            </w:r>
            <w:proofErr w:type="spellEnd"/>
            <w:r w:rsidRPr="006123DC">
              <w:t xml:space="preserve"> ЦРБ</w:t>
            </w:r>
            <w:r>
              <w:t>»</w:t>
            </w:r>
            <w:r w:rsidRPr="006123DC">
              <w:t xml:space="preserve"> (15</w:t>
            </w:r>
            <w:ins w:id="3382" w:author="Полуновская Елена Владимировна" w:date="2026-06-22T16:19:00Z">
              <w:r w:rsidR="00F6340B">
                <w:t xml:space="preserve"> </w:t>
              </w:r>
            </w:ins>
            <w:ins w:id="3383" w:author="Полуновская Елена Владимировна" w:date="2026-06-24T11:58:00Z">
              <w:r w:rsidR="00F6276B">
                <w:t>КР</w:t>
              </w:r>
            </w:ins>
            <w:del w:id="3384" w:author="Полуновская Елена Владимировна" w:date="2026-06-23T14:52:00Z">
              <w:r w:rsidRPr="006123DC" w:rsidDel="00692D57">
                <w:delText>КР</w:delText>
              </w:r>
            </w:del>
            <w:r w:rsidRPr="006123DC">
              <w:t xml:space="preserve">), КОГБУЗ </w:t>
            </w:r>
            <w:r>
              <w:t>«</w:t>
            </w:r>
            <w:r w:rsidRPr="006123DC">
              <w:t>Кировский областн</w:t>
            </w:r>
            <w:r>
              <w:t xml:space="preserve">ой госпиталь для ветеранов войн» </w:t>
            </w:r>
            <w:ins w:id="3385" w:author="Полуновская Елена Владимировна" w:date="2026-06-24T11:57:00Z">
              <w:r w:rsidR="00F6276B">
                <w:t xml:space="preserve"> </w:t>
              </w:r>
            </w:ins>
            <w:r>
              <w:t>(3</w:t>
            </w:r>
            <w:ins w:id="3386" w:author="Полуновская Елена Владимировна" w:date="2026-06-22T16:19:00Z">
              <w:r w:rsidR="00F6340B">
                <w:t xml:space="preserve"> </w:t>
              </w:r>
            </w:ins>
            <w:ins w:id="3387" w:author="Полуновская Елена Владимировна" w:date="2026-06-24T11:58:00Z">
              <w:r w:rsidR="00F6276B">
                <w:t>КР</w:t>
              </w:r>
            </w:ins>
            <w:del w:id="3388" w:author="Полуновская Елена Владимировна" w:date="2026-06-23T14:52:00Z">
              <w:r w:rsidDel="00692D57">
                <w:delText>КР</w:delText>
              </w:r>
            </w:del>
            <w:r>
              <w:t>), КОГБУЗ «</w:t>
            </w:r>
            <w:r w:rsidRPr="006123DC">
              <w:t>Центр медицинской ре</w:t>
            </w:r>
            <w:r>
              <w:t>абилитации» (20</w:t>
            </w:r>
            <w:ins w:id="3389" w:author="Полуновская Елена Владимировна" w:date="2026-06-22T16:19:00Z">
              <w:r w:rsidR="00F6340B">
                <w:t xml:space="preserve"> </w:t>
              </w:r>
            </w:ins>
            <w:ins w:id="3390" w:author="Полуновская Елена Владимировна" w:date="2026-06-24T11:58:00Z">
              <w:r w:rsidR="00F6276B">
                <w:t>КР</w:t>
              </w:r>
            </w:ins>
            <w:del w:id="3391" w:author="Полуновская Елена Владимировна" w:date="2026-06-23T14:52:00Z">
              <w:r w:rsidDel="00692D57">
                <w:delText>КР</w:delText>
              </w:r>
            </w:del>
            <w:r>
              <w:t>), КОГБУЗ «</w:t>
            </w:r>
            <w:r w:rsidRPr="006123DC">
              <w:t>Кировски</w:t>
            </w:r>
            <w:r>
              <w:t>й клинико-диагностический центр»</w:t>
            </w:r>
            <w:r w:rsidRPr="006123DC">
              <w:t xml:space="preserve"> (5</w:t>
            </w:r>
            <w:ins w:id="3392" w:author="Полуновская Елена Владимировна" w:date="2026-06-22T16:19:00Z">
              <w:r w:rsidR="00F6340B">
                <w:t xml:space="preserve"> </w:t>
              </w:r>
            </w:ins>
            <w:ins w:id="3393" w:author="Полуновская Елена Владимировна" w:date="2026-06-24T11:58:00Z">
              <w:r w:rsidR="00F6276B">
                <w:t>КР</w:t>
              </w:r>
            </w:ins>
            <w:del w:id="3394" w:author="Полуновская Елена Владимировна" w:date="2026-06-23T14:52:00Z">
              <w:r w:rsidRPr="006123DC" w:rsidDel="00692D57">
                <w:delText>КР</w:delText>
              </w:r>
            </w:del>
            <w:r w:rsidRPr="006123DC">
              <w:t xml:space="preserve">), КОГБУЗ «Детский клинический консультативно-диагностический центр» </w:t>
            </w:r>
            <w:ins w:id="3395" w:author="Полуновская Елена Владимировна" w:date="2026-06-23T14:52:00Z">
              <w:r w:rsidR="00692D57">
                <w:t xml:space="preserve"> </w:t>
              </w:r>
            </w:ins>
            <w:ins w:id="3396" w:author="Полуновская Елена Владимировна" w:date="2026-06-24T12:03:00Z">
              <w:r w:rsidR="00626170">
                <w:br/>
              </w:r>
            </w:ins>
            <w:r w:rsidRPr="006123DC">
              <w:t>(12</w:t>
            </w:r>
            <w:ins w:id="3397" w:author="Полуновская Елена Владимировна" w:date="2026-06-22T16:19:00Z">
              <w:r w:rsidR="00F6340B">
                <w:t xml:space="preserve"> </w:t>
              </w:r>
            </w:ins>
            <w:ins w:id="3398" w:author="Полуновская Елена Владимировна" w:date="2026-06-24T11:58:00Z">
              <w:r w:rsidR="00F6276B">
                <w:t>КР</w:t>
              </w:r>
            </w:ins>
            <w:del w:id="3399" w:author="Полуновская Елена Владимировна" w:date="2026-06-23T14:52:00Z">
              <w:r w:rsidRPr="006123DC" w:rsidDel="00692D57">
                <w:delText>КР</w:delText>
              </w:r>
            </w:del>
            <w:r w:rsidRPr="006123DC">
              <w:t>),</w:t>
            </w:r>
            <w:ins w:id="3400" w:author="Полуновская Елена Владимировна" w:date="2026-06-23T15:22:00Z">
              <w:r w:rsidR="003B7D4D">
                <w:t xml:space="preserve"> </w:t>
              </w:r>
            </w:ins>
            <w:del w:id="3401" w:author="Полуновская Елена Владимировна" w:date="2026-06-23T15:22:00Z">
              <w:r w:rsidRPr="006123DC" w:rsidDel="003B7D4D">
                <w:br/>
              </w:r>
            </w:del>
            <w:r w:rsidRPr="006123DC">
              <w:t>КОГБУЗ «Кировская областная детская клиническая больница» (12</w:t>
            </w:r>
            <w:ins w:id="3402" w:author="Полуновская Елена Владимировна" w:date="2026-06-22T16:20:00Z">
              <w:r w:rsidR="00F6340B">
                <w:t xml:space="preserve"> </w:t>
              </w:r>
            </w:ins>
            <w:ins w:id="3403" w:author="Полуновская Елена Владимировна" w:date="2026-06-24T11:58:00Z">
              <w:r w:rsidR="00F6276B">
                <w:t>КР</w:t>
              </w:r>
            </w:ins>
            <w:del w:id="3404" w:author="Полуновская Елена Владимировна" w:date="2026-06-23T14:52:00Z">
              <w:r w:rsidRPr="006123DC" w:rsidDel="00692D57">
                <w:delText>КР</w:delText>
              </w:r>
            </w:del>
            <w:r w:rsidRPr="006123DC">
              <w:t>), КОГБУЗ «Кировский областной клинический перинатальный центр» (12</w:t>
            </w:r>
            <w:ins w:id="3405" w:author="Полуновская Елена Владимировна" w:date="2026-06-22T16:20:00Z">
              <w:r w:rsidR="00F6340B">
                <w:t xml:space="preserve"> </w:t>
              </w:r>
            </w:ins>
            <w:ins w:id="3406" w:author="Полуновская Елена Владимировна" w:date="2026-06-24T11:59:00Z">
              <w:r w:rsidR="00F6276B">
                <w:t>КР</w:t>
              </w:r>
            </w:ins>
            <w:del w:id="3407" w:author="Полуновская Елена Владимировна" w:date="2026-06-23T14:52:00Z">
              <w:r w:rsidRPr="006123DC" w:rsidDel="00692D57">
                <w:delText>КР</w:delText>
              </w:r>
            </w:del>
            <w:r w:rsidRPr="006123DC">
              <w:t>)</w:t>
            </w:r>
          </w:p>
        </w:tc>
      </w:tr>
      <w:tr w:rsidR="007C3683" w14:paraId="18FB259D" w14:textId="77777777" w:rsidTr="00DC02DD">
        <w:tc>
          <w:tcPr>
            <w:tcW w:w="1129" w:type="dxa"/>
          </w:tcPr>
          <w:p w14:paraId="3B9A2013" w14:textId="77777777" w:rsidR="007C3683" w:rsidRPr="008741E6" w:rsidRDefault="007C3683" w:rsidP="00DC02DD">
            <w:pPr>
              <w:jc w:val="center"/>
            </w:pPr>
            <w:r w:rsidRPr="008741E6">
              <w:lastRenderedPageBreak/>
              <w:t>7.2</w:t>
            </w:r>
          </w:p>
        </w:tc>
        <w:tc>
          <w:tcPr>
            <w:tcW w:w="3723" w:type="dxa"/>
          </w:tcPr>
          <w:p w14:paraId="22CD4E2C" w14:textId="77777777" w:rsidR="007C3683" w:rsidRPr="008741E6" w:rsidRDefault="007C3683" w:rsidP="00DC02DD">
            <w:r w:rsidRPr="008741E6">
              <w:t xml:space="preserve">Проведение образовательных лекций и семинаров по практическому использованию клинических рекомендаций в медицинских организациях </w:t>
            </w:r>
            <w:r>
              <w:t>Кировской области</w:t>
            </w:r>
          </w:p>
        </w:tc>
        <w:tc>
          <w:tcPr>
            <w:tcW w:w="1522" w:type="dxa"/>
          </w:tcPr>
          <w:p w14:paraId="393CBC96" w14:textId="77777777" w:rsidR="007C3683" w:rsidRPr="008741E6" w:rsidRDefault="007C3683" w:rsidP="00DC02DD">
            <w:pPr>
              <w:jc w:val="center"/>
            </w:pPr>
            <w:r w:rsidRPr="008741E6">
              <w:t>01.01.2026</w:t>
            </w:r>
          </w:p>
        </w:tc>
        <w:tc>
          <w:tcPr>
            <w:tcW w:w="1701" w:type="dxa"/>
          </w:tcPr>
          <w:p w14:paraId="6A1B8EB9" w14:textId="77777777" w:rsidR="007C3683" w:rsidRPr="008741E6" w:rsidRDefault="007C3683" w:rsidP="00DC02DD">
            <w:pPr>
              <w:jc w:val="center"/>
            </w:pPr>
            <w:r w:rsidRPr="008741E6">
              <w:t>31.12.2028</w:t>
            </w:r>
          </w:p>
        </w:tc>
        <w:tc>
          <w:tcPr>
            <w:tcW w:w="2552" w:type="dxa"/>
          </w:tcPr>
          <w:p w14:paraId="3E3F2CF1" w14:textId="77777777" w:rsidR="007C3683" w:rsidRPr="008741E6" w:rsidRDefault="007C3683" w:rsidP="00DC02DD">
            <w:r w:rsidRPr="008741E6">
              <w:t>начальник отдела по организации медицинской и высокотехнологичной помощи министерства здравоохранения</w:t>
            </w:r>
            <w:r>
              <w:t xml:space="preserve"> Кировской области</w:t>
            </w:r>
            <w:r w:rsidRPr="008741E6">
              <w:t xml:space="preserve">, </w:t>
            </w:r>
            <w:r w:rsidRPr="008741E6">
              <w:br/>
              <w:t xml:space="preserve">начальник отдела по развитию медицинской помощи детям и службы родовспоможения министерства </w:t>
            </w:r>
            <w:r w:rsidRPr="008741E6">
              <w:lastRenderedPageBreak/>
              <w:t>здравоохранения</w:t>
            </w:r>
            <w:r>
              <w:t xml:space="preserve"> Кировской области</w:t>
            </w:r>
          </w:p>
        </w:tc>
        <w:tc>
          <w:tcPr>
            <w:tcW w:w="4252" w:type="dxa"/>
          </w:tcPr>
          <w:p w14:paraId="18ABFC4F" w14:textId="0612CC95" w:rsidR="007C3683" w:rsidRPr="008741E6" w:rsidRDefault="007C3683" w:rsidP="00DC02DD">
            <w:r>
              <w:lastRenderedPageBreak/>
              <w:t>ч</w:t>
            </w:r>
            <w:r w:rsidRPr="008741E6">
              <w:t xml:space="preserve">исло медицинских организаций, принявших участие в образовательных лекциях и семинарах по практическому использованию клинических рекомендаций в медицинских организациях </w:t>
            </w:r>
            <w:r>
              <w:t>Кировской области</w:t>
            </w:r>
            <w:ins w:id="3408" w:author="Полуновская Елена Владимировна" w:date="2026-06-24T12:04:00Z">
              <w:r w:rsidR="00626170">
                <w:t>,</w:t>
              </w:r>
            </w:ins>
            <w:r>
              <w:t xml:space="preserve"> составило</w:t>
            </w:r>
            <w:r w:rsidRPr="008741E6">
              <w:t>:</w:t>
            </w:r>
            <w:r w:rsidRPr="008741E6">
              <w:br/>
            </w:r>
            <w:r>
              <w:t xml:space="preserve">в </w:t>
            </w:r>
            <w:r w:rsidRPr="008741E6">
              <w:t>2025 году – медицинские организации, имеющие взрослые реабилитационные отделения</w:t>
            </w:r>
            <w:del w:id="3409" w:author="Полуновская Елена Владимировна" w:date="2026-06-24T12:04:00Z">
              <w:r w:rsidRPr="008741E6" w:rsidDel="00626170">
                <w:delText xml:space="preserve"> </w:delText>
              </w:r>
              <w:r w:rsidDel="00626170">
                <w:delText>–</w:delText>
              </w:r>
            </w:del>
            <w:r w:rsidRPr="008741E6">
              <w:t xml:space="preserve"> </w:t>
            </w:r>
            <w:ins w:id="3410" w:author="Полуновская Елена Владимировна" w:date="2026-06-24T12:04:00Z">
              <w:r w:rsidR="00D91CB3">
                <w:t>(</w:t>
              </w:r>
            </w:ins>
            <w:r w:rsidRPr="008741E6">
              <w:t>5 образовательных мероприятий</w:t>
            </w:r>
            <w:ins w:id="3411" w:author="Полуновская Елена Владимировна" w:date="2026-06-24T12:04:00Z">
              <w:r w:rsidR="00626170">
                <w:t>)</w:t>
              </w:r>
            </w:ins>
            <w:ins w:id="3412" w:author="Полуновская Елена Владимировна" w:date="2026-06-25T09:27:00Z">
              <w:r w:rsidR="00E9041E">
                <w:t>,</w:t>
              </w:r>
            </w:ins>
            <w:del w:id="3413" w:author="Полуновская Елена Владимировна" w:date="2026-06-25T09:27:00Z">
              <w:r w:rsidRPr="008741E6" w:rsidDel="00E9041E">
                <w:delText>;</w:delText>
              </w:r>
            </w:del>
            <w:r w:rsidRPr="008741E6">
              <w:t xml:space="preserve"> медицинские организации, имеющие детские реабилитационные отделения</w:t>
            </w:r>
            <w:del w:id="3414" w:author="Полуновская Елена Владимировна" w:date="2026-06-24T12:05:00Z">
              <w:r w:rsidRPr="008741E6" w:rsidDel="00D91CB3">
                <w:delText xml:space="preserve"> </w:delText>
              </w:r>
              <w:r w:rsidDel="00D91CB3">
                <w:delText>–</w:delText>
              </w:r>
            </w:del>
            <w:r w:rsidRPr="008741E6">
              <w:t xml:space="preserve"> </w:t>
            </w:r>
            <w:ins w:id="3415" w:author="Полуновская Елена Владимировна" w:date="2026-06-24T12:05:00Z">
              <w:r w:rsidR="00D91CB3">
                <w:t>(</w:t>
              </w:r>
            </w:ins>
            <w:r w:rsidRPr="008741E6">
              <w:t>1 образователь</w:t>
            </w:r>
            <w:ins w:id="3416" w:author="Полуновская Елена Владимировна" w:date="2026-06-24T12:05:00Z">
              <w:r w:rsidR="00D91CB3">
                <w:t>-</w:t>
              </w:r>
            </w:ins>
            <w:proofErr w:type="spellStart"/>
            <w:r w:rsidRPr="008741E6">
              <w:t>н</w:t>
            </w:r>
            <w:r>
              <w:t>ое</w:t>
            </w:r>
            <w:proofErr w:type="spellEnd"/>
            <w:r w:rsidRPr="008741E6">
              <w:t xml:space="preserve"> мероприяти</w:t>
            </w:r>
            <w:r>
              <w:t>е</w:t>
            </w:r>
            <w:ins w:id="3417" w:author="Полуновская Елена Владимировна" w:date="2026-06-24T12:05:00Z">
              <w:r w:rsidR="00D91CB3">
                <w:t>)</w:t>
              </w:r>
            </w:ins>
            <w:r w:rsidRPr="008741E6">
              <w:t>;</w:t>
            </w:r>
            <w:r w:rsidRPr="008741E6">
              <w:br/>
            </w:r>
            <w:r>
              <w:t xml:space="preserve">в </w:t>
            </w:r>
            <w:r w:rsidRPr="008741E6">
              <w:t xml:space="preserve">2026 году – медицинские организации, </w:t>
            </w:r>
            <w:r w:rsidRPr="008741E6">
              <w:lastRenderedPageBreak/>
              <w:t xml:space="preserve">имеющие взрослые реабилитационные отделения </w:t>
            </w:r>
            <w:ins w:id="3418" w:author="Полуновская Елена Владимировна" w:date="2026-06-24T12:05:00Z">
              <w:r w:rsidR="00D91CB3">
                <w:t>(</w:t>
              </w:r>
            </w:ins>
            <w:del w:id="3419" w:author="Полуновская Елена Владимировна" w:date="2026-06-24T12:05:00Z">
              <w:r w:rsidDel="00D91CB3">
                <w:delText>–</w:delText>
              </w:r>
              <w:r w:rsidRPr="008741E6" w:rsidDel="00D91CB3">
                <w:delText xml:space="preserve"> </w:delText>
              </w:r>
            </w:del>
            <w:r w:rsidRPr="008741E6">
              <w:t>5 образовательных мероприятий</w:t>
            </w:r>
            <w:ins w:id="3420" w:author="Полуновская Елена Владимировна" w:date="2026-06-24T12:05:00Z">
              <w:r w:rsidR="00D91CB3">
                <w:t>)</w:t>
              </w:r>
            </w:ins>
            <w:ins w:id="3421" w:author="Полуновская Елена Владимировна" w:date="2026-06-25T09:27:00Z">
              <w:r w:rsidR="00A339D3">
                <w:t>,</w:t>
              </w:r>
            </w:ins>
            <w:del w:id="3422" w:author="Полуновская Елена Владимировна" w:date="2026-06-25T09:27:00Z">
              <w:r w:rsidRPr="008741E6" w:rsidDel="00A339D3">
                <w:delText>;</w:delText>
              </w:r>
            </w:del>
            <w:r w:rsidRPr="008741E6">
              <w:t xml:space="preserve"> медицинские организации, имеющие детские реабилитационные отделения</w:t>
            </w:r>
            <w:ins w:id="3423" w:author="Полуновская Елена Владимировна" w:date="2026-06-24T14:18:00Z">
              <w:r w:rsidR="00B3629C">
                <w:t xml:space="preserve"> </w:t>
              </w:r>
            </w:ins>
            <w:del w:id="3424" w:author="Полуновская Елена Владимировна" w:date="2026-06-24T12:05:00Z">
              <w:r w:rsidRPr="008741E6" w:rsidDel="00D91CB3">
                <w:delText xml:space="preserve"> </w:delText>
              </w:r>
              <w:r w:rsidDel="00D91CB3">
                <w:delText>–</w:delText>
              </w:r>
              <w:r w:rsidRPr="008741E6" w:rsidDel="00D91CB3">
                <w:delText xml:space="preserve"> </w:delText>
              </w:r>
              <w:r w:rsidDel="00D91CB3">
                <w:br/>
              </w:r>
            </w:del>
            <w:ins w:id="3425" w:author="Полуновская Елена Владимировна" w:date="2026-06-24T12:05:00Z">
              <w:r w:rsidR="00D91CB3">
                <w:t>(</w:t>
              </w:r>
            </w:ins>
            <w:r w:rsidRPr="008741E6">
              <w:t>1 образователь</w:t>
            </w:r>
            <w:ins w:id="3426" w:author="Полуновская Елена Владимировна" w:date="2026-06-24T12:05:00Z">
              <w:r w:rsidR="00D91CB3">
                <w:t>-</w:t>
              </w:r>
            </w:ins>
            <w:proofErr w:type="spellStart"/>
            <w:r w:rsidRPr="008741E6">
              <w:t>н</w:t>
            </w:r>
            <w:r>
              <w:t>ое</w:t>
            </w:r>
            <w:proofErr w:type="spellEnd"/>
            <w:r w:rsidRPr="008741E6">
              <w:t xml:space="preserve"> мероприяти</w:t>
            </w:r>
            <w:r>
              <w:t>е</w:t>
            </w:r>
            <w:ins w:id="3427" w:author="Полуновская Елена Владимировна" w:date="2026-06-24T12:05:00Z">
              <w:r w:rsidR="00D91CB3">
                <w:t>)</w:t>
              </w:r>
            </w:ins>
            <w:r w:rsidRPr="008741E6">
              <w:t>;</w:t>
            </w:r>
            <w:r w:rsidRPr="008741E6">
              <w:br/>
            </w:r>
            <w:r>
              <w:t xml:space="preserve">в </w:t>
            </w:r>
            <w:r w:rsidRPr="008741E6">
              <w:t xml:space="preserve">2027 году – медицинские организации, имеющие взрослые реабилитационные отделения </w:t>
            </w:r>
            <w:ins w:id="3428" w:author="Полуновская Елена Владимировна" w:date="2026-06-24T12:05:00Z">
              <w:r w:rsidR="00D91CB3">
                <w:t>(</w:t>
              </w:r>
            </w:ins>
            <w:del w:id="3429" w:author="Полуновская Елена Владимировна" w:date="2026-06-24T12:05:00Z">
              <w:r w:rsidDel="00D91CB3">
                <w:delText>–</w:delText>
              </w:r>
              <w:r w:rsidRPr="008741E6" w:rsidDel="00D91CB3">
                <w:delText xml:space="preserve"> </w:delText>
              </w:r>
            </w:del>
            <w:r w:rsidRPr="008741E6">
              <w:t>5 образовательных мероприятий</w:t>
            </w:r>
            <w:ins w:id="3430" w:author="Полуновская Елена Владимировна" w:date="2026-06-24T12:06:00Z">
              <w:r w:rsidR="00D91CB3">
                <w:t>)</w:t>
              </w:r>
            </w:ins>
            <w:ins w:id="3431" w:author="Полуновская Елена Владимировна" w:date="2026-06-25T09:27:00Z">
              <w:r w:rsidR="00A339D3">
                <w:t>,</w:t>
              </w:r>
            </w:ins>
            <w:del w:id="3432" w:author="Полуновская Елена Владимировна" w:date="2026-06-25T09:27:00Z">
              <w:r w:rsidRPr="008741E6" w:rsidDel="00A339D3">
                <w:delText>;</w:delText>
              </w:r>
            </w:del>
            <w:r w:rsidRPr="008741E6">
              <w:t xml:space="preserve"> медицинские организации, имеющие детские реабилитационные отделения </w:t>
            </w:r>
            <w:ins w:id="3433" w:author="Полуновская Елена Владимировна" w:date="2026-06-24T12:06:00Z">
              <w:r w:rsidR="00D91CB3">
                <w:t>(</w:t>
              </w:r>
            </w:ins>
            <w:del w:id="3434" w:author="Полуновская Елена Владимировна" w:date="2026-06-24T12:06:00Z">
              <w:r w:rsidDel="00D91CB3">
                <w:delText>–</w:delText>
              </w:r>
              <w:r w:rsidRPr="008741E6" w:rsidDel="00D91CB3">
                <w:delText xml:space="preserve"> </w:delText>
              </w:r>
            </w:del>
            <w:r w:rsidRPr="008741E6">
              <w:t>1</w:t>
            </w:r>
            <w:r>
              <w:t xml:space="preserve"> </w:t>
            </w:r>
            <w:r w:rsidRPr="008741E6">
              <w:t>образова</w:t>
            </w:r>
            <w:del w:id="3435" w:author="Полуновская Елена Владимировна" w:date="2026-06-24T12:06:00Z">
              <w:r w:rsidDel="00D91CB3">
                <w:delText>-</w:delText>
              </w:r>
            </w:del>
            <w:r w:rsidRPr="008741E6">
              <w:t>тель</w:t>
            </w:r>
            <w:ins w:id="3436" w:author="Полуновская Елена Владимировна" w:date="2026-06-24T12:06:00Z">
              <w:r w:rsidR="00D91CB3">
                <w:t>-</w:t>
              </w:r>
            </w:ins>
            <w:proofErr w:type="spellStart"/>
            <w:r w:rsidRPr="008741E6">
              <w:t>н</w:t>
            </w:r>
            <w:r>
              <w:t>ое</w:t>
            </w:r>
            <w:proofErr w:type="spellEnd"/>
            <w:r w:rsidRPr="008741E6">
              <w:t xml:space="preserve"> мероприяти</w:t>
            </w:r>
            <w:r>
              <w:t>е</w:t>
            </w:r>
            <w:ins w:id="3437" w:author="Полуновская Елена Владимировна" w:date="2026-06-24T12:06:00Z">
              <w:r w:rsidR="00D91CB3">
                <w:t>)</w:t>
              </w:r>
            </w:ins>
            <w:r w:rsidRPr="008741E6">
              <w:t>;</w:t>
            </w:r>
            <w:r w:rsidRPr="008741E6">
              <w:br/>
            </w:r>
            <w:r>
              <w:t xml:space="preserve">в </w:t>
            </w:r>
            <w:r w:rsidRPr="008741E6">
              <w:t xml:space="preserve">2028 году – медицинские организации, имеющие взрослые реабилитационные отделения </w:t>
            </w:r>
            <w:ins w:id="3438" w:author="Полуновская Елена Владимировна" w:date="2026-06-24T12:06:00Z">
              <w:r w:rsidR="00D91CB3">
                <w:t>(</w:t>
              </w:r>
            </w:ins>
            <w:del w:id="3439" w:author="Полуновская Елена Владимировна" w:date="2026-06-24T12:06:00Z">
              <w:r w:rsidDel="00D91CB3">
                <w:delText>–</w:delText>
              </w:r>
              <w:r w:rsidRPr="008741E6" w:rsidDel="00D91CB3">
                <w:delText xml:space="preserve"> </w:delText>
              </w:r>
            </w:del>
            <w:r w:rsidRPr="008741E6">
              <w:t>5 образовательных мероприятий</w:t>
            </w:r>
            <w:ins w:id="3440" w:author="Полуновская Елена Владимировна" w:date="2026-06-24T12:06:00Z">
              <w:r w:rsidR="00D91CB3">
                <w:t>)</w:t>
              </w:r>
            </w:ins>
            <w:ins w:id="3441" w:author="Полуновская Елена Владимировна" w:date="2026-06-25T09:28:00Z">
              <w:r w:rsidR="00A339D3">
                <w:t>,</w:t>
              </w:r>
            </w:ins>
            <w:del w:id="3442" w:author="Полуновская Елена Владимировна" w:date="2026-06-25T09:28:00Z">
              <w:r w:rsidRPr="008741E6" w:rsidDel="00A339D3">
                <w:delText>;</w:delText>
              </w:r>
            </w:del>
            <w:r w:rsidRPr="008741E6">
              <w:t xml:space="preserve"> медицинские организации, имеющие детские реабилитационные отделения </w:t>
            </w:r>
            <w:ins w:id="3443" w:author="Полуновская Елена Владимировна" w:date="2026-06-24T12:06:00Z">
              <w:r w:rsidR="00D91CB3">
                <w:t>(</w:t>
              </w:r>
            </w:ins>
            <w:del w:id="3444" w:author="Полуновская Елена Владимировна" w:date="2026-06-24T12:06:00Z">
              <w:r w:rsidDel="00D91CB3">
                <w:delText>–</w:delText>
              </w:r>
              <w:r w:rsidRPr="008741E6" w:rsidDel="00D91CB3">
                <w:delText xml:space="preserve"> </w:delText>
              </w:r>
            </w:del>
            <w:r w:rsidRPr="008741E6">
              <w:t>1</w:t>
            </w:r>
            <w:r>
              <w:t xml:space="preserve"> </w:t>
            </w:r>
            <w:r w:rsidRPr="008741E6">
              <w:t>образователь</w:t>
            </w:r>
            <w:ins w:id="3445" w:author="Полуновская Елена Владимировна" w:date="2026-06-24T12:06:00Z">
              <w:r w:rsidR="00D91CB3">
                <w:t>-</w:t>
              </w:r>
            </w:ins>
            <w:proofErr w:type="spellStart"/>
            <w:r w:rsidRPr="008741E6">
              <w:t>н</w:t>
            </w:r>
            <w:r>
              <w:t>ое</w:t>
            </w:r>
            <w:proofErr w:type="spellEnd"/>
            <w:r w:rsidRPr="008741E6">
              <w:t xml:space="preserve"> мероприяти</w:t>
            </w:r>
            <w:r>
              <w:t>е</w:t>
            </w:r>
            <w:ins w:id="3446" w:author="Полуновская Елена Владимировна" w:date="2026-06-24T12:06:00Z">
              <w:r w:rsidR="00D91CB3">
                <w:t>)</w:t>
              </w:r>
            </w:ins>
            <w:del w:id="3447" w:author="Полуновская Елена Владимировна" w:date="2026-06-22T16:25:00Z">
              <w:r w:rsidRPr="008741E6" w:rsidDel="00106C44">
                <w:delText>.</w:delText>
              </w:r>
            </w:del>
          </w:p>
        </w:tc>
      </w:tr>
      <w:tr w:rsidR="007C3683" w14:paraId="1E70EF92" w14:textId="77777777" w:rsidTr="00DC02DD">
        <w:tc>
          <w:tcPr>
            <w:tcW w:w="1129" w:type="dxa"/>
          </w:tcPr>
          <w:p w14:paraId="75DEB360" w14:textId="77777777" w:rsidR="007C3683" w:rsidRPr="008741E6" w:rsidRDefault="007C3683" w:rsidP="00DC02DD">
            <w:pPr>
              <w:jc w:val="center"/>
            </w:pPr>
            <w:r w:rsidRPr="008741E6">
              <w:lastRenderedPageBreak/>
              <w:t>7.3</w:t>
            </w:r>
          </w:p>
        </w:tc>
        <w:tc>
          <w:tcPr>
            <w:tcW w:w="3723" w:type="dxa"/>
          </w:tcPr>
          <w:p w14:paraId="7B9464AE" w14:textId="77777777" w:rsidR="007C3683" w:rsidRPr="008741E6" w:rsidRDefault="007C3683" w:rsidP="00DC02DD">
            <w:r w:rsidRPr="008741E6">
              <w:t xml:space="preserve">Обеспечение доступа специалистов медицинских организаций к </w:t>
            </w:r>
            <w:r>
              <w:t>р</w:t>
            </w:r>
            <w:r w:rsidRPr="008741E6">
              <w:t>убрикатору клинических рекомендаций в</w:t>
            </w:r>
            <w:r>
              <w:t xml:space="preserve"> информационно-</w:t>
            </w:r>
            <w:proofErr w:type="spellStart"/>
            <w:r>
              <w:t>телекоммуника</w:t>
            </w:r>
            <w:proofErr w:type="spellEnd"/>
            <w:r>
              <w:t>-</w:t>
            </w:r>
            <w:proofErr w:type="spellStart"/>
            <w:r>
              <w:t>ционной</w:t>
            </w:r>
            <w:proofErr w:type="spellEnd"/>
            <w:r w:rsidRPr="008741E6">
              <w:t xml:space="preserve"> сети «Интернет»</w:t>
            </w:r>
          </w:p>
        </w:tc>
        <w:tc>
          <w:tcPr>
            <w:tcW w:w="1522" w:type="dxa"/>
          </w:tcPr>
          <w:p w14:paraId="06E75C54" w14:textId="77777777" w:rsidR="007C3683" w:rsidRPr="008741E6" w:rsidRDefault="007C3683" w:rsidP="00DC02DD">
            <w:pPr>
              <w:jc w:val="center"/>
            </w:pPr>
            <w:r w:rsidRPr="008741E6">
              <w:t>01.01.2026</w:t>
            </w:r>
          </w:p>
        </w:tc>
        <w:tc>
          <w:tcPr>
            <w:tcW w:w="1701" w:type="dxa"/>
          </w:tcPr>
          <w:p w14:paraId="74CDB264" w14:textId="77777777" w:rsidR="007C3683" w:rsidRPr="008741E6" w:rsidRDefault="007C3683" w:rsidP="00DC02DD">
            <w:pPr>
              <w:jc w:val="center"/>
            </w:pPr>
            <w:r w:rsidRPr="008741E6">
              <w:t>31.12.2028</w:t>
            </w:r>
          </w:p>
        </w:tc>
        <w:tc>
          <w:tcPr>
            <w:tcW w:w="2552" w:type="dxa"/>
          </w:tcPr>
          <w:p w14:paraId="1241A928" w14:textId="77777777" w:rsidR="007C3683" w:rsidRPr="008741E6" w:rsidRDefault="007C3683" w:rsidP="00DC02DD">
            <w:r w:rsidRPr="008741E6">
              <w:t>начальник отдела по организации медицинской и высокотехнологичной помощи министерства здравоохранения</w:t>
            </w:r>
            <w:r>
              <w:t xml:space="preserve"> Кировской области</w:t>
            </w:r>
            <w:r w:rsidRPr="008741E6">
              <w:t xml:space="preserve">, </w:t>
            </w:r>
            <w:r w:rsidRPr="008741E6">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7C031CB3" w14:textId="607F5B27" w:rsidR="007C3683" w:rsidRPr="008741E6" w:rsidRDefault="007C3683">
            <w:del w:id="3448" w:author="Полуновская Елена Владимировна" w:date="2026-06-22T16:27:00Z">
              <w:r w:rsidDel="00106C44">
                <w:delText>ч</w:delText>
              </w:r>
              <w:r w:rsidRPr="008741E6" w:rsidDel="00106C44">
                <w:delText xml:space="preserve">исло </w:delText>
              </w:r>
            </w:del>
            <w:ins w:id="3449" w:author="Полуновская Елена Владимировна" w:date="2026-06-22T16:27:00Z">
              <w:r w:rsidR="00106C44">
                <w:t>доля</w:t>
              </w:r>
              <w:r w:rsidR="00106C44" w:rsidRPr="008741E6">
                <w:t xml:space="preserve"> </w:t>
              </w:r>
            </w:ins>
            <w:r w:rsidRPr="008741E6">
              <w:t xml:space="preserve">специалистов медицинских организаций, имеющих доступ к </w:t>
            </w:r>
            <w:r>
              <w:t>р</w:t>
            </w:r>
            <w:r w:rsidRPr="008741E6">
              <w:t xml:space="preserve">убрикатору клинических рекомендаций в </w:t>
            </w:r>
            <w:r>
              <w:t>информационно-телекоммуникационной</w:t>
            </w:r>
            <w:r w:rsidRPr="008741E6">
              <w:t xml:space="preserve"> сети «Интернет»</w:t>
            </w:r>
            <w:ins w:id="3450" w:author="Полуновская Елена Владимировна" w:date="2026-06-22T16:30:00Z">
              <w:r w:rsidR="00106C44">
                <w:t>,</w:t>
              </w:r>
            </w:ins>
            <w:r>
              <w:t xml:space="preserve"> </w:t>
            </w:r>
            <w:del w:id="3451" w:author="Полуновская Елена Владимировна" w:date="2026-06-23T15:25:00Z">
              <w:r w:rsidDel="005E166B">
                <w:delText>составило</w:delText>
              </w:r>
            </w:del>
            <w:ins w:id="3452" w:author="Полуновская Елена Владимировна" w:date="2026-06-23T15:25:00Z">
              <w:r w:rsidR="005E166B">
                <w:t>составила</w:t>
              </w:r>
            </w:ins>
            <w:r w:rsidRPr="008741E6">
              <w:t>:</w:t>
            </w:r>
            <w:r w:rsidRPr="008741E6">
              <w:br/>
            </w:r>
            <w:r>
              <w:t xml:space="preserve">в </w:t>
            </w:r>
            <w:r w:rsidRPr="008741E6">
              <w:t xml:space="preserve">2025 году – </w:t>
            </w:r>
            <w:ins w:id="3453" w:author="Полуновская Елена Владимировна" w:date="2026-06-23T15:26:00Z">
              <w:r w:rsidR="005E166B" w:rsidRPr="008741E6">
                <w:t xml:space="preserve">100% специалистов </w:t>
              </w:r>
              <w:r w:rsidR="005E166B">
                <w:t>(</w:t>
              </w:r>
            </w:ins>
            <w:r w:rsidRPr="008741E6">
              <w:t>медицинские организации, имеющие взрослые реабилитационные отделения</w:t>
            </w:r>
            <w:del w:id="3454" w:author="Полуновская Елена Владимировна" w:date="2026-06-23T15:26:00Z">
              <w:r w:rsidRPr="008741E6" w:rsidDel="005E166B">
                <w:delText xml:space="preserve"> </w:delText>
              </w:r>
              <w:r w:rsidDel="005E166B">
                <w:delText>–</w:delText>
              </w:r>
              <w:r w:rsidRPr="008741E6" w:rsidDel="005E166B">
                <w:delText xml:space="preserve"> 100% специалистов</w:delText>
              </w:r>
            </w:del>
            <w:ins w:id="3455" w:author="Полуновская Елена Владимировна" w:date="2026-06-23T15:26:00Z">
              <w:r w:rsidR="005E166B">
                <w:t xml:space="preserve">), </w:t>
              </w:r>
              <w:r w:rsidR="005E166B">
                <w:br/>
              </w:r>
              <w:r w:rsidR="005E166B" w:rsidRPr="008741E6">
                <w:t>100% специалистов</w:t>
              </w:r>
            </w:ins>
            <w:del w:id="3456" w:author="Полуновская Елена Владимировна" w:date="2026-06-23T15:26:00Z">
              <w:r w:rsidRPr="008741E6" w:rsidDel="005E166B">
                <w:delText>;</w:delText>
              </w:r>
            </w:del>
            <w:r w:rsidRPr="008741E6">
              <w:t xml:space="preserve"> </w:t>
            </w:r>
            <w:ins w:id="3457" w:author="Полуновская Елена Владимировна" w:date="2026-06-23T15:26:00Z">
              <w:r w:rsidR="005E166B">
                <w:t>(</w:t>
              </w:r>
            </w:ins>
            <w:r w:rsidRPr="008741E6">
              <w:t>медицинские организации, имеющие детские реабилитационные отделения</w:t>
            </w:r>
            <w:del w:id="3458" w:author="Полуновская Елена Владимировна" w:date="2026-06-23T15:26:00Z">
              <w:r w:rsidRPr="008741E6" w:rsidDel="005E166B">
                <w:delText xml:space="preserve"> </w:delText>
              </w:r>
              <w:r w:rsidDel="005E166B">
                <w:delText>–</w:delText>
              </w:r>
              <w:r w:rsidRPr="008741E6" w:rsidDel="005E166B">
                <w:delText xml:space="preserve"> 100% специалистов;</w:delText>
              </w:r>
            </w:del>
            <w:ins w:id="3459" w:author="Полуновская Елена Владимировна" w:date="2026-06-23T15:26:00Z">
              <w:r w:rsidR="005E166B">
                <w:t>);</w:t>
              </w:r>
            </w:ins>
            <w:r w:rsidRPr="008741E6">
              <w:br/>
            </w:r>
            <w:r>
              <w:t xml:space="preserve">в </w:t>
            </w:r>
            <w:r w:rsidRPr="008741E6">
              <w:t xml:space="preserve">2026 году – </w:t>
            </w:r>
            <w:ins w:id="3460" w:author="Полуновская Елена Владимировна" w:date="2026-06-22T16:30:00Z">
              <w:r w:rsidR="00106C44" w:rsidRPr="008741E6">
                <w:t xml:space="preserve">100% специалистов </w:t>
              </w:r>
              <w:r w:rsidR="00106C44">
                <w:t>(</w:t>
              </w:r>
            </w:ins>
            <w:r w:rsidRPr="008741E6">
              <w:t>медицинские организации, имеющие взрослые реабилитационные отделения</w:t>
            </w:r>
            <w:ins w:id="3461" w:author="Полуновская Елена Владимировна" w:date="2026-06-22T16:30:00Z">
              <w:r w:rsidR="00106C44">
                <w:t>)</w:t>
              </w:r>
            </w:ins>
            <w:del w:id="3462" w:author="Полуновская Елена Владимировна" w:date="2026-06-22T16:30:00Z">
              <w:r w:rsidRPr="008741E6" w:rsidDel="00106C44">
                <w:delText xml:space="preserve"> </w:delText>
              </w:r>
              <w:r w:rsidDel="00106C44">
                <w:delText>–</w:delText>
              </w:r>
              <w:r w:rsidRPr="008741E6" w:rsidDel="00106C44">
                <w:delText xml:space="preserve"> 100% специалистов</w:delText>
              </w:r>
            </w:del>
            <w:ins w:id="3463" w:author="Полуновская Елена Владимировна" w:date="2026-06-23T15:27:00Z">
              <w:r w:rsidR="005E166B">
                <w:t>,</w:t>
              </w:r>
            </w:ins>
            <w:del w:id="3464" w:author="Полуновская Елена Владимировна" w:date="2026-06-23T15:27:00Z">
              <w:r w:rsidRPr="008741E6" w:rsidDel="005E166B">
                <w:delText>;</w:delText>
              </w:r>
            </w:del>
            <w:r w:rsidRPr="008741E6">
              <w:t xml:space="preserve"> </w:t>
            </w:r>
            <w:ins w:id="3465" w:author="Полуновская Елена Владимировна" w:date="2026-06-22T16:31:00Z">
              <w:r w:rsidR="00106C44">
                <w:br/>
              </w:r>
            </w:ins>
            <w:ins w:id="3466" w:author="Полуновская Елена Владимировна" w:date="2026-06-22T16:30:00Z">
              <w:r w:rsidR="00106C44" w:rsidRPr="008741E6">
                <w:t xml:space="preserve">100% специалистов </w:t>
              </w:r>
            </w:ins>
            <w:ins w:id="3467" w:author="Полуновская Елена Владимировна" w:date="2026-06-22T16:31:00Z">
              <w:r w:rsidR="00106C44">
                <w:t>(</w:t>
              </w:r>
            </w:ins>
            <w:r w:rsidRPr="008741E6">
              <w:t>медицинские организации, имеющие детские реабилитационные отделения</w:t>
            </w:r>
            <w:ins w:id="3468" w:author="Полуновская Елена Владимировна" w:date="2026-06-22T16:31:00Z">
              <w:r w:rsidR="00106C44">
                <w:t>)</w:t>
              </w:r>
            </w:ins>
            <w:del w:id="3469" w:author="Полуновская Елена Владимировна" w:date="2026-06-22T16:31:00Z">
              <w:r w:rsidRPr="008741E6" w:rsidDel="00106C44">
                <w:delText xml:space="preserve"> </w:delText>
              </w:r>
              <w:r w:rsidDel="00106C44">
                <w:delText>–</w:delText>
              </w:r>
              <w:r w:rsidRPr="008741E6" w:rsidDel="00106C44">
                <w:delText xml:space="preserve"> 100% специалистов</w:delText>
              </w:r>
            </w:del>
            <w:r w:rsidRPr="008741E6">
              <w:t>;</w:t>
            </w:r>
            <w:r w:rsidRPr="008741E6">
              <w:br/>
            </w:r>
            <w:r>
              <w:t xml:space="preserve">в </w:t>
            </w:r>
            <w:r w:rsidRPr="008741E6">
              <w:t xml:space="preserve">2027 году – </w:t>
            </w:r>
            <w:ins w:id="3470" w:author="Полуновская Елена Владимировна" w:date="2026-06-22T16:32:00Z">
              <w:r w:rsidR="00106C44" w:rsidRPr="008741E6">
                <w:t xml:space="preserve">100% специалистов </w:t>
              </w:r>
              <w:r w:rsidR="00106C44">
                <w:t>(</w:t>
              </w:r>
            </w:ins>
            <w:r w:rsidRPr="008741E6">
              <w:t>медицинские организации, имеющие взрослые реабилитационные отделения</w:t>
            </w:r>
            <w:ins w:id="3471" w:author="Полуновская Елена Владимировна" w:date="2026-06-22T16:32:00Z">
              <w:r w:rsidR="00106C44">
                <w:t>)</w:t>
              </w:r>
            </w:ins>
            <w:del w:id="3472" w:author="Полуновская Елена Владимировна" w:date="2026-06-22T16:32:00Z">
              <w:r w:rsidRPr="008741E6" w:rsidDel="00106C44">
                <w:delText xml:space="preserve"> </w:delText>
              </w:r>
              <w:r w:rsidDel="00106C44">
                <w:delText>–</w:delText>
              </w:r>
              <w:r w:rsidRPr="008741E6" w:rsidDel="00106C44">
                <w:delText xml:space="preserve"> 100% специалистов</w:delText>
              </w:r>
            </w:del>
            <w:ins w:id="3473" w:author="Полуновская Елена Владимировна" w:date="2026-06-23T15:27:00Z">
              <w:r w:rsidR="005E166B">
                <w:t>,</w:t>
              </w:r>
            </w:ins>
            <w:del w:id="3474" w:author="Полуновская Елена Владимировна" w:date="2026-06-23T15:27:00Z">
              <w:r w:rsidRPr="008741E6" w:rsidDel="005E166B">
                <w:delText>;</w:delText>
              </w:r>
            </w:del>
            <w:r w:rsidRPr="008741E6">
              <w:t xml:space="preserve"> </w:t>
            </w:r>
            <w:ins w:id="3475" w:author="Полуновская Елена Владимировна" w:date="2026-06-22T16:32:00Z">
              <w:r w:rsidR="00106C44">
                <w:br/>
              </w:r>
              <w:r w:rsidR="00106C44" w:rsidRPr="008741E6">
                <w:t xml:space="preserve">100% специалистов </w:t>
              </w:r>
              <w:r w:rsidR="00106C44">
                <w:t>(</w:t>
              </w:r>
            </w:ins>
            <w:r w:rsidRPr="008741E6">
              <w:t>медицинские организации, имеющие детские реабилитационные отделения</w:t>
            </w:r>
            <w:ins w:id="3476" w:author="Полуновская Елена Владимировна" w:date="2026-06-22T16:32:00Z">
              <w:r w:rsidR="00106C44">
                <w:t>)</w:t>
              </w:r>
            </w:ins>
            <w:del w:id="3477" w:author="Полуновская Елена Владимировна" w:date="2026-06-22T16:32:00Z">
              <w:r w:rsidRPr="008741E6" w:rsidDel="00106C44">
                <w:delText xml:space="preserve"> </w:delText>
              </w:r>
              <w:r w:rsidDel="00106C44">
                <w:delText>–</w:delText>
              </w:r>
              <w:r w:rsidRPr="008741E6" w:rsidDel="00106C44">
                <w:delText xml:space="preserve"> 100% специалистов</w:delText>
              </w:r>
            </w:del>
            <w:r w:rsidRPr="008741E6">
              <w:t>;</w:t>
            </w:r>
            <w:r w:rsidRPr="008741E6">
              <w:br/>
            </w:r>
            <w:r>
              <w:lastRenderedPageBreak/>
              <w:t xml:space="preserve">в </w:t>
            </w:r>
            <w:r w:rsidRPr="008741E6">
              <w:t xml:space="preserve">2028 году – </w:t>
            </w:r>
            <w:ins w:id="3478" w:author="Полуновская Елена Владимировна" w:date="2026-06-22T16:33:00Z">
              <w:r w:rsidR="00106C44" w:rsidRPr="00106C44">
                <w:t xml:space="preserve">100% специалистов </w:t>
              </w:r>
              <w:r w:rsidR="00106C44">
                <w:t>(</w:t>
              </w:r>
            </w:ins>
            <w:r w:rsidRPr="008741E6">
              <w:t>медицинские организации, имеющие взрослые реабилитационные отделения</w:t>
            </w:r>
            <w:ins w:id="3479" w:author="Полуновская Елена Владимировна" w:date="2026-06-22T16:33:00Z">
              <w:r w:rsidR="00106C44">
                <w:t>)</w:t>
              </w:r>
            </w:ins>
            <w:del w:id="3480" w:author="Полуновская Елена Владимировна" w:date="2026-06-22T16:33:00Z">
              <w:r w:rsidRPr="008741E6" w:rsidDel="00106C44">
                <w:delText xml:space="preserve"> </w:delText>
              </w:r>
              <w:r w:rsidDel="00106C44">
                <w:delText>–</w:delText>
              </w:r>
              <w:r w:rsidRPr="008741E6" w:rsidDel="00106C44">
                <w:delText xml:space="preserve"> 100% специалистов</w:delText>
              </w:r>
            </w:del>
            <w:ins w:id="3481" w:author="Полуновская Елена Владимировна" w:date="2026-06-23T15:27:00Z">
              <w:r w:rsidR="005E166B">
                <w:t>,</w:t>
              </w:r>
            </w:ins>
            <w:del w:id="3482" w:author="Полуновская Елена Владимировна" w:date="2026-06-23T15:27:00Z">
              <w:r w:rsidRPr="008741E6" w:rsidDel="005E166B">
                <w:delText>;</w:delText>
              </w:r>
            </w:del>
            <w:r w:rsidRPr="008741E6">
              <w:t xml:space="preserve"> </w:t>
            </w:r>
            <w:del w:id="3483" w:author="Полуновская Елена Владимировна" w:date="2026-06-24T12:07:00Z">
              <w:r w:rsidRPr="008741E6" w:rsidDel="00D91CB3">
                <w:delText>медицинские организации,</w:delText>
              </w:r>
            </w:del>
            <w:ins w:id="3484" w:author="Полуновская Елена Владимировна" w:date="2026-06-22T16:34:00Z">
              <w:r w:rsidR="00106C44" w:rsidRPr="008741E6">
                <w:t>100% специалистов</w:t>
              </w:r>
            </w:ins>
            <w:r w:rsidRPr="008741E6">
              <w:t xml:space="preserve"> </w:t>
            </w:r>
            <w:ins w:id="3485" w:author="Полуновская Елена Владимировна" w:date="2026-06-22T16:34:00Z">
              <w:r w:rsidR="00106C44">
                <w:t>(</w:t>
              </w:r>
            </w:ins>
            <w:ins w:id="3486" w:author="Полуновская Елена Владимировна" w:date="2026-06-24T12:07:00Z">
              <w:r w:rsidR="00D91CB3" w:rsidRPr="00D91CB3">
                <w:t xml:space="preserve">медицинские организации, </w:t>
              </w:r>
            </w:ins>
            <w:r w:rsidRPr="008741E6">
              <w:t>имеющие детские реабилитационные отделения</w:t>
            </w:r>
            <w:ins w:id="3487" w:author="Полуновская Елена Владимировна" w:date="2026-06-22T16:34:00Z">
              <w:r w:rsidR="00106C44">
                <w:t>)</w:t>
              </w:r>
            </w:ins>
            <w:del w:id="3488" w:author="Полуновская Елена Владимировна" w:date="2026-06-22T16:34:00Z">
              <w:r w:rsidRPr="008741E6" w:rsidDel="00106C44">
                <w:delText xml:space="preserve"> </w:delText>
              </w:r>
              <w:r w:rsidDel="00106C44">
                <w:delText>–</w:delText>
              </w:r>
              <w:r w:rsidRPr="008741E6" w:rsidDel="00106C44">
                <w:delText xml:space="preserve"> 100% специалистов.</w:delText>
              </w:r>
            </w:del>
          </w:p>
        </w:tc>
      </w:tr>
      <w:tr w:rsidR="007C3683" w14:paraId="0789CCAA" w14:textId="77777777" w:rsidTr="00DC02DD">
        <w:tc>
          <w:tcPr>
            <w:tcW w:w="1129" w:type="dxa"/>
          </w:tcPr>
          <w:p w14:paraId="6DA38748" w14:textId="77777777" w:rsidR="007C3683" w:rsidRPr="000D2940" w:rsidRDefault="007C3683" w:rsidP="00DC02DD">
            <w:pPr>
              <w:jc w:val="center"/>
            </w:pPr>
            <w:r w:rsidRPr="000D2940">
              <w:lastRenderedPageBreak/>
              <w:t>7.4</w:t>
            </w:r>
          </w:p>
        </w:tc>
        <w:tc>
          <w:tcPr>
            <w:tcW w:w="3723" w:type="dxa"/>
          </w:tcPr>
          <w:p w14:paraId="3589CDCB" w14:textId="77777777" w:rsidR="007C3683" w:rsidRPr="000D2940" w:rsidRDefault="007C3683" w:rsidP="00DC02DD">
            <w:r w:rsidRPr="000D2940">
              <w:t xml:space="preserve">Утверждение (актуализация) Положения по контролю качества оказания помощи по медицинской реабилитации с утверждением единой формы чек-листа, </w:t>
            </w:r>
            <w:proofErr w:type="gramStart"/>
            <w:r w:rsidRPr="000D2940">
              <w:t>графика  проведения</w:t>
            </w:r>
            <w:proofErr w:type="gramEnd"/>
            <w:r w:rsidRPr="000D2940">
              <w:t xml:space="preserve">  аудитов  медицинских  организаций по медицинской реабилитации</w:t>
            </w:r>
          </w:p>
        </w:tc>
        <w:tc>
          <w:tcPr>
            <w:tcW w:w="1522" w:type="dxa"/>
          </w:tcPr>
          <w:p w14:paraId="02A8A94F" w14:textId="77777777" w:rsidR="007C3683" w:rsidRPr="000D2940" w:rsidRDefault="007C3683" w:rsidP="00DC02DD">
            <w:pPr>
              <w:jc w:val="center"/>
            </w:pPr>
            <w:r w:rsidRPr="000D2940">
              <w:t>01.01.2026</w:t>
            </w:r>
          </w:p>
        </w:tc>
        <w:tc>
          <w:tcPr>
            <w:tcW w:w="1701" w:type="dxa"/>
          </w:tcPr>
          <w:p w14:paraId="1B73F6E5" w14:textId="77777777" w:rsidR="007C3683" w:rsidRPr="000D2940" w:rsidRDefault="007C3683" w:rsidP="00DC02DD">
            <w:pPr>
              <w:jc w:val="center"/>
            </w:pPr>
            <w:r w:rsidRPr="000D2940">
              <w:t>31.12.2028</w:t>
            </w:r>
          </w:p>
        </w:tc>
        <w:tc>
          <w:tcPr>
            <w:tcW w:w="2552" w:type="dxa"/>
          </w:tcPr>
          <w:p w14:paraId="4AD375B3" w14:textId="4BE607BD" w:rsidR="007C3683" w:rsidRPr="000D2940" w:rsidRDefault="007C3683" w:rsidP="00DC02DD">
            <w:r w:rsidRPr="000D2940">
              <w:t>начальник отдела по организации медицинской и высокотехнологичной помощи министерства здравоохранения</w:t>
            </w:r>
            <w:ins w:id="3489" w:author="Полуновская Елена Владимировна" w:date="2026-06-22T16:35:00Z">
              <w:r w:rsidR="002824EE">
                <w:t xml:space="preserve"> Кировской области</w:t>
              </w:r>
            </w:ins>
            <w:r w:rsidRPr="000D2940">
              <w:t xml:space="preserve">, </w:t>
            </w:r>
            <w:r w:rsidRPr="000D2940">
              <w:br/>
              <w:t>начальник отдела по развитию медицинской помощи детям и службы родовспоможения министерства здравоохранения</w:t>
            </w:r>
            <w:ins w:id="3490" w:author="Полуновская Елена Владимировна" w:date="2026-06-22T16:35:00Z">
              <w:r w:rsidR="002824EE">
                <w:t xml:space="preserve"> Кировской области</w:t>
              </w:r>
            </w:ins>
          </w:p>
        </w:tc>
        <w:tc>
          <w:tcPr>
            <w:tcW w:w="4252" w:type="dxa"/>
          </w:tcPr>
          <w:p w14:paraId="2D5741F3" w14:textId="5E49EB8E" w:rsidR="007C3683" w:rsidRPr="000D2940" w:rsidRDefault="007C3683">
            <w:r>
              <w:t>п</w:t>
            </w:r>
            <w:r w:rsidRPr="00F64BBB">
              <w:t>риняты</w:t>
            </w:r>
            <w:ins w:id="3491" w:author="Полуновская Елена Владимировна" w:date="2026-06-22T16:35:00Z">
              <w:r w:rsidR="002824EE">
                <w:t xml:space="preserve"> следующие</w:t>
              </w:r>
            </w:ins>
            <w:del w:id="3492" w:author="Полуновская Елена Владимировна" w:date="2026-06-22T16:35:00Z">
              <w:r w:rsidRPr="00F64BBB" w:rsidDel="002824EE">
                <w:delText>е</w:delText>
              </w:r>
            </w:del>
            <w:r w:rsidRPr="00F64BBB">
              <w:t xml:space="preserve"> </w:t>
            </w:r>
            <w:r w:rsidRPr="000D2940">
              <w:t>нормативные правовые акты</w:t>
            </w:r>
            <w:r>
              <w:t xml:space="preserve"> Кировской области</w:t>
            </w:r>
            <w:r w:rsidRPr="000D2940">
              <w:t>:</w:t>
            </w:r>
            <w:r w:rsidRPr="000D2940">
              <w:br/>
            </w:r>
            <w:r>
              <w:t xml:space="preserve">в </w:t>
            </w:r>
            <w:r w:rsidRPr="000D2940">
              <w:t>2025 году –  распоряжение министерства здравоохранения Кировской области от 24.03.2025 №</w:t>
            </w:r>
            <w:ins w:id="3493" w:author="Полуновская Елена Владимировна" w:date="2026-06-22T16:35:00Z">
              <w:r w:rsidR="002824EE">
                <w:t xml:space="preserve"> </w:t>
              </w:r>
            </w:ins>
            <w:r w:rsidRPr="000D2940">
              <w:t>220</w:t>
            </w:r>
            <w:r>
              <w:t>;</w:t>
            </w:r>
            <w:r w:rsidRPr="000D2940">
              <w:br/>
            </w:r>
            <w:r>
              <w:t xml:space="preserve">в </w:t>
            </w:r>
            <w:r w:rsidRPr="000D2940">
              <w:t>2026 году – не планируется;</w:t>
            </w:r>
            <w:r w:rsidRPr="000D2940">
              <w:br/>
            </w:r>
            <w:r>
              <w:t xml:space="preserve">в </w:t>
            </w:r>
            <w:r w:rsidRPr="000D2940">
              <w:t>2027 году – не планируется;</w:t>
            </w:r>
            <w:r w:rsidRPr="000D2940">
              <w:br/>
            </w:r>
            <w:r>
              <w:t xml:space="preserve">в </w:t>
            </w:r>
            <w:r w:rsidRPr="000D2940">
              <w:t xml:space="preserve">2028 году – утверждение </w:t>
            </w:r>
            <w:ins w:id="3494" w:author="Полуновская Елена Владимировна" w:date="2026-06-22T16:35:00Z">
              <w:r w:rsidR="002824EE">
                <w:t>П</w:t>
              </w:r>
            </w:ins>
            <w:del w:id="3495" w:author="Полуновская Елена Владимировна" w:date="2026-06-22T16:35:00Z">
              <w:r w:rsidRPr="000D2940" w:rsidDel="002824EE">
                <w:delText>п</w:delText>
              </w:r>
            </w:del>
            <w:r w:rsidRPr="000D2940">
              <w:t xml:space="preserve">оложения по контролю качества оказания помощи по медицинской реабилитации детского населения с утверждением единой формы чек-листа, графика  проведения  аудитов  медицинских  организаций по медицинской реабилитации, актуализация </w:t>
            </w:r>
            <w:del w:id="3496" w:author="Полуновская Елена Владимировна" w:date="2026-06-23T15:27:00Z">
              <w:r w:rsidRPr="000D2940" w:rsidDel="005E166B">
                <w:delText xml:space="preserve">положения </w:delText>
              </w:r>
            </w:del>
            <w:ins w:id="3497" w:author="Полуновская Елена Владимировна" w:date="2026-06-23T15:27:00Z">
              <w:r w:rsidR="005E166B">
                <w:t>П</w:t>
              </w:r>
              <w:r w:rsidR="005E166B" w:rsidRPr="000D2940">
                <w:t xml:space="preserve">оложения </w:t>
              </w:r>
            </w:ins>
            <w:r w:rsidRPr="000D2940">
              <w:t>по контролю качества оказания помощи по медицинской реабилитации взрослого населения с утверждением единой формы чек-листа, графика  проведения  аудитов  медицинских  организаций по медицинской реабилитации</w:t>
            </w:r>
          </w:p>
        </w:tc>
      </w:tr>
      <w:tr w:rsidR="007C3683" w14:paraId="594CCF10" w14:textId="77777777" w:rsidTr="00DC02DD">
        <w:tc>
          <w:tcPr>
            <w:tcW w:w="1129" w:type="dxa"/>
          </w:tcPr>
          <w:p w14:paraId="4C7D50E0" w14:textId="77777777" w:rsidR="007C3683" w:rsidRPr="000D2940" w:rsidRDefault="007C3683" w:rsidP="00DC02DD">
            <w:pPr>
              <w:jc w:val="center"/>
            </w:pPr>
            <w:r w:rsidRPr="000D2940">
              <w:t>7.5</w:t>
            </w:r>
          </w:p>
        </w:tc>
        <w:tc>
          <w:tcPr>
            <w:tcW w:w="3723" w:type="dxa"/>
          </w:tcPr>
          <w:p w14:paraId="7E948746" w14:textId="77777777" w:rsidR="007C3683" w:rsidRPr="000D2940" w:rsidRDefault="007C3683" w:rsidP="00DC02DD">
            <w:r w:rsidRPr="000D2940">
              <w:t>Модернизация действующей региональной медицинской информационной системы по следующим направлениям:</w:t>
            </w:r>
            <w:r w:rsidRPr="000D2940">
              <w:br/>
            </w:r>
            <w:r>
              <w:t xml:space="preserve"> </w:t>
            </w:r>
            <w:r w:rsidRPr="000D2940">
              <w:t xml:space="preserve">автоматизация I уровня внутреннего контроля – доработка медицинской информационной системы в части автоматизации использования критериев качества </w:t>
            </w:r>
            <w:r>
              <w:t>оказания медицинской помощи;</w:t>
            </w:r>
            <w:r>
              <w:br/>
              <w:t xml:space="preserve"> </w:t>
            </w:r>
            <w:r w:rsidRPr="000D2940">
              <w:t xml:space="preserve">проведение контроля качества медицинской помощи и медико-экономической экспертизы страховыми медицинскими организациями на основе </w:t>
            </w:r>
            <w:r w:rsidRPr="000D2940">
              <w:lastRenderedPageBreak/>
              <w:t>данных стандартизованной структурированной электронной медицинской карты</w:t>
            </w:r>
            <w:r>
              <w:t xml:space="preserve"> пациента;</w:t>
            </w:r>
            <w:r>
              <w:br/>
              <w:t xml:space="preserve"> </w:t>
            </w:r>
            <w:r w:rsidRPr="000D2940">
              <w:t>разработка модуля выгрузки сводных отчетов о деятельности медицинской организации на основании электронной медицинской карты пациента, хранящейся в мед</w:t>
            </w:r>
            <w:r>
              <w:t>ицинской информационной системе</w:t>
            </w:r>
          </w:p>
        </w:tc>
        <w:tc>
          <w:tcPr>
            <w:tcW w:w="1522" w:type="dxa"/>
          </w:tcPr>
          <w:p w14:paraId="231689D5" w14:textId="77777777" w:rsidR="007C3683" w:rsidRPr="000D2940" w:rsidRDefault="007C3683" w:rsidP="00DC02DD">
            <w:pPr>
              <w:jc w:val="center"/>
            </w:pPr>
            <w:r w:rsidRPr="000D2940">
              <w:lastRenderedPageBreak/>
              <w:t>01.01.2026</w:t>
            </w:r>
          </w:p>
        </w:tc>
        <w:tc>
          <w:tcPr>
            <w:tcW w:w="1701" w:type="dxa"/>
          </w:tcPr>
          <w:p w14:paraId="32B27E88" w14:textId="77777777" w:rsidR="007C3683" w:rsidRPr="000D2940" w:rsidRDefault="007C3683" w:rsidP="00DC02DD">
            <w:pPr>
              <w:jc w:val="center"/>
            </w:pPr>
            <w:r w:rsidRPr="000D2940">
              <w:t>31.12.2028</w:t>
            </w:r>
          </w:p>
        </w:tc>
        <w:tc>
          <w:tcPr>
            <w:tcW w:w="2552" w:type="dxa"/>
          </w:tcPr>
          <w:p w14:paraId="04ACEC32" w14:textId="77168FFD" w:rsidR="007C3683" w:rsidRPr="000D2940" w:rsidRDefault="007C3683">
            <w:r w:rsidRPr="000D2940">
              <w:t xml:space="preserve">главный врач </w:t>
            </w:r>
            <w:del w:id="3498" w:author="Полуновская Елена Владимировна" w:date="2026-06-22T17:00:00Z">
              <w:r w:rsidRPr="000D2940" w:rsidDel="00631F45">
                <w:delText xml:space="preserve">КОГБУЗ </w:delText>
              </w:r>
            </w:del>
            <w:ins w:id="3499" w:author="Полуновская Елена Владимировна" w:date="2026-06-22T17:00:00Z">
              <w:r w:rsidR="00631F45" w:rsidRPr="00631F45">
                <w:t>КОГБУЗ «МИАЦ, ЦОЗМП»</w:t>
              </w:r>
            </w:ins>
            <w:del w:id="3500" w:author="Полуновская Елена Владимировна" w:date="2026-06-22T17:00:00Z">
              <w:r w:rsidRPr="000D2940" w:rsidDel="00631F45">
                <w:delText>«Медицинский информационно-аналитический центр, центр общественного здоровья и медицинской профилактики»</w:delText>
              </w:r>
            </w:del>
          </w:p>
        </w:tc>
        <w:tc>
          <w:tcPr>
            <w:tcW w:w="4252" w:type="dxa"/>
          </w:tcPr>
          <w:p w14:paraId="78EDE3E5" w14:textId="6D9015FC" w:rsidR="007C3683" w:rsidRPr="000D2940" w:rsidRDefault="007C3683" w:rsidP="00DC02DD">
            <w:r>
              <w:t>о</w:t>
            </w:r>
            <w:r w:rsidRPr="000D2940">
              <w:t>существлены мероприятия по модернизации действующей региональной медицинской информационной системы</w:t>
            </w:r>
            <w:del w:id="3501" w:author="Полуновская Елена Владимировна" w:date="2026-06-22T16:35:00Z">
              <w:r w:rsidRPr="000D2940" w:rsidDel="002824EE">
                <w:delText xml:space="preserve"> в</w:delText>
              </w:r>
            </w:del>
            <w:r w:rsidRPr="000D2940">
              <w:t xml:space="preserve">: </w:t>
            </w:r>
            <w:r w:rsidRPr="000D2940">
              <w:br/>
            </w:r>
            <w:r>
              <w:t xml:space="preserve">в </w:t>
            </w:r>
            <w:r w:rsidRPr="000D2940">
              <w:t xml:space="preserve">2025 году –  1 </w:t>
            </w:r>
            <w:r>
              <w:t xml:space="preserve">мероприятие </w:t>
            </w:r>
            <w:r w:rsidRPr="000D2940">
              <w:t>(разработка модуля выгрузки сводных отчетов о деятельности медицинской организации на основании электронной медицинской карты пациента, хранящейся в медицинской информационной системе);</w:t>
            </w:r>
            <w:r w:rsidRPr="000D2940">
              <w:br/>
            </w:r>
            <w:r>
              <w:t xml:space="preserve">в </w:t>
            </w:r>
            <w:r w:rsidRPr="000D2940">
              <w:t>2026 году – 1</w:t>
            </w:r>
            <w:r>
              <w:t xml:space="preserve"> мероприятие</w:t>
            </w:r>
            <w:r w:rsidRPr="000D2940">
              <w:t xml:space="preserve"> (разработка модуля выгрузки сводных отчетов о деятельности медицинской организации на основании электронной медицинской карты пациента, хранящейся в медицинской </w:t>
            </w:r>
            <w:r w:rsidRPr="000D2940">
              <w:lastRenderedPageBreak/>
              <w:t>информационной системе);</w:t>
            </w:r>
            <w:r w:rsidRPr="000D2940">
              <w:br/>
            </w:r>
            <w:r>
              <w:t xml:space="preserve">в </w:t>
            </w:r>
            <w:r w:rsidRPr="000D2940">
              <w:t>2027 году – 2</w:t>
            </w:r>
            <w:r>
              <w:t xml:space="preserve"> мероприятия</w:t>
            </w:r>
            <w:r w:rsidRPr="000D2940">
              <w:t xml:space="preserve"> (разработка модуля выгрузки сводных отчетов о деятельности медицинской организации на основании электронной медицинской карты пациента, хранящейся в медицинской информационной системе</w:t>
            </w:r>
            <w:ins w:id="3502" w:author="Полуновская Елена Владимировна" w:date="2026-06-22T16:36:00Z">
              <w:r w:rsidR="002824EE">
                <w:t xml:space="preserve">, </w:t>
              </w:r>
            </w:ins>
            <w:del w:id="3503" w:author="Полуновская Елена Владимировна" w:date="2026-06-22T16:36:00Z">
              <w:r w:rsidRPr="000D2940" w:rsidDel="002824EE">
                <w:delText>;</w:delText>
              </w:r>
            </w:del>
            <w:r w:rsidRPr="000D2940">
              <w:t>проведение контроля качества медицинской помощи и медико-экономической экспертизы страховыми медицинскими организациями на основе данных стандартизованной структурированной электронной медицинской карты пациента);</w:t>
            </w:r>
            <w:r w:rsidRPr="000D2940">
              <w:br/>
            </w:r>
            <w:r>
              <w:t xml:space="preserve">в </w:t>
            </w:r>
            <w:r w:rsidRPr="000D2940">
              <w:t>2028 году – 2</w:t>
            </w:r>
            <w:r>
              <w:t xml:space="preserve"> мероприятия</w:t>
            </w:r>
            <w:r w:rsidRPr="000D2940">
              <w:t xml:space="preserve"> (разработка модуля выгрузки сводных отчетов о деятельности медицинской организации на основании электронной медицинской карты пациента, хранящейся в мед</w:t>
            </w:r>
            <w:r>
              <w:t xml:space="preserve">ицинской информационной системе, </w:t>
            </w:r>
            <w:r w:rsidRPr="000D2940">
              <w:t>проведение контроля качества медицинской помощи и медико-экономической экспертизы страховыми медицинскими организациями на основе данных стандартизованной структурированной электрон</w:t>
            </w:r>
            <w:r>
              <w:t>ной медицинской карты пациента)</w:t>
            </w:r>
          </w:p>
        </w:tc>
      </w:tr>
      <w:tr w:rsidR="002824EE" w14:paraId="1E02EFC5" w14:textId="77777777" w:rsidTr="002824EE">
        <w:tblPrEx>
          <w:tblW w:w="14879" w:type="dxa"/>
          <w:tblBorders>
            <w:top w:val="none" w:sz="0" w:space="0" w:color="auto"/>
          </w:tblBorders>
          <w:tblPrExChange w:id="3504" w:author="Полуновская Елена Владимировна" w:date="2026-06-22T16:37:00Z">
            <w:tblPrEx>
              <w:tblW w:w="14879" w:type="dxa"/>
              <w:tblBorders>
                <w:top w:val="none" w:sz="0" w:space="0" w:color="auto"/>
              </w:tblBorders>
            </w:tblPrEx>
          </w:tblPrExChange>
        </w:tblPrEx>
        <w:tc>
          <w:tcPr>
            <w:tcW w:w="1129" w:type="dxa"/>
            <w:tcPrChange w:id="3505" w:author="Полуновская Елена Владимировна" w:date="2026-06-22T16:37:00Z">
              <w:tcPr>
                <w:tcW w:w="1129" w:type="dxa"/>
              </w:tcPr>
            </w:tcPrChange>
          </w:tcPr>
          <w:p w14:paraId="72B070DA" w14:textId="77777777" w:rsidR="002824EE" w:rsidRPr="000D2940" w:rsidRDefault="002824EE" w:rsidP="00DC02DD">
            <w:pPr>
              <w:jc w:val="center"/>
            </w:pPr>
            <w:r>
              <w:lastRenderedPageBreak/>
              <w:t>8</w:t>
            </w:r>
          </w:p>
        </w:tc>
        <w:tc>
          <w:tcPr>
            <w:tcW w:w="3723" w:type="dxa"/>
            <w:tcPrChange w:id="3506" w:author="Полуновская Елена Владимировна" w:date="2026-06-22T16:37:00Z">
              <w:tcPr>
                <w:tcW w:w="2750" w:type="dxa"/>
              </w:tcPr>
            </w:tcPrChange>
          </w:tcPr>
          <w:p w14:paraId="49D3E1E1" w14:textId="785D3D5B" w:rsidR="002824EE" w:rsidRDefault="002824EE">
            <w:r w:rsidRPr="00F64BBB">
              <w:t xml:space="preserve">Формирование и развитие цифрового контура в </w:t>
            </w:r>
            <w:del w:id="3507" w:author="Полуновская Елена Владимировна" w:date="2026-06-22T16:36:00Z">
              <w:r w:rsidRPr="00F64BBB" w:rsidDel="002824EE">
                <w:delText>субъекте Российской Федерации</w:delText>
              </w:r>
            </w:del>
            <w:ins w:id="3508" w:author="Полуновская Елена Владимировна" w:date="2026-06-22T16:36:00Z">
              <w:r>
                <w:t>Кировской области</w:t>
              </w:r>
            </w:ins>
          </w:p>
        </w:tc>
        <w:tc>
          <w:tcPr>
            <w:tcW w:w="1522" w:type="dxa"/>
            <w:tcPrChange w:id="3509" w:author="Полуновская Елена Владимировна" w:date="2026-06-22T16:37:00Z">
              <w:tcPr>
                <w:tcW w:w="2750" w:type="dxa"/>
                <w:gridSpan w:val="3"/>
              </w:tcPr>
            </w:tcPrChange>
          </w:tcPr>
          <w:p w14:paraId="608D63C8" w14:textId="77777777" w:rsidR="002824EE" w:rsidRDefault="002824EE" w:rsidP="00DC02DD"/>
        </w:tc>
        <w:tc>
          <w:tcPr>
            <w:tcW w:w="1701" w:type="dxa"/>
            <w:tcPrChange w:id="3510" w:author="Полуновская Елена Владимировна" w:date="2026-06-22T16:37:00Z">
              <w:tcPr>
                <w:tcW w:w="2750" w:type="dxa"/>
                <w:gridSpan w:val="2"/>
              </w:tcPr>
            </w:tcPrChange>
          </w:tcPr>
          <w:p w14:paraId="2B39D0D7" w14:textId="77777777" w:rsidR="002824EE" w:rsidRDefault="002824EE" w:rsidP="00DC02DD"/>
        </w:tc>
        <w:tc>
          <w:tcPr>
            <w:tcW w:w="2552" w:type="dxa"/>
            <w:tcPrChange w:id="3511" w:author="Полуновская Елена Владимировна" w:date="2026-06-22T16:37:00Z">
              <w:tcPr>
                <w:tcW w:w="2750" w:type="dxa"/>
                <w:gridSpan w:val="2"/>
              </w:tcPr>
            </w:tcPrChange>
          </w:tcPr>
          <w:p w14:paraId="640D9222" w14:textId="77777777" w:rsidR="002824EE" w:rsidRDefault="002824EE" w:rsidP="00DC02DD"/>
        </w:tc>
        <w:tc>
          <w:tcPr>
            <w:tcW w:w="4252" w:type="dxa"/>
            <w:tcPrChange w:id="3512" w:author="Полуновская Елена Владимировна" w:date="2026-06-22T16:37:00Z">
              <w:tcPr>
                <w:tcW w:w="2750" w:type="dxa"/>
              </w:tcPr>
            </w:tcPrChange>
          </w:tcPr>
          <w:p w14:paraId="75E64571" w14:textId="3D6E4182" w:rsidR="002824EE" w:rsidRDefault="002824EE" w:rsidP="00DC02DD"/>
        </w:tc>
      </w:tr>
      <w:tr w:rsidR="007C3683" w14:paraId="37C47C85" w14:textId="77777777" w:rsidTr="00DC02DD">
        <w:tc>
          <w:tcPr>
            <w:tcW w:w="1129" w:type="dxa"/>
          </w:tcPr>
          <w:p w14:paraId="71B52BCF" w14:textId="77777777" w:rsidR="007C3683" w:rsidRPr="00F64BBB" w:rsidRDefault="007C3683" w:rsidP="00DC02DD">
            <w:pPr>
              <w:jc w:val="center"/>
            </w:pPr>
            <w:r w:rsidRPr="00F64BBB">
              <w:t>8.1</w:t>
            </w:r>
          </w:p>
        </w:tc>
        <w:tc>
          <w:tcPr>
            <w:tcW w:w="3723" w:type="dxa"/>
          </w:tcPr>
          <w:p w14:paraId="4E5E9CD5" w14:textId="008B1FAD" w:rsidR="007C3683" w:rsidRPr="00F64BBB" w:rsidRDefault="007C3683" w:rsidP="00DC02DD">
            <w:r w:rsidRPr="00F64BBB">
              <w:t xml:space="preserve">Унификация ведения </w:t>
            </w:r>
            <w:del w:id="3513" w:author="Анна И. Слободина" w:date="2026-06-30T13:32:00Z">
              <w:r w:rsidRPr="00F64BBB" w:rsidDel="008445C8">
                <w:delText xml:space="preserve">  </w:delText>
              </w:r>
            </w:del>
            <w:r w:rsidRPr="00F64BBB">
              <w:t xml:space="preserve">электронной </w:t>
            </w:r>
            <w:del w:id="3514" w:author="Анна И. Слободина" w:date="2026-06-30T13:32:00Z">
              <w:r w:rsidRPr="00F64BBB" w:rsidDel="008445C8">
                <w:delText xml:space="preserve">  </w:delText>
              </w:r>
            </w:del>
            <w:r w:rsidRPr="00F64BBB">
              <w:t xml:space="preserve">медицинской </w:t>
            </w:r>
            <w:del w:id="3515" w:author="Анна И. Слободина" w:date="2026-06-30T13:32:00Z">
              <w:r w:rsidRPr="00F64BBB" w:rsidDel="008445C8">
                <w:delText xml:space="preserve">  </w:delText>
              </w:r>
            </w:del>
            <w:r w:rsidRPr="00F64BBB">
              <w:t>документации по медицинской реабилитации (использование классифика</w:t>
            </w:r>
            <w:r>
              <w:t xml:space="preserve">тора </w:t>
            </w:r>
            <w:ins w:id="3516" w:author="Полуновская Елена Владимировна" w:date="2026-06-23T15:28:00Z">
              <w:r w:rsidR="005E166B">
                <w:rPr>
                  <w:sz w:val="24"/>
                  <w:szCs w:val="24"/>
                </w:rPr>
                <w:t>МКФ</w:t>
              </w:r>
            </w:ins>
            <w:del w:id="3517" w:author="Полуновская Елена Владимировна" w:date="2026-06-23T15:28:00Z">
              <w:r w:rsidDel="005E166B">
                <w:delText>Международной классификации</w:delText>
              </w:r>
              <w:r w:rsidRPr="00F64BBB" w:rsidDel="005E166B">
                <w:delText xml:space="preserve"> функционирования, ограничений жизнедеятельности и здоровья</w:delText>
              </w:r>
            </w:del>
            <w:r w:rsidRPr="00F64BBB">
              <w:t>, единых электронных форм медицинской документации по медицинской реабилитации)</w:t>
            </w:r>
          </w:p>
        </w:tc>
        <w:tc>
          <w:tcPr>
            <w:tcW w:w="1522" w:type="dxa"/>
          </w:tcPr>
          <w:p w14:paraId="1EB3824E" w14:textId="77777777" w:rsidR="007C3683" w:rsidRPr="00F64BBB" w:rsidRDefault="007C3683" w:rsidP="00DC02DD">
            <w:pPr>
              <w:jc w:val="center"/>
            </w:pPr>
            <w:r w:rsidRPr="00F64BBB">
              <w:t>01.01.2026</w:t>
            </w:r>
          </w:p>
        </w:tc>
        <w:tc>
          <w:tcPr>
            <w:tcW w:w="1701" w:type="dxa"/>
          </w:tcPr>
          <w:p w14:paraId="679AA587" w14:textId="77777777" w:rsidR="007C3683" w:rsidRPr="00F64BBB" w:rsidRDefault="007C3683" w:rsidP="00DC02DD">
            <w:pPr>
              <w:jc w:val="center"/>
            </w:pPr>
            <w:r w:rsidRPr="00F64BBB">
              <w:t>31.12.2028</w:t>
            </w:r>
          </w:p>
        </w:tc>
        <w:tc>
          <w:tcPr>
            <w:tcW w:w="2552" w:type="dxa"/>
          </w:tcPr>
          <w:p w14:paraId="32CD18EA" w14:textId="77777777" w:rsidR="007C3683" w:rsidRPr="00F64BBB" w:rsidRDefault="007C3683" w:rsidP="00DC02DD">
            <w:r w:rsidRPr="00F64BBB">
              <w:t>начальник отдела по организации медицинской и высокотехнологичной помощи министерства здравоохранения</w:t>
            </w:r>
            <w:r>
              <w:t xml:space="preserve"> Кировской области</w:t>
            </w:r>
            <w:r w:rsidRPr="00F64BBB">
              <w:t xml:space="preserve">, </w:t>
            </w:r>
            <w:r w:rsidRPr="00F64BBB">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01419FEE" w14:textId="2B77DFF2" w:rsidR="007C3683" w:rsidRDefault="007C3683" w:rsidP="00DC02DD">
            <w:r>
              <w:t>п</w:t>
            </w:r>
            <w:r w:rsidRPr="00F64BBB">
              <w:t>риняты</w:t>
            </w:r>
            <w:del w:id="3518" w:author="Полуновская Елена Владимировна" w:date="2026-06-22T16:37:00Z">
              <w:r w:rsidRPr="00F64BBB" w:rsidDel="002824EE">
                <w:delText>е</w:delText>
              </w:r>
            </w:del>
            <w:r w:rsidRPr="00F64BBB">
              <w:t xml:space="preserve"> нормативные прав</w:t>
            </w:r>
            <w:r>
              <w:t>овые акты</w:t>
            </w:r>
            <w:r w:rsidRPr="00F64BBB">
              <w:t>:</w:t>
            </w:r>
            <w:r w:rsidRPr="00F64BBB">
              <w:br/>
            </w:r>
            <w:r>
              <w:t xml:space="preserve">в </w:t>
            </w:r>
            <w:r w:rsidRPr="00F64BBB">
              <w:t xml:space="preserve">2025 году – </w:t>
            </w:r>
            <w:del w:id="3519" w:author="Анна И. Слободина" w:date="2026-06-30T13:32:00Z">
              <w:r w:rsidRPr="00F64BBB" w:rsidDel="008445C8">
                <w:delText xml:space="preserve"> </w:delText>
              </w:r>
            </w:del>
            <w:r w:rsidRPr="00F64BBB">
              <w:t>распоряжение министерства здравоохранения Кировской области от 24.03.2025 №</w:t>
            </w:r>
            <w:ins w:id="3520" w:author="Полуновская Елена Владимировна" w:date="2026-06-22T16:37:00Z">
              <w:r w:rsidR="002824EE">
                <w:t xml:space="preserve"> </w:t>
              </w:r>
            </w:ins>
            <w:r w:rsidRPr="00F64BBB">
              <w:t>220</w:t>
            </w:r>
            <w:ins w:id="3521" w:author="Полуновская Елена Владимировна" w:date="2026-06-22T16:37:00Z">
              <w:r w:rsidR="002824EE">
                <w:t>;</w:t>
              </w:r>
            </w:ins>
            <w:r w:rsidRPr="00F64BBB">
              <w:t xml:space="preserve"> </w:t>
            </w:r>
          </w:p>
          <w:p w14:paraId="4DA1158C" w14:textId="56E8E29C" w:rsidR="007C3683" w:rsidRPr="00F64BBB" w:rsidRDefault="007C3683">
            <w:r>
              <w:t xml:space="preserve">в </w:t>
            </w:r>
            <w:r w:rsidRPr="00F64BBB">
              <w:t>2026 году – не планируется;</w:t>
            </w:r>
            <w:r w:rsidRPr="00F64BBB">
              <w:br/>
            </w:r>
            <w:r>
              <w:t xml:space="preserve">в </w:t>
            </w:r>
            <w:r w:rsidRPr="00F64BBB">
              <w:t>2027 году – не планируется;</w:t>
            </w:r>
            <w:r w:rsidRPr="00F64BBB">
              <w:br/>
            </w:r>
            <w:r>
              <w:t xml:space="preserve">в </w:t>
            </w:r>
            <w:r w:rsidRPr="00F64BBB">
              <w:t xml:space="preserve">2028 году </w:t>
            </w:r>
            <w:del w:id="3522" w:author="Полуновская Елена Владимировна" w:date="2026-06-22T16:37:00Z">
              <w:r w:rsidRPr="00F64BBB" w:rsidDel="002824EE">
                <w:delText xml:space="preserve">- </w:delText>
              </w:r>
            </w:del>
            <w:ins w:id="3523" w:author="Полуновская Елена Владимировна" w:date="2026-06-22T16:37:00Z">
              <w:r w:rsidR="002824EE">
                <w:t>–</w:t>
              </w:r>
              <w:r w:rsidR="002824EE" w:rsidRPr="00F64BBB">
                <w:t xml:space="preserve"> </w:t>
              </w:r>
            </w:ins>
            <w:r w:rsidRPr="00F64BBB">
              <w:t xml:space="preserve">распоряжение </w:t>
            </w:r>
            <w:r>
              <w:t>министерства здравоохранения Кировской области</w:t>
            </w:r>
            <w:r w:rsidRPr="00F64BBB">
              <w:t xml:space="preserve"> </w:t>
            </w:r>
            <w:del w:id="3524" w:author="Полуновская Елена Владимировна" w:date="2026-06-25T09:28:00Z">
              <w:r w:rsidDel="00383307">
                <w:delText>«</w:delText>
              </w:r>
            </w:del>
            <w:ins w:id="3525" w:author="Полуновская Елена Владимировна" w:date="2026-06-25T09:28:00Z">
              <w:r w:rsidR="00383307">
                <w:t>об</w:t>
              </w:r>
            </w:ins>
            <w:ins w:id="3526" w:author="Полуновская Елена Владимировна" w:date="2026-06-24T13:59:00Z">
              <w:r w:rsidR="003D0F5E" w:rsidRPr="003D0F5E">
                <w:t xml:space="preserve"> утверждении унифицированных форм электронных </w:t>
              </w:r>
              <w:r w:rsidR="003D0F5E">
                <w:t xml:space="preserve">медицинских </w:t>
              </w:r>
              <w:r w:rsidR="003D0F5E" w:rsidRPr="003D0F5E">
                <w:t>документов</w:t>
              </w:r>
              <w:r w:rsidR="003D0F5E" w:rsidRPr="003D0F5E" w:rsidDel="003D0F5E">
                <w:t xml:space="preserve"> </w:t>
              </w:r>
            </w:ins>
            <w:del w:id="3527" w:author="Полуновская Елена Владимировна" w:date="2026-06-24T13:59:00Z">
              <w:r w:rsidRPr="00F64BBB" w:rsidDel="003D0F5E">
                <w:delText xml:space="preserve">Об утверждении </w:delText>
              </w:r>
            </w:del>
            <w:del w:id="3528" w:author="Полуновская Елена Владимировна" w:date="2026-06-23T15:29:00Z">
              <w:r w:rsidRPr="00F64BBB" w:rsidDel="005E166B">
                <w:delText xml:space="preserve">Унификация </w:delText>
              </w:r>
            </w:del>
            <w:del w:id="3529" w:author="Полуновская Елена Владимировна" w:date="2026-06-24T13:59:00Z">
              <w:r w:rsidRPr="00F64BBB" w:rsidDel="003D0F5E">
                <w:delText xml:space="preserve">ведения электронной   медицинской   документации </w:delText>
              </w:r>
            </w:del>
            <w:r w:rsidRPr="00F64BBB">
              <w:t>по</w:t>
            </w:r>
            <w:r w:rsidRPr="00F64BBB">
              <w:br/>
              <w:t xml:space="preserve">медицинской реабилитации </w:t>
            </w:r>
            <w:del w:id="3530" w:author="Полуновская Елена Владимировна" w:date="2026-06-25T09:29:00Z">
              <w:r w:rsidRPr="00F64BBB" w:rsidDel="00383307">
                <w:delText xml:space="preserve">для </w:delText>
              </w:r>
            </w:del>
            <w:r w:rsidRPr="00F64BBB">
              <w:t xml:space="preserve">детей  (использование классификатора </w:t>
            </w:r>
            <w:ins w:id="3531" w:author="Полуновская Елена Владимировна" w:date="2026-06-23T15:29:00Z">
              <w:r w:rsidR="005E166B">
                <w:rPr>
                  <w:sz w:val="24"/>
                  <w:szCs w:val="24"/>
                </w:rPr>
                <w:t>МКФ</w:t>
              </w:r>
            </w:ins>
            <w:del w:id="3532" w:author="Полуновская Елена Владимировна" w:date="2026-06-23T15:29:00Z">
              <w:r w:rsidRPr="00F64BBB" w:rsidDel="005E166B">
                <w:delText xml:space="preserve">Международной </w:delText>
              </w:r>
            </w:del>
            <w:del w:id="3533" w:author="Полуновская Елена Владимировна" w:date="2026-06-22T16:38:00Z">
              <w:r w:rsidRPr="00F64BBB" w:rsidDel="002824EE">
                <w:delText xml:space="preserve">классификация </w:delText>
              </w:r>
            </w:del>
            <w:del w:id="3534" w:author="Полуновская Елена Владимировна" w:date="2026-06-23T15:29:00Z">
              <w:r w:rsidRPr="00F64BBB" w:rsidDel="005E166B">
                <w:delText>функционирования, ограничений жизнедеятельности и здоровья</w:delText>
              </w:r>
            </w:del>
            <w:r w:rsidRPr="00F64BBB">
              <w:t xml:space="preserve">, </w:t>
            </w:r>
            <w:r w:rsidRPr="00F64BBB">
              <w:lastRenderedPageBreak/>
              <w:t>единых электронных форм медицинской документации по меди</w:t>
            </w:r>
            <w:r>
              <w:t>цинской</w:t>
            </w:r>
            <w:r>
              <w:br/>
              <w:t xml:space="preserve">реабилитации </w:t>
            </w:r>
            <w:del w:id="3535" w:author="Полуновская Елена Владимировна" w:date="2026-06-25T09:29:00Z">
              <w:r w:rsidDel="00383307">
                <w:delText xml:space="preserve">для </w:delText>
              </w:r>
            </w:del>
            <w:r>
              <w:t>детей)</w:t>
            </w:r>
            <w:del w:id="3536" w:author="Полуновская Елена Владимировна" w:date="2026-06-25T09:29:00Z">
              <w:r w:rsidDel="00383307">
                <w:delText>»</w:delText>
              </w:r>
            </w:del>
          </w:p>
        </w:tc>
      </w:tr>
      <w:tr w:rsidR="007C3683" w14:paraId="4FD961B9" w14:textId="77777777" w:rsidTr="00DC02DD">
        <w:tc>
          <w:tcPr>
            <w:tcW w:w="1129" w:type="dxa"/>
          </w:tcPr>
          <w:p w14:paraId="07E9C566" w14:textId="77777777" w:rsidR="007C3683" w:rsidRPr="00472477" w:rsidRDefault="007C3683" w:rsidP="00DC02DD">
            <w:pPr>
              <w:jc w:val="center"/>
            </w:pPr>
            <w:r w:rsidRPr="00472477">
              <w:lastRenderedPageBreak/>
              <w:t>8.2</w:t>
            </w:r>
          </w:p>
        </w:tc>
        <w:tc>
          <w:tcPr>
            <w:tcW w:w="3723" w:type="dxa"/>
          </w:tcPr>
          <w:p w14:paraId="2E468DAF" w14:textId="77777777" w:rsidR="007C3683" w:rsidRPr="00472477" w:rsidRDefault="007C3683" w:rsidP="00DC02DD">
            <w:r w:rsidRPr="00472477">
              <w:t>Применение систем электронной очереди для амбулаторных и стационарных пациентов посредством региональной медицинской системы и мониторинг, планирование и управление потоками пациентов при оказании медицинской помощи по медицинской реабилитации</w:t>
            </w:r>
          </w:p>
        </w:tc>
        <w:tc>
          <w:tcPr>
            <w:tcW w:w="1522" w:type="dxa"/>
          </w:tcPr>
          <w:p w14:paraId="63B62BD1" w14:textId="77777777" w:rsidR="007C3683" w:rsidRPr="00472477" w:rsidRDefault="007C3683" w:rsidP="00DC02DD">
            <w:pPr>
              <w:jc w:val="center"/>
            </w:pPr>
            <w:r w:rsidRPr="00472477">
              <w:t>01.01.2026</w:t>
            </w:r>
          </w:p>
        </w:tc>
        <w:tc>
          <w:tcPr>
            <w:tcW w:w="1701" w:type="dxa"/>
          </w:tcPr>
          <w:p w14:paraId="5EBBE86F" w14:textId="77777777" w:rsidR="007C3683" w:rsidRPr="00472477" w:rsidRDefault="007C3683" w:rsidP="00DC02DD">
            <w:pPr>
              <w:jc w:val="center"/>
            </w:pPr>
            <w:r w:rsidRPr="00472477">
              <w:t>31.12.2028</w:t>
            </w:r>
          </w:p>
        </w:tc>
        <w:tc>
          <w:tcPr>
            <w:tcW w:w="2552" w:type="dxa"/>
          </w:tcPr>
          <w:p w14:paraId="69D0DFA9" w14:textId="77777777" w:rsidR="007C3683" w:rsidRPr="00472477" w:rsidRDefault="007C3683" w:rsidP="00DC02DD">
            <w:pPr>
              <w:rPr>
                <w:b/>
              </w:rPr>
            </w:pPr>
            <w:r w:rsidRPr="00472477">
              <w:t>начальник отдела по организации медицинской и высокотехнологичной помощи министерства здравоохранения</w:t>
            </w:r>
            <w:r>
              <w:t xml:space="preserve"> Кировской области</w:t>
            </w:r>
            <w:r w:rsidRPr="00472477">
              <w:t xml:space="preserve">, </w:t>
            </w:r>
            <w:r w:rsidRPr="00472477">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0D214178" w14:textId="3F0CD7A2" w:rsidR="007C3683" w:rsidRPr="00472477" w:rsidRDefault="007C3683" w:rsidP="00DC02DD">
            <w:r>
              <w:t>д</w:t>
            </w:r>
            <w:r w:rsidRPr="00472477">
              <w:t>оля медицинских организаций, где организовано ведение электронной медицинской документации по медицинской реабилитации с использованием классификатора МКФ, единых электронных форм медицинской документации по медицинской реабилитации)</w:t>
            </w:r>
            <w:ins w:id="3537" w:author="Полуновская Елена Владимировна" w:date="2026-06-22T16:40:00Z">
              <w:r w:rsidR="002824EE">
                <w:t>,</w:t>
              </w:r>
            </w:ins>
            <w:r w:rsidRPr="00472477">
              <w:t xml:space="preserve"> от общего числа </w:t>
            </w:r>
            <w:r>
              <w:t>медицинских организаций</w:t>
            </w:r>
            <w:r w:rsidRPr="00472477">
              <w:t xml:space="preserve"> </w:t>
            </w:r>
            <w:r>
              <w:t>Кировской области</w:t>
            </w:r>
            <w:r w:rsidRPr="00472477">
              <w:t xml:space="preserve">, включенных в оказание помощи по медицинской реабилитации за счет средств </w:t>
            </w:r>
            <w:r>
              <w:t>Территориальной программы, составила:</w:t>
            </w:r>
            <w:r w:rsidRPr="00472477">
              <w:br/>
            </w:r>
            <w:r>
              <w:t xml:space="preserve">в </w:t>
            </w:r>
            <w:r w:rsidRPr="00472477">
              <w:t>2025 году – 81,8%;</w:t>
            </w:r>
            <w:r w:rsidRPr="00472477">
              <w:br/>
            </w:r>
            <w:r>
              <w:t xml:space="preserve">в </w:t>
            </w:r>
            <w:r w:rsidRPr="00472477">
              <w:t>2026 году – 81,8%;</w:t>
            </w:r>
            <w:r w:rsidRPr="00472477">
              <w:br/>
            </w:r>
            <w:r>
              <w:t xml:space="preserve">в </w:t>
            </w:r>
            <w:r w:rsidRPr="00472477">
              <w:t>2027 году – 81,8%;</w:t>
            </w:r>
            <w:r w:rsidRPr="00472477">
              <w:br/>
            </w:r>
            <w:r>
              <w:t xml:space="preserve">в </w:t>
            </w:r>
            <w:r w:rsidRPr="00472477">
              <w:t>2028 году – 100%</w:t>
            </w:r>
          </w:p>
        </w:tc>
      </w:tr>
      <w:tr w:rsidR="007C3683" w14:paraId="1CF20F88" w14:textId="77777777" w:rsidTr="00DC02DD">
        <w:tc>
          <w:tcPr>
            <w:tcW w:w="1129" w:type="dxa"/>
          </w:tcPr>
          <w:p w14:paraId="6186DAD6" w14:textId="77777777" w:rsidR="007C3683" w:rsidRPr="00472477" w:rsidRDefault="007C3683" w:rsidP="00DC02DD">
            <w:pPr>
              <w:jc w:val="center"/>
            </w:pPr>
            <w:r w:rsidRPr="00472477">
              <w:t>8.3</w:t>
            </w:r>
          </w:p>
        </w:tc>
        <w:tc>
          <w:tcPr>
            <w:tcW w:w="3723" w:type="dxa"/>
          </w:tcPr>
          <w:p w14:paraId="0D861B69" w14:textId="45B444E7" w:rsidR="007C3683" w:rsidRPr="00472477" w:rsidRDefault="007C3683">
            <w:r w:rsidRPr="00472477">
              <w:t xml:space="preserve">Использование в </w:t>
            </w:r>
            <w:del w:id="3538" w:author="Полуновская Елена Владимировна" w:date="2026-06-22T16:38:00Z">
              <w:r w:rsidRPr="00472477" w:rsidDel="002824EE">
                <w:delText>медицинской информационной системе</w:delText>
              </w:r>
            </w:del>
            <w:ins w:id="3539" w:author="Полуновская Елена Владимировна" w:date="2026-06-22T16:38:00Z">
              <w:r w:rsidR="002824EE">
                <w:t>МИС</w:t>
              </w:r>
            </w:ins>
            <w:r w:rsidRPr="00472477">
              <w:t xml:space="preserve"> элементов поддержки принятия врачебных решений</w:t>
            </w:r>
          </w:p>
        </w:tc>
        <w:tc>
          <w:tcPr>
            <w:tcW w:w="1522" w:type="dxa"/>
          </w:tcPr>
          <w:p w14:paraId="6CD6528C" w14:textId="77777777" w:rsidR="007C3683" w:rsidRPr="00472477" w:rsidRDefault="007C3683" w:rsidP="00DC02DD">
            <w:pPr>
              <w:jc w:val="center"/>
            </w:pPr>
            <w:r w:rsidRPr="00472477">
              <w:t>01.01.2026</w:t>
            </w:r>
          </w:p>
        </w:tc>
        <w:tc>
          <w:tcPr>
            <w:tcW w:w="1701" w:type="dxa"/>
          </w:tcPr>
          <w:p w14:paraId="7529C908" w14:textId="77777777" w:rsidR="007C3683" w:rsidRPr="00472477" w:rsidRDefault="007C3683" w:rsidP="00DC02DD">
            <w:pPr>
              <w:jc w:val="center"/>
            </w:pPr>
            <w:r w:rsidRPr="00472477">
              <w:t>31.12.2026</w:t>
            </w:r>
          </w:p>
        </w:tc>
        <w:tc>
          <w:tcPr>
            <w:tcW w:w="2552" w:type="dxa"/>
          </w:tcPr>
          <w:p w14:paraId="5F1221A1" w14:textId="77777777" w:rsidR="007C3683" w:rsidRPr="00472477" w:rsidRDefault="007C3683" w:rsidP="00DC02DD">
            <w:r w:rsidRPr="00472477">
              <w:t>заместитель министра здравоохранения</w:t>
            </w:r>
            <w:r>
              <w:t xml:space="preserve"> Кировской области</w:t>
            </w:r>
            <w:r w:rsidRPr="00472477">
              <w:t>, курирующий административно-хозяйственные вопросы</w:t>
            </w:r>
          </w:p>
        </w:tc>
        <w:tc>
          <w:tcPr>
            <w:tcW w:w="4252" w:type="dxa"/>
          </w:tcPr>
          <w:p w14:paraId="55A102B7" w14:textId="502F650C" w:rsidR="007C3683" w:rsidRPr="00472477" w:rsidRDefault="007C3683" w:rsidP="00DC02DD">
            <w:r>
              <w:t>э</w:t>
            </w:r>
            <w:r w:rsidRPr="00472477">
              <w:t>лементы поддержки принятия</w:t>
            </w:r>
            <w:r>
              <w:t xml:space="preserve"> врачебных решений внедрены</w:t>
            </w:r>
            <w:ins w:id="3540" w:author="Полуновская Елена Владимировна" w:date="2026-06-22T16:43:00Z">
              <w:r w:rsidR="002824EE">
                <w:t xml:space="preserve"> в МИС</w:t>
              </w:r>
            </w:ins>
            <w:r w:rsidRPr="00472477">
              <w:t>:</w:t>
            </w:r>
            <w:r w:rsidRPr="00472477">
              <w:br/>
            </w:r>
            <w:r>
              <w:t xml:space="preserve">в </w:t>
            </w:r>
            <w:r w:rsidRPr="00472477">
              <w:t>2025 году – 100%;</w:t>
            </w:r>
            <w:r w:rsidRPr="00472477">
              <w:br/>
            </w:r>
            <w:r>
              <w:t xml:space="preserve">в </w:t>
            </w:r>
            <w:r w:rsidRPr="00472477">
              <w:t>2026 году – 100%;</w:t>
            </w:r>
            <w:r w:rsidRPr="00472477">
              <w:br/>
            </w:r>
            <w:r>
              <w:t xml:space="preserve">в </w:t>
            </w:r>
            <w:r w:rsidRPr="00472477">
              <w:t xml:space="preserve">2027 году – 100%; </w:t>
            </w:r>
            <w:r w:rsidRPr="00472477">
              <w:br/>
            </w:r>
            <w:r>
              <w:t xml:space="preserve">в </w:t>
            </w:r>
            <w:r w:rsidRPr="00472477">
              <w:t>2028 году – 100%</w:t>
            </w:r>
          </w:p>
        </w:tc>
      </w:tr>
      <w:tr w:rsidR="007C3683" w14:paraId="76C29DF4" w14:textId="77777777" w:rsidTr="00DC02DD">
        <w:tc>
          <w:tcPr>
            <w:tcW w:w="1129" w:type="dxa"/>
          </w:tcPr>
          <w:p w14:paraId="0D4AA136" w14:textId="77777777" w:rsidR="007C3683" w:rsidRPr="00472477" w:rsidRDefault="007C3683" w:rsidP="00DC02DD">
            <w:pPr>
              <w:jc w:val="center"/>
            </w:pPr>
            <w:r w:rsidRPr="00472477">
              <w:t>8.4</w:t>
            </w:r>
          </w:p>
        </w:tc>
        <w:tc>
          <w:tcPr>
            <w:tcW w:w="3723" w:type="dxa"/>
          </w:tcPr>
          <w:p w14:paraId="03174F11" w14:textId="77777777" w:rsidR="007C3683" w:rsidRPr="00472477" w:rsidRDefault="007C3683" w:rsidP="00DC02DD">
            <w:r w:rsidRPr="00472477">
              <w:t>Анализ качества оказания медицинской помощи по медицинской реабилитации, использование механизма мультидисциплинарного контроля и анализа пред</w:t>
            </w:r>
            <w:del w:id="3541" w:author="Полуновская Елена Владимировна" w:date="2026-06-22T16:43:00Z">
              <w:r w:rsidRPr="00472477" w:rsidDel="002824EE">
                <w:delText>о</w:delText>
              </w:r>
            </w:del>
            <w:r w:rsidRPr="00472477">
              <w:t>ставляемых медицинскими организациями данных</w:t>
            </w:r>
          </w:p>
        </w:tc>
        <w:tc>
          <w:tcPr>
            <w:tcW w:w="1522" w:type="dxa"/>
          </w:tcPr>
          <w:p w14:paraId="3040E65D" w14:textId="77777777" w:rsidR="007C3683" w:rsidRPr="00472477" w:rsidRDefault="007C3683" w:rsidP="00DC02DD">
            <w:pPr>
              <w:jc w:val="center"/>
            </w:pPr>
            <w:r w:rsidRPr="00472477">
              <w:t>01.01.2026</w:t>
            </w:r>
          </w:p>
        </w:tc>
        <w:tc>
          <w:tcPr>
            <w:tcW w:w="1701" w:type="dxa"/>
          </w:tcPr>
          <w:p w14:paraId="44D2578D" w14:textId="77777777" w:rsidR="007C3683" w:rsidRPr="00472477" w:rsidRDefault="007C3683" w:rsidP="00DC02DD">
            <w:pPr>
              <w:jc w:val="center"/>
            </w:pPr>
            <w:r w:rsidRPr="00472477">
              <w:t>31.12.2028</w:t>
            </w:r>
          </w:p>
        </w:tc>
        <w:tc>
          <w:tcPr>
            <w:tcW w:w="2552" w:type="dxa"/>
          </w:tcPr>
          <w:p w14:paraId="54759DEE" w14:textId="77777777" w:rsidR="007C3683" w:rsidRPr="00472477" w:rsidRDefault="007C3683" w:rsidP="00DC02DD">
            <w:r w:rsidRPr="00472477">
              <w:t>заместитель министра здравоохранения</w:t>
            </w:r>
            <w:r>
              <w:t xml:space="preserve"> Кировской области</w:t>
            </w:r>
            <w:r w:rsidRPr="00472477">
              <w:t>, курирующий административно-хозяйственные вопросы</w:t>
            </w:r>
          </w:p>
        </w:tc>
        <w:tc>
          <w:tcPr>
            <w:tcW w:w="4252" w:type="dxa"/>
          </w:tcPr>
          <w:p w14:paraId="3F3887E8" w14:textId="4647F508" w:rsidR="007C3683" w:rsidRPr="00472477" w:rsidRDefault="007C3683" w:rsidP="00DC02DD">
            <w:r>
              <w:t>в</w:t>
            </w:r>
            <w:r w:rsidRPr="00472477">
              <w:t>недрена автоматизация процессов управления качеством и контроля качества оказания медицинской помощи по медицинской реабилитации на основе данных электронной ме</w:t>
            </w:r>
            <w:r>
              <w:t>дицинской карты пациента в МИС</w:t>
            </w:r>
            <w:r w:rsidRPr="00472477">
              <w:t>:</w:t>
            </w:r>
            <w:r w:rsidRPr="00472477">
              <w:br/>
            </w:r>
            <w:r>
              <w:t xml:space="preserve">в </w:t>
            </w:r>
            <w:r w:rsidRPr="00472477">
              <w:t>2025 году – 0</w:t>
            </w:r>
            <w:ins w:id="3542" w:author="Полуновская Елена Владимировна" w:date="2026-06-22T16:45:00Z">
              <w:r w:rsidR="004E5961">
                <w:t xml:space="preserve"> автоматизированных процессов</w:t>
              </w:r>
            </w:ins>
            <w:r w:rsidRPr="00472477">
              <w:t>;</w:t>
            </w:r>
            <w:r w:rsidRPr="00472477">
              <w:br/>
            </w:r>
            <w:r>
              <w:t xml:space="preserve">в </w:t>
            </w:r>
            <w:r w:rsidRPr="00472477">
              <w:t>2026 году – 0</w:t>
            </w:r>
            <w:ins w:id="3543" w:author="Полуновская Елена Владимировна" w:date="2026-06-22T16:45:00Z">
              <w:r w:rsidR="004E5961">
                <w:t xml:space="preserve"> автоматизированных процессов</w:t>
              </w:r>
              <w:r w:rsidR="004E5961" w:rsidRPr="00472477">
                <w:t>;</w:t>
              </w:r>
              <w:r w:rsidR="004E5961">
                <w:t xml:space="preserve"> </w:t>
              </w:r>
            </w:ins>
            <w:del w:id="3544" w:author="Полуновская Елена Владимировна" w:date="2026-06-22T16:45:00Z">
              <w:r w:rsidRPr="00472477" w:rsidDel="004E5961">
                <w:delText>;</w:delText>
              </w:r>
            </w:del>
            <w:r w:rsidRPr="00472477">
              <w:br/>
            </w:r>
            <w:r>
              <w:t xml:space="preserve">в </w:t>
            </w:r>
            <w:r w:rsidRPr="00472477">
              <w:t>2027 году – 0</w:t>
            </w:r>
            <w:ins w:id="3545" w:author="Полуновская Елена Владимировна" w:date="2026-06-22T16:45:00Z">
              <w:r w:rsidR="004E5961">
                <w:t xml:space="preserve"> автоматизированных процессов</w:t>
              </w:r>
              <w:r w:rsidR="004E5961" w:rsidRPr="00472477">
                <w:t>;</w:t>
              </w:r>
              <w:r w:rsidR="004E5961">
                <w:t xml:space="preserve"> </w:t>
              </w:r>
            </w:ins>
            <w:del w:id="3546" w:author="Полуновская Елена Владимировна" w:date="2026-06-22T16:45:00Z">
              <w:r w:rsidRPr="00472477" w:rsidDel="004E5961">
                <w:delText>;</w:delText>
              </w:r>
            </w:del>
            <w:r w:rsidRPr="00472477">
              <w:br/>
            </w:r>
            <w:r>
              <w:t xml:space="preserve">в </w:t>
            </w:r>
            <w:r w:rsidRPr="00472477">
              <w:t xml:space="preserve">2028 году – 1 </w:t>
            </w:r>
            <w:ins w:id="3547" w:author="Полуновская Елена Владимировна" w:date="2026-06-22T16:45:00Z">
              <w:r w:rsidR="004E5961">
                <w:t xml:space="preserve">автоматизированный процесс </w:t>
              </w:r>
            </w:ins>
            <w:r w:rsidRPr="00472477">
              <w:t xml:space="preserve">(КОГБУЗ </w:t>
            </w:r>
            <w:r>
              <w:t xml:space="preserve">«Центр медицинской </w:t>
            </w:r>
            <w:proofErr w:type="spellStart"/>
            <w:r>
              <w:t>реабилита</w:t>
            </w:r>
            <w:ins w:id="3548" w:author="Полуновская Елена Владимировна" w:date="2026-06-22T16:46:00Z">
              <w:r w:rsidR="004E5961">
                <w:t>-</w:t>
              </w:r>
            </w:ins>
            <w:r>
              <w:t>ции</w:t>
            </w:r>
            <w:proofErr w:type="spellEnd"/>
            <w:r>
              <w:t>»</w:t>
            </w:r>
            <w:r w:rsidRPr="00472477">
              <w:t>)</w:t>
            </w:r>
          </w:p>
        </w:tc>
      </w:tr>
      <w:tr w:rsidR="007C3683" w14:paraId="48DF3B63" w14:textId="77777777" w:rsidTr="00DC02DD">
        <w:tc>
          <w:tcPr>
            <w:tcW w:w="1129" w:type="dxa"/>
          </w:tcPr>
          <w:p w14:paraId="23328F35" w14:textId="77777777" w:rsidR="007C3683" w:rsidRPr="00472477" w:rsidRDefault="007C3683" w:rsidP="00DC02DD">
            <w:pPr>
              <w:jc w:val="center"/>
            </w:pPr>
            <w:r w:rsidRPr="00472477">
              <w:lastRenderedPageBreak/>
              <w:t>8.5</w:t>
            </w:r>
          </w:p>
        </w:tc>
        <w:tc>
          <w:tcPr>
            <w:tcW w:w="3723" w:type="dxa"/>
          </w:tcPr>
          <w:p w14:paraId="65AC9794" w14:textId="33DB205F" w:rsidR="007C3683" w:rsidRPr="00472477" w:rsidRDefault="007C3683" w:rsidP="00DC02DD">
            <w:r w:rsidRPr="00472477">
              <w:t>Создание и ведение регистра пациентов, в т.</w:t>
            </w:r>
            <w:ins w:id="3549" w:author="Полуновская Елена Владимировна" w:date="2026-06-22T16:47:00Z">
              <w:r w:rsidR="004E5961">
                <w:t xml:space="preserve"> </w:t>
              </w:r>
            </w:ins>
            <w:r w:rsidRPr="00472477">
              <w:t xml:space="preserve">ч. инвалидов, направленных на медицинскую реабилитацию и завершивших медицинскую реабилитацию </w:t>
            </w:r>
          </w:p>
        </w:tc>
        <w:tc>
          <w:tcPr>
            <w:tcW w:w="1522" w:type="dxa"/>
          </w:tcPr>
          <w:p w14:paraId="293FF2DE" w14:textId="77777777" w:rsidR="007C3683" w:rsidRPr="00472477" w:rsidRDefault="007C3683" w:rsidP="00DC02DD">
            <w:pPr>
              <w:jc w:val="center"/>
            </w:pPr>
            <w:r w:rsidRPr="00472477">
              <w:t>01.01.2026</w:t>
            </w:r>
          </w:p>
        </w:tc>
        <w:tc>
          <w:tcPr>
            <w:tcW w:w="1701" w:type="dxa"/>
          </w:tcPr>
          <w:p w14:paraId="1554E9EB" w14:textId="77777777" w:rsidR="007C3683" w:rsidRPr="00472477" w:rsidRDefault="007C3683" w:rsidP="00DC02DD">
            <w:pPr>
              <w:jc w:val="center"/>
            </w:pPr>
            <w:r w:rsidRPr="00472477">
              <w:t>31.12.2028</w:t>
            </w:r>
          </w:p>
        </w:tc>
        <w:tc>
          <w:tcPr>
            <w:tcW w:w="2552" w:type="dxa"/>
          </w:tcPr>
          <w:p w14:paraId="759EA9D8" w14:textId="77777777" w:rsidR="007C3683" w:rsidRPr="00472477" w:rsidRDefault="007C3683" w:rsidP="00DC02DD">
            <w:r w:rsidRPr="00472477">
              <w:t>заместитель министра здравоохранения</w:t>
            </w:r>
            <w:r>
              <w:t xml:space="preserve"> Кировской области</w:t>
            </w:r>
            <w:r w:rsidRPr="00472477">
              <w:t>, курирующий административно-хозяйственные вопросы</w:t>
            </w:r>
          </w:p>
        </w:tc>
        <w:tc>
          <w:tcPr>
            <w:tcW w:w="4252" w:type="dxa"/>
          </w:tcPr>
          <w:p w14:paraId="62E6BCA0" w14:textId="39CE9343" w:rsidR="007C3683" w:rsidRPr="00472477" w:rsidRDefault="007C3683">
            <w:r>
              <w:t>ч</w:t>
            </w:r>
            <w:r w:rsidRPr="00472477">
              <w:t>исло медицинских организаций, ведущих регистр пациентов, в т.</w:t>
            </w:r>
            <w:r>
              <w:t xml:space="preserve"> </w:t>
            </w:r>
            <w:r w:rsidRPr="00472477">
              <w:t>ч. инвалидов, направленных на медицинскую реабилитацию и заверш</w:t>
            </w:r>
            <w:r>
              <w:t>ивших медицинскую реабилитацию</w:t>
            </w:r>
            <w:ins w:id="3550" w:author="Полуновская Елена Владимировна" w:date="2026-06-23T15:29:00Z">
              <w:r w:rsidR="005E166B">
                <w:t>, составило</w:t>
              </w:r>
            </w:ins>
            <w:r w:rsidRPr="00472477">
              <w:t xml:space="preserve">: </w:t>
            </w:r>
            <w:r w:rsidRPr="00472477">
              <w:br/>
            </w:r>
            <w:r>
              <w:t xml:space="preserve">в </w:t>
            </w:r>
            <w:ins w:id="3551" w:author="Полуновская Елена Владимировна" w:date="2026-06-22T16:46:00Z">
              <w:r w:rsidR="004E5961">
                <w:t>2</w:t>
              </w:r>
            </w:ins>
            <w:r w:rsidRPr="00472477">
              <w:t>025 году – 0</w:t>
            </w:r>
            <w:ins w:id="3552" w:author="Полуновская Елена Владимировна" w:date="2026-06-22T16:46:00Z">
              <w:r w:rsidR="004E5961" w:rsidRPr="00472477">
                <w:t xml:space="preserve"> медицинских организаций</w:t>
              </w:r>
            </w:ins>
            <w:r w:rsidRPr="00472477">
              <w:t>;</w:t>
            </w:r>
            <w:r w:rsidRPr="00472477">
              <w:br/>
            </w:r>
            <w:r>
              <w:t xml:space="preserve">в </w:t>
            </w:r>
            <w:r w:rsidRPr="00472477">
              <w:t>2026 году – 0</w:t>
            </w:r>
            <w:ins w:id="3553" w:author="Полуновская Елена Владимировна" w:date="2026-06-22T16:46:00Z">
              <w:r w:rsidR="004E5961" w:rsidRPr="00472477">
                <w:t xml:space="preserve"> медицинских организаций</w:t>
              </w:r>
            </w:ins>
            <w:r w:rsidRPr="00472477">
              <w:t>;</w:t>
            </w:r>
            <w:r w:rsidRPr="00472477">
              <w:br/>
            </w:r>
            <w:r>
              <w:t xml:space="preserve">в </w:t>
            </w:r>
            <w:r w:rsidRPr="00472477">
              <w:t>2027 году – 0</w:t>
            </w:r>
            <w:ins w:id="3554" w:author="Полуновская Елена Владимировна" w:date="2026-06-22T16:46:00Z">
              <w:r w:rsidR="004E5961" w:rsidRPr="00472477">
                <w:t xml:space="preserve"> медицинских организаций</w:t>
              </w:r>
            </w:ins>
            <w:r w:rsidRPr="00472477">
              <w:t>;</w:t>
            </w:r>
            <w:r w:rsidRPr="00472477">
              <w:br/>
            </w:r>
            <w:r>
              <w:t>в 2028 году – 1</w:t>
            </w:r>
            <w:ins w:id="3555" w:author="Полуновская Елена Владимировна" w:date="2026-06-22T16:46:00Z">
              <w:r w:rsidR="004E5961" w:rsidRPr="00472477">
                <w:t xml:space="preserve"> медицинск</w:t>
              </w:r>
              <w:r w:rsidR="004E5961">
                <w:t>ая</w:t>
              </w:r>
              <w:r w:rsidR="004E5961" w:rsidRPr="00472477">
                <w:t xml:space="preserve"> организаци</w:t>
              </w:r>
              <w:r w:rsidR="004E5961">
                <w:t>я</w:t>
              </w:r>
            </w:ins>
          </w:p>
        </w:tc>
      </w:tr>
      <w:tr w:rsidR="007C3683" w14:paraId="0A044B07" w14:textId="77777777" w:rsidTr="00DC02DD">
        <w:tc>
          <w:tcPr>
            <w:tcW w:w="1129" w:type="dxa"/>
          </w:tcPr>
          <w:p w14:paraId="36F62912" w14:textId="77777777" w:rsidR="007C3683" w:rsidRPr="00472477" w:rsidRDefault="007C3683" w:rsidP="00DC02DD">
            <w:pPr>
              <w:jc w:val="center"/>
            </w:pPr>
            <w:r w:rsidRPr="00472477">
              <w:t>8.6</w:t>
            </w:r>
          </w:p>
        </w:tc>
        <w:tc>
          <w:tcPr>
            <w:tcW w:w="3723" w:type="dxa"/>
          </w:tcPr>
          <w:p w14:paraId="1C9264CB" w14:textId="2FF9D172" w:rsidR="007C3683" w:rsidRPr="00472477" w:rsidRDefault="007C3683">
            <w:r>
              <w:t>Создание и ведение модуля «медицинская реабилитация»</w:t>
            </w:r>
            <w:r w:rsidRPr="00472477">
              <w:t xml:space="preserve"> в </w:t>
            </w:r>
            <w:del w:id="3556" w:author="Полуновская Елена Владимировна" w:date="2026-06-22T16:47:00Z">
              <w:r w:rsidRPr="00472477" w:rsidDel="004E5961">
                <w:delText>медицинской информационной системе</w:delText>
              </w:r>
            </w:del>
            <w:ins w:id="3557" w:author="Полуновская Елена Владимировна" w:date="2026-06-22T16:47:00Z">
              <w:r w:rsidR="004E5961">
                <w:t>МИС</w:t>
              </w:r>
            </w:ins>
            <w:del w:id="3558" w:author="Полуновская Елена Владимировна" w:date="2026-06-24T14:00:00Z">
              <w:r w:rsidRPr="00472477" w:rsidDel="003D0F5E">
                <w:delText xml:space="preserve"> </w:delText>
              </w:r>
              <w:r w:rsidDel="003D0F5E">
                <w:delText>Кировской области</w:delText>
              </w:r>
            </w:del>
            <w:r w:rsidRPr="00472477">
              <w:t>, в том числе:</w:t>
            </w:r>
          </w:p>
        </w:tc>
        <w:tc>
          <w:tcPr>
            <w:tcW w:w="1522" w:type="dxa"/>
          </w:tcPr>
          <w:p w14:paraId="37317DA3" w14:textId="77777777" w:rsidR="007C3683" w:rsidRPr="00472477" w:rsidRDefault="007C3683" w:rsidP="00DC02DD">
            <w:pPr>
              <w:jc w:val="center"/>
            </w:pPr>
            <w:r w:rsidRPr="00472477">
              <w:t>01.01.2026</w:t>
            </w:r>
          </w:p>
        </w:tc>
        <w:tc>
          <w:tcPr>
            <w:tcW w:w="1701" w:type="dxa"/>
          </w:tcPr>
          <w:p w14:paraId="00ADB168" w14:textId="77777777" w:rsidR="007C3683" w:rsidRPr="00472477" w:rsidRDefault="007C3683" w:rsidP="00DC02DD">
            <w:pPr>
              <w:jc w:val="center"/>
            </w:pPr>
            <w:r w:rsidRPr="00472477">
              <w:t>31.12.2028</w:t>
            </w:r>
          </w:p>
        </w:tc>
        <w:tc>
          <w:tcPr>
            <w:tcW w:w="2552" w:type="dxa"/>
          </w:tcPr>
          <w:p w14:paraId="227B986F" w14:textId="77777777" w:rsidR="007C3683" w:rsidRPr="00472477" w:rsidRDefault="007C3683" w:rsidP="00DC02DD">
            <w:r w:rsidRPr="00472477">
              <w:t>начальник отдела по организации медицинской и высокотехнологичной помощи министерства здравоохранения</w:t>
            </w:r>
            <w:r>
              <w:t xml:space="preserve"> Кировской области</w:t>
            </w:r>
            <w:r w:rsidRPr="00472477">
              <w:t xml:space="preserve">, </w:t>
            </w:r>
            <w:r w:rsidRPr="00472477">
              <w:br/>
              <w:t>начальник отдела по развитию медицинской помощи детям и службы родовспоможения министерства здравоохранения</w:t>
            </w:r>
            <w:r>
              <w:t xml:space="preserve"> Кировской области</w:t>
            </w:r>
          </w:p>
        </w:tc>
        <w:tc>
          <w:tcPr>
            <w:tcW w:w="4252" w:type="dxa"/>
          </w:tcPr>
          <w:p w14:paraId="7A938FE5" w14:textId="79294FDD" w:rsidR="007C3683" w:rsidRPr="00472477" w:rsidRDefault="007C3683">
            <w:r>
              <w:t>ч</w:t>
            </w:r>
            <w:r w:rsidRPr="00472477">
              <w:t xml:space="preserve">исло медицинских организаций, использующих модуль </w:t>
            </w:r>
            <w:r>
              <w:t>«медицинская реабилитация» в МИС</w:t>
            </w:r>
            <w:ins w:id="3559" w:author="Полуновская Елена Владимировна" w:date="2026-06-22T16:47:00Z">
              <w:r w:rsidR="004E5961">
                <w:t>,</w:t>
              </w:r>
            </w:ins>
            <w:r>
              <w:t xml:space="preserve"> </w:t>
            </w:r>
            <w:del w:id="3560" w:author="Полуновская Елена Владимировна" w:date="2026-06-22T16:47:00Z">
              <w:r w:rsidDel="004E5961">
                <w:delText>составляет</w:delText>
              </w:r>
            </w:del>
            <w:ins w:id="3561" w:author="Полуновская Елена Владимировна" w:date="2026-06-22T16:47:00Z">
              <w:r w:rsidR="004E5961">
                <w:t>составило</w:t>
              </w:r>
            </w:ins>
            <w:r w:rsidRPr="00472477">
              <w:t>:</w:t>
            </w:r>
            <w:r w:rsidRPr="00472477">
              <w:br/>
            </w:r>
            <w:r>
              <w:t xml:space="preserve">в </w:t>
            </w:r>
            <w:r w:rsidRPr="00472477">
              <w:t xml:space="preserve">2025 году </w:t>
            </w:r>
            <w:r>
              <w:t>–</w:t>
            </w:r>
            <w:r w:rsidRPr="00472477">
              <w:t xml:space="preserve"> 11 медицинских организаций, 100% членов МДРК имеют </w:t>
            </w:r>
            <w:del w:id="3562" w:author="Полуновская Елена Владимировна" w:date="2026-06-23T15:30:00Z">
              <w:r w:rsidRPr="00472477" w:rsidDel="005E166B">
                <w:delText xml:space="preserve">автоматизированных </w:delText>
              </w:r>
            </w:del>
            <w:ins w:id="3563" w:author="Полуновская Елена Владимировна" w:date="2026-06-23T15:30:00Z">
              <w:r w:rsidR="005E166B" w:rsidRPr="00472477">
                <w:t>автоматизированны</w:t>
              </w:r>
              <w:r w:rsidR="005E166B">
                <w:t>е</w:t>
              </w:r>
              <w:r w:rsidR="005E166B" w:rsidRPr="00472477">
                <w:t xml:space="preserve"> </w:t>
              </w:r>
            </w:ins>
            <w:r w:rsidRPr="00472477">
              <w:t>рабочие места;</w:t>
            </w:r>
            <w:r w:rsidRPr="00472477">
              <w:br/>
            </w:r>
            <w:r>
              <w:t xml:space="preserve">в </w:t>
            </w:r>
            <w:r w:rsidRPr="00472477">
              <w:t xml:space="preserve">2026 году  </w:t>
            </w:r>
            <w:r>
              <w:t>–</w:t>
            </w:r>
            <w:r w:rsidRPr="00472477">
              <w:t xml:space="preserve"> 11 медицинских организаций, 100% членов МДРК имеют </w:t>
            </w:r>
            <w:del w:id="3564" w:author="Полуновская Елена Владимировна" w:date="2026-06-23T15:30:00Z">
              <w:r w:rsidRPr="00472477" w:rsidDel="005E166B">
                <w:delText xml:space="preserve">автоматизированных </w:delText>
              </w:r>
            </w:del>
            <w:ins w:id="3565" w:author="Полуновская Елена Владимировна" w:date="2026-06-23T15:30:00Z">
              <w:r w:rsidR="005E166B" w:rsidRPr="00472477">
                <w:t>автоматизированны</w:t>
              </w:r>
              <w:r w:rsidR="005E166B">
                <w:t>е</w:t>
              </w:r>
              <w:r w:rsidR="005E166B" w:rsidRPr="00472477">
                <w:t xml:space="preserve"> </w:t>
              </w:r>
            </w:ins>
            <w:r w:rsidRPr="00472477">
              <w:t>рабочие места;</w:t>
            </w:r>
            <w:r w:rsidRPr="00472477">
              <w:br/>
            </w:r>
            <w:r>
              <w:t xml:space="preserve">в </w:t>
            </w:r>
            <w:r w:rsidRPr="00472477">
              <w:t xml:space="preserve">2027 году </w:t>
            </w:r>
            <w:r>
              <w:t>–</w:t>
            </w:r>
            <w:r w:rsidRPr="00472477">
              <w:t xml:space="preserve"> 11 медицинских организаций, 100% членов МДРК имеют </w:t>
            </w:r>
            <w:del w:id="3566" w:author="Полуновская Елена Владимировна" w:date="2026-06-23T15:30:00Z">
              <w:r w:rsidRPr="00472477" w:rsidDel="005E166B">
                <w:delText xml:space="preserve">автоматизированных </w:delText>
              </w:r>
            </w:del>
            <w:ins w:id="3567" w:author="Полуновская Елена Владимировна" w:date="2026-06-23T15:30:00Z">
              <w:r w:rsidR="005E166B" w:rsidRPr="00472477">
                <w:t>автоматизированны</w:t>
              </w:r>
              <w:r w:rsidR="005E166B">
                <w:t>е</w:t>
              </w:r>
              <w:r w:rsidR="005E166B" w:rsidRPr="00472477">
                <w:t xml:space="preserve"> </w:t>
              </w:r>
            </w:ins>
            <w:r w:rsidRPr="00472477">
              <w:t>рабочие места;</w:t>
            </w:r>
            <w:r w:rsidRPr="00472477">
              <w:br/>
            </w:r>
            <w:r>
              <w:t xml:space="preserve">в </w:t>
            </w:r>
            <w:r w:rsidRPr="00472477">
              <w:t xml:space="preserve">2028 году </w:t>
            </w:r>
            <w:r>
              <w:t>–</w:t>
            </w:r>
            <w:r w:rsidRPr="00472477">
              <w:t xml:space="preserve"> 11 медицинских организаций, 100% членов МДРК имеют </w:t>
            </w:r>
            <w:del w:id="3568" w:author="Полуновская Елена Владимировна" w:date="2026-06-23T15:30:00Z">
              <w:r w:rsidRPr="00472477" w:rsidDel="005E166B">
                <w:delText>а</w:delText>
              </w:r>
              <w:r w:rsidDel="005E166B">
                <w:delText xml:space="preserve">втоматизированных </w:delText>
              </w:r>
            </w:del>
            <w:ins w:id="3569" w:author="Полуновская Елена Владимировна" w:date="2026-06-23T15:30:00Z">
              <w:r w:rsidR="005E166B" w:rsidRPr="00472477">
                <w:t>а</w:t>
              </w:r>
              <w:r w:rsidR="005E166B">
                <w:t xml:space="preserve">втоматизированные </w:t>
              </w:r>
            </w:ins>
            <w:r>
              <w:t>рабочие места</w:t>
            </w:r>
          </w:p>
        </w:tc>
      </w:tr>
      <w:tr w:rsidR="007C3683" w14:paraId="50A6ECBD" w14:textId="77777777" w:rsidTr="00DC02DD">
        <w:tc>
          <w:tcPr>
            <w:tcW w:w="1129" w:type="dxa"/>
          </w:tcPr>
          <w:p w14:paraId="61BF0CF4" w14:textId="77777777" w:rsidR="007C3683" w:rsidRPr="007D049D" w:rsidRDefault="007C3683" w:rsidP="00DC02DD">
            <w:pPr>
              <w:jc w:val="center"/>
            </w:pPr>
            <w:r w:rsidRPr="007D049D">
              <w:t>8.6.1</w:t>
            </w:r>
          </w:p>
        </w:tc>
        <w:tc>
          <w:tcPr>
            <w:tcW w:w="3723" w:type="dxa"/>
          </w:tcPr>
          <w:p w14:paraId="7960DC6E" w14:textId="77777777" w:rsidR="007C3683" w:rsidRPr="007D049D" w:rsidRDefault="007C3683" w:rsidP="00DC02DD">
            <w:r w:rsidRPr="007D049D">
              <w:t>Наличие электронного учета времени работы медицинского оборудования в каждом индивидуальном плане медицинской реабилитации</w:t>
            </w:r>
          </w:p>
        </w:tc>
        <w:tc>
          <w:tcPr>
            <w:tcW w:w="1522" w:type="dxa"/>
          </w:tcPr>
          <w:p w14:paraId="13F56877" w14:textId="77777777" w:rsidR="007C3683" w:rsidRPr="007D049D" w:rsidRDefault="007C3683" w:rsidP="00DC02DD">
            <w:pPr>
              <w:jc w:val="center"/>
            </w:pPr>
            <w:r w:rsidRPr="007D049D">
              <w:t>01.01.2026</w:t>
            </w:r>
          </w:p>
        </w:tc>
        <w:tc>
          <w:tcPr>
            <w:tcW w:w="1701" w:type="dxa"/>
          </w:tcPr>
          <w:p w14:paraId="48B5647D" w14:textId="77777777" w:rsidR="007C3683" w:rsidRPr="007D049D" w:rsidRDefault="007C3683" w:rsidP="00DC02DD">
            <w:pPr>
              <w:jc w:val="center"/>
            </w:pPr>
            <w:r w:rsidRPr="007D049D">
              <w:t>31.12.2028</w:t>
            </w:r>
          </w:p>
        </w:tc>
        <w:tc>
          <w:tcPr>
            <w:tcW w:w="2552" w:type="dxa"/>
          </w:tcPr>
          <w:p w14:paraId="71DCDF48" w14:textId="77777777" w:rsidR="007C3683" w:rsidRPr="007D049D" w:rsidRDefault="007C3683" w:rsidP="00DC02DD">
            <w:r w:rsidRPr="007D049D">
              <w:t>заместитель министра</w:t>
            </w:r>
            <w:r w:rsidRPr="00472477">
              <w:t xml:space="preserve"> здравоохранения</w:t>
            </w:r>
            <w:r>
              <w:t xml:space="preserve"> Кировской области,</w:t>
            </w:r>
            <w:r w:rsidRPr="007D049D">
              <w:t xml:space="preserve"> курирующий административно-хозяйственные вопросы</w:t>
            </w:r>
          </w:p>
        </w:tc>
        <w:tc>
          <w:tcPr>
            <w:tcW w:w="4252" w:type="dxa"/>
          </w:tcPr>
          <w:p w14:paraId="416EBF1F" w14:textId="5B4BF896" w:rsidR="007C3683" w:rsidRPr="007D049D" w:rsidRDefault="007C3683">
            <w:r>
              <w:t>ч</w:t>
            </w:r>
            <w:r w:rsidRPr="007D049D">
              <w:t xml:space="preserve">исло медицинских организаций, использующих модуль </w:t>
            </w:r>
            <w:r>
              <w:t>«медицинская реабилитация»</w:t>
            </w:r>
            <w:r w:rsidRPr="007D049D">
              <w:t xml:space="preserve"> с электронным учетом времени работы</w:t>
            </w:r>
            <w:r>
              <w:t xml:space="preserve"> оборудования в МИС</w:t>
            </w:r>
            <w:ins w:id="3570" w:author="Полуновская Елена Владимировна" w:date="2026-06-23T15:30:00Z">
              <w:r w:rsidR="005E166B">
                <w:t>,</w:t>
              </w:r>
            </w:ins>
            <w:r>
              <w:t xml:space="preserve"> </w:t>
            </w:r>
            <w:del w:id="3571" w:author="Полуновская Елена Владимировна" w:date="2026-06-23T15:30:00Z">
              <w:r w:rsidDel="005E166B">
                <w:delText>составляет</w:delText>
              </w:r>
            </w:del>
            <w:ins w:id="3572" w:author="Полуновская Елена Владимировна" w:date="2026-06-23T15:30:00Z">
              <w:r w:rsidR="005E166B">
                <w:t>составило</w:t>
              </w:r>
            </w:ins>
            <w:r w:rsidRPr="007D049D">
              <w:t>:</w:t>
            </w:r>
            <w:r w:rsidRPr="007D049D">
              <w:br/>
            </w:r>
            <w:r>
              <w:t xml:space="preserve">в </w:t>
            </w:r>
            <w:r w:rsidRPr="007D049D">
              <w:t xml:space="preserve">2025 году </w:t>
            </w:r>
            <w:del w:id="3573" w:author="Полуновская Елена Владимировна" w:date="2026-06-22T16:50:00Z">
              <w:r w:rsidRPr="007D049D" w:rsidDel="004E5961">
                <w:delText xml:space="preserve">- </w:delText>
              </w:r>
            </w:del>
            <w:ins w:id="3574" w:author="Полуновская Елена Владимировна" w:date="2026-06-22T16:50:00Z">
              <w:r w:rsidR="004E5961">
                <w:t>–</w:t>
              </w:r>
              <w:r w:rsidR="004E5961" w:rsidRPr="007D049D">
                <w:t xml:space="preserve"> </w:t>
              </w:r>
            </w:ins>
            <w:r w:rsidRPr="007D049D">
              <w:t>0</w:t>
            </w:r>
            <w:ins w:id="3575" w:author="Полуновская Елена Владимировна" w:date="2026-06-22T16:50:00Z">
              <w:r w:rsidR="004E5961" w:rsidRPr="007D049D">
                <w:t xml:space="preserve"> медицинских организаций</w:t>
              </w:r>
            </w:ins>
            <w:r w:rsidRPr="007D049D">
              <w:t>;</w:t>
            </w:r>
            <w:r w:rsidRPr="007D049D">
              <w:br/>
            </w:r>
            <w:r>
              <w:t xml:space="preserve">в </w:t>
            </w:r>
            <w:r w:rsidRPr="007D049D">
              <w:t xml:space="preserve">2026 году </w:t>
            </w:r>
            <w:del w:id="3576" w:author="Полуновская Елена Владимировна" w:date="2026-06-22T16:50:00Z">
              <w:r w:rsidRPr="007D049D" w:rsidDel="004E5961">
                <w:delText xml:space="preserve">- </w:delText>
              </w:r>
            </w:del>
            <w:ins w:id="3577" w:author="Полуновская Елена Владимировна" w:date="2026-06-22T16:50:00Z">
              <w:r w:rsidR="004E5961">
                <w:t>–</w:t>
              </w:r>
              <w:r w:rsidR="004E5961" w:rsidRPr="007D049D">
                <w:t xml:space="preserve"> </w:t>
              </w:r>
            </w:ins>
            <w:r w:rsidRPr="007D049D">
              <w:t>0</w:t>
            </w:r>
            <w:ins w:id="3578" w:author="Полуновская Елена Владимировна" w:date="2026-06-22T16:50:00Z">
              <w:r w:rsidR="004E5961" w:rsidRPr="007D049D">
                <w:t xml:space="preserve"> медицинских организаций</w:t>
              </w:r>
            </w:ins>
            <w:r w:rsidRPr="007D049D">
              <w:t>;</w:t>
            </w:r>
            <w:r w:rsidRPr="007D049D">
              <w:br/>
            </w:r>
            <w:r>
              <w:t xml:space="preserve">в </w:t>
            </w:r>
            <w:r w:rsidRPr="007D049D">
              <w:t xml:space="preserve">2027 году </w:t>
            </w:r>
            <w:del w:id="3579" w:author="Полуновская Елена Владимировна" w:date="2026-06-22T16:50:00Z">
              <w:r w:rsidRPr="007D049D" w:rsidDel="004E5961">
                <w:delText xml:space="preserve">- </w:delText>
              </w:r>
            </w:del>
            <w:ins w:id="3580" w:author="Полуновская Елена Владимировна" w:date="2026-06-22T16:50:00Z">
              <w:r w:rsidR="004E5961">
                <w:t>–</w:t>
              </w:r>
              <w:r w:rsidR="004E5961" w:rsidRPr="007D049D">
                <w:t xml:space="preserve"> </w:t>
              </w:r>
            </w:ins>
            <w:r w:rsidRPr="007D049D">
              <w:t>0</w:t>
            </w:r>
            <w:ins w:id="3581" w:author="Полуновская Елена Владимировна" w:date="2026-06-22T16:50:00Z">
              <w:r w:rsidR="004E5961" w:rsidRPr="007D049D">
                <w:t xml:space="preserve"> медицинских организаций</w:t>
              </w:r>
            </w:ins>
            <w:r w:rsidRPr="007D049D">
              <w:t>;</w:t>
            </w:r>
            <w:r w:rsidRPr="007D049D">
              <w:br/>
            </w:r>
            <w:r>
              <w:t xml:space="preserve">в </w:t>
            </w:r>
            <w:r w:rsidRPr="007D049D">
              <w:t xml:space="preserve">2028 году </w:t>
            </w:r>
            <w:del w:id="3582" w:author="Полуновская Елена Владимировна" w:date="2026-06-22T16:50:00Z">
              <w:r w:rsidRPr="007D049D" w:rsidDel="004E5961">
                <w:delText xml:space="preserve">- </w:delText>
              </w:r>
            </w:del>
            <w:ins w:id="3583" w:author="Полуновская Елена Владимировна" w:date="2026-06-22T16:50:00Z">
              <w:r w:rsidR="004E5961">
                <w:t>–</w:t>
              </w:r>
              <w:r w:rsidR="004E5961" w:rsidRPr="007D049D">
                <w:t xml:space="preserve"> </w:t>
              </w:r>
            </w:ins>
            <w:r w:rsidRPr="007D049D">
              <w:t xml:space="preserve">1 </w:t>
            </w:r>
            <w:ins w:id="3584" w:author="Полуновская Елена Владимировна" w:date="2026-06-22T16:50:00Z">
              <w:r w:rsidR="004E5961" w:rsidRPr="007D049D">
                <w:t>медицинск</w:t>
              </w:r>
              <w:r w:rsidR="004E5961">
                <w:t xml:space="preserve">ая </w:t>
              </w:r>
              <w:r w:rsidR="004E5961" w:rsidRPr="007D049D">
                <w:t>организаци</w:t>
              </w:r>
              <w:r w:rsidR="004E5961">
                <w:t>я</w:t>
              </w:r>
              <w:r w:rsidR="004E5961" w:rsidRPr="007D049D">
                <w:t xml:space="preserve"> </w:t>
              </w:r>
            </w:ins>
            <w:r w:rsidRPr="007D049D">
              <w:t xml:space="preserve">(КОГБУЗ </w:t>
            </w:r>
            <w:r>
              <w:t>«Центр медицинской реабилитации»</w:t>
            </w:r>
            <w:r w:rsidRPr="007D049D">
              <w:t>)</w:t>
            </w:r>
          </w:p>
        </w:tc>
      </w:tr>
      <w:tr w:rsidR="004E5961" w14:paraId="31D672E7" w14:textId="77777777" w:rsidTr="004E5961">
        <w:tblPrEx>
          <w:tblW w:w="14879" w:type="dxa"/>
          <w:tblBorders>
            <w:top w:val="none" w:sz="0" w:space="0" w:color="auto"/>
          </w:tblBorders>
          <w:tblPrExChange w:id="3585" w:author="Полуновская Елена Владимировна" w:date="2026-06-22T16:49:00Z">
            <w:tblPrEx>
              <w:tblW w:w="14879" w:type="dxa"/>
              <w:tblBorders>
                <w:top w:val="none" w:sz="0" w:space="0" w:color="auto"/>
              </w:tblBorders>
            </w:tblPrEx>
          </w:tblPrExChange>
        </w:tblPrEx>
        <w:tc>
          <w:tcPr>
            <w:tcW w:w="1129" w:type="dxa"/>
            <w:tcPrChange w:id="3586" w:author="Полуновская Елена Владимировна" w:date="2026-06-22T16:49:00Z">
              <w:tcPr>
                <w:tcW w:w="1129" w:type="dxa"/>
              </w:tcPr>
            </w:tcPrChange>
          </w:tcPr>
          <w:p w14:paraId="2ED4FEC1" w14:textId="77777777" w:rsidR="004E5961" w:rsidRPr="007D049D" w:rsidRDefault="004E5961" w:rsidP="00DC02DD">
            <w:pPr>
              <w:jc w:val="center"/>
            </w:pPr>
            <w:r>
              <w:t>9</w:t>
            </w:r>
          </w:p>
        </w:tc>
        <w:tc>
          <w:tcPr>
            <w:tcW w:w="3723" w:type="dxa"/>
            <w:tcPrChange w:id="3587" w:author="Полуновская Елена Владимировна" w:date="2026-06-22T16:49:00Z">
              <w:tcPr>
                <w:tcW w:w="2750" w:type="dxa"/>
              </w:tcPr>
            </w:tcPrChange>
          </w:tcPr>
          <w:p w14:paraId="29D1D470" w14:textId="77777777" w:rsidR="004E5961" w:rsidRDefault="004E5961" w:rsidP="00DC02DD">
            <w:r w:rsidRPr="007D049D">
              <w:t>Информирование граждан о возможностях медицинской реабилитации</w:t>
            </w:r>
          </w:p>
        </w:tc>
        <w:tc>
          <w:tcPr>
            <w:tcW w:w="1522" w:type="dxa"/>
            <w:tcPrChange w:id="3588" w:author="Полуновская Елена Владимировна" w:date="2026-06-22T16:49:00Z">
              <w:tcPr>
                <w:tcW w:w="2750" w:type="dxa"/>
                <w:gridSpan w:val="3"/>
              </w:tcPr>
            </w:tcPrChange>
          </w:tcPr>
          <w:p w14:paraId="71CF9391" w14:textId="77777777" w:rsidR="004E5961" w:rsidRDefault="004E5961" w:rsidP="00DC02DD"/>
        </w:tc>
        <w:tc>
          <w:tcPr>
            <w:tcW w:w="1701" w:type="dxa"/>
            <w:tcPrChange w:id="3589" w:author="Полуновская Елена Владимировна" w:date="2026-06-22T16:49:00Z">
              <w:tcPr>
                <w:tcW w:w="2750" w:type="dxa"/>
                <w:gridSpan w:val="2"/>
              </w:tcPr>
            </w:tcPrChange>
          </w:tcPr>
          <w:p w14:paraId="435D1B6F" w14:textId="77777777" w:rsidR="004E5961" w:rsidRDefault="004E5961" w:rsidP="00DC02DD"/>
        </w:tc>
        <w:tc>
          <w:tcPr>
            <w:tcW w:w="2552" w:type="dxa"/>
            <w:tcPrChange w:id="3590" w:author="Полуновская Елена Владимировна" w:date="2026-06-22T16:49:00Z">
              <w:tcPr>
                <w:tcW w:w="2750" w:type="dxa"/>
                <w:gridSpan w:val="2"/>
              </w:tcPr>
            </w:tcPrChange>
          </w:tcPr>
          <w:p w14:paraId="65F2519B" w14:textId="77777777" w:rsidR="004E5961" w:rsidRDefault="004E5961" w:rsidP="00DC02DD"/>
        </w:tc>
        <w:tc>
          <w:tcPr>
            <w:tcW w:w="4252" w:type="dxa"/>
            <w:tcPrChange w:id="3591" w:author="Полуновская Елена Владимировна" w:date="2026-06-22T16:49:00Z">
              <w:tcPr>
                <w:tcW w:w="2750" w:type="dxa"/>
              </w:tcPr>
            </w:tcPrChange>
          </w:tcPr>
          <w:p w14:paraId="3C3E01C3" w14:textId="42BB6300" w:rsidR="004E5961" w:rsidRDefault="004E5961" w:rsidP="00DC02DD"/>
        </w:tc>
      </w:tr>
      <w:tr w:rsidR="007C3683" w14:paraId="6DA0145F" w14:textId="77777777" w:rsidTr="00DC02DD">
        <w:tc>
          <w:tcPr>
            <w:tcW w:w="1129" w:type="dxa"/>
          </w:tcPr>
          <w:p w14:paraId="0B02D253" w14:textId="77777777" w:rsidR="007C3683" w:rsidRPr="007D049D" w:rsidRDefault="007C3683" w:rsidP="00DC02DD">
            <w:pPr>
              <w:jc w:val="center"/>
            </w:pPr>
            <w:r w:rsidRPr="007D049D">
              <w:t>9.1</w:t>
            </w:r>
          </w:p>
        </w:tc>
        <w:tc>
          <w:tcPr>
            <w:tcW w:w="3723" w:type="dxa"/>
          </w:tcPr>
          <w:p w14:paraId="064B7BCB" w14:textId="3CEBE71F" w:rsidR="007C3683" w:rsidRPr="007D049D" w:rsidRDefault="004E5961">
            <w:ins w:id="3592" w:author="Полуновская Елена Владимировна" w:date="2026-06-22T16:49:00Z">
              <w:r>
                <w:t>Реализация м</w:t>
              </w:r>
            </w:ins>
            <w:del w:id="3593" w:author="Полуновская Елена Владимировна" w:date="2026-06-22T16:49:00Z">
              <w:r w:rsidR="007C3683" w:rsidRPr="007D049D" w:rsidDel="004E5961">
                <w:delText>М</w:delText>
              </w:r>
            </w:del>
            <w:r w:rsidR="007C3683" w:rsidRPr="007D049D">
              <w:t>ероприяти</w:t>
            </w:r>
            <w:del w:id="3594" w:author="Полуновская Елена Владимировна" w:date="2026-06-22T16:49:00Z">
              <w:r w:rsidR="007C3683" w:rsidRPr="007D049D" w:rsidDel="004E5961">
                <w:delText>я</w:delText>
              </w:r>
            </w:del>
            <w:ins w:id="3595" w:author="Полуновская Елена Владимировна" w:date="2026-06-22T16:49:00Z">
              <w:r>
                <w:t>й</w:t>
              </w:r>
            </w:ins>
            <w:r w:rsidR="007C3683" w:rsidRPr="007D049D">
              <w:t xml:space="preserve">, </w:t>
            </w:r>
            <w:del w:id="3596" w:author="Полуновская Елена Владимировна" w:date="2026-06-22T16:49:00Z">
              <w:r w:rsidR="007C3683" w:rsidRPr="007D049D" w:rsidDel="004E5961">
                <w:delText xml:space="preserve">направленные </w:delText>
              </w:r>
            </w:del>
            <w:ins w:id="3597" w:author="Полуновская Елена Владимировна" w:date="2026-06-22T16:49:00Z">
              <w:r w:rsidRPr="007D049D">
                <w:t>направленны</w:t>
              </w:r>
              <w:r>
                <w:t>х</w:t>
              </w:r>
              <w:r w:rsidRPr="007D049D">
                <w:t xml:space="preserve"> </w:t>
              </w:r>
            </w:ins>
            <w:r w:rsidR="007C3683" w:rsidRPr="007D049D">
              <w:t xml:space="preserve">на увеличение охвата граждан </w:t>
            </w:r>
            <w:r w:rsidR="007C3683" w:rsidRPr="007D049D">
              <w:lastRenderedPageBreak/>
              <w:t xml:space="preserve">информацией о возможностях медицинской реабилитации через </w:t>
            </w:r>
            <w:r w:rsidR="007C3683">
              <w:t>РПГУ</w:t>
            </w:r>
          </w:p>
        </w:tc>
        <w:tc>
          <w:tcPr>
            <w:tcW w:w="1522" w:type="dxa"/>
          </w:tcPr>
          <w:p w14:paraId="18D8D2B8" w14:textId="77777777" w:rsidR="007C3683" w:rsidRPr="007D049D" w:rsidRDefault="007C3683" w:rsidP="00DC02DD">
            <w:pPr>
              <w:jc w:val="center"/>
            </w:pPr>
            <w:r w:rsidRPr="007D049D">
              <w:lastRenderedPageBreak/>
              <w:t>01.01.2026</w:t>
            </w:r>
          </w:p>
        </w:tc>
        <w:tc>
          <w:tcPr>
            <w:tcW w:w="1701" w:type="dxa"/>
          </w:tcPr>
          <w:p w14:paraId="5118AA9E" w14:textId="77777777" w:rsidR="007C3683" w:rsidRPr="007D049D" w:rsidRDefault="007C3683" w:rsidP="00DC02DD">
            <w:pPr>
              <w:jc w:val="center"/>
            </w:pPr>
            <w:r w:rsidRPr="007D049D">
              <w:t>31.12.2028</w:t>
            </w:r>
          </w:p>
        </w:tc>
        <w:tc>
          <w:tcPr>
            <w:tcW w:w="2552" w:type="dxa"/>
          </w:tcPr>
          <w:p w14:paraId="3A565E11" w14:textId="77777777" w:rsidR="007C3683" w:rsidRPr="007D049D" w:rsidRDefault="007C3683" w:rsidP="00DC02DD">
            <w:r w:rsidRPr="007D049D">
              <w:t xml:space="preserve">министерство информационных </w:t>
            </w:r>
            <w:r w:rsidRPr="007D049D">
              <w:lastRenderedPageBreak/>
              <w:t>технологий и связи Кировской области</w:t>
            </w:r>
          </w:p>
        </w:tc>
        <w:tc>
          <w:tcPr>
            <w:tcW w:w="4252" w:type="dxa"/>
          </w:tcPr>
          <w:p w14:paraId="1E6396E2" w14:textId="0C8C8775" w:rsidR="007C3683" w:rsidRPr="007D049D" w:rsidRDefault="007C3683" w:rsidP="00850160">
            <w:r>
              <w:lastRenderedPageBreak/>
              <w:t>ч</w:t>
            </w:r>
            <w:r w:rsidRPr="007D049D">
              <w:t>исло гражда</w:t>
            </w:r>
            <w:r>
              <w:t xml:space="preserve">н, имеющих личный кабинет </w:t>
            </w:r>
            <w:ins w:id="3598" w:author="Полуновская Елена Владимировна" w:date="2026-06-22T16:49:00Z">
              <w:r w:rsidR="004E5961">
                <w:t xml:space="preserve">в </w:t>
              </w:r>
            </w:ins>
            <w:r>
              <w:t>ЕПГУ</w:t>
            </w:r>
            <w:ins w:id="3599" w:author="Полуновская Елена Владимировна" w:date="2026-06-22T16:49:00Z">
              <w:r w:rsidR="004E5961">
                <w:t>, составило:</w:t>
              </w:r>
            </w:ins>
            <w:del w:id="3600" w:author="Полуновская Елена Владимировна" w:date="2026-06-22T16:49:00Z">
              <w:r w:rsidRPr="007D049D" w:rsidDel="004E5961">
                <w:delText>:</w:delText>
              </w:r>
            </w:del>
            <w:r w:rsidRPr="007D049D">
              <w:br/>
            </w:r>
            <w:r>
              <w:lastRenderedPageBreak/>
              <w:t>в 2025 году – 865 822 человек</w:t>
            </w:r>
            <w:ins w:id="3601" w:author="Полуновская Елена Владимировна" w:date="2026-06-23T15:31:00Z">
              <w:r w:rsidR="005E166B">
                <w:t>а</w:t>
              </w:r>
            </w:ins>
            <w:r w:rsidRPr="007D049D">
              <w:t>;</w:t>
            </w:r>
            <w:r w:rsidRPr="007D049D">
              <w:br/>
            </w:r>
            <w:r>
              <w:t xml:space="preserve">в </w:t>
            </w:r>
            <w:r w:rsidRPr="007D049D">
              <w:t xml:space="preserve">2026 году – </w:t>
            </w:r>
            <w:r w:rsidR="00850160">
              <w:t>865 850</w:t>
            </w:r>
            <w:r w:rsidR="00850160" w:rsidRPr="007D049D">
              <w:t xml:space="preserve"> </w:t>
            </w:r>
            <w:r>
              <w:t>человек</w:t>
            </w:r>
            <w:r w:rsidRPr="007D049D">
              <w:t>;</w:t>
            </w:r>
            <w:r w:rsidRPr="007D049D">
              <w:br/>
            </w:r>
            <w:r>
              <w:t xml:space="preserve">в </w:t>
            </w:r>
            <w:r w:rsidRPr="007D049D">
              <w:t xml:space="preserve">2027 году – </w:t>
            </w:r>
            <w:r w:rsidR="00850160">
              <w:t>865 850</w:t>
            </w:r>
            <w:r w:rsidR="00850160" w:rsidRPr="007D049D">
              <w:t xml:space="preserve"> </w:t>
            </w:r>
            <w:r>
              <w:t>человек</w:t>
            </w:r>
            <w:r w:rsidRPr="007D049D">
              <w:t>;</w:t>
            </w:r>
            <w:r w:rsidRPr="007D049D">
              <w:br/>
            </w:r>
            <w:r>
              <w:t xml:space="preserve">в </w:t>
            </w:r>
            <w:r w:rsidRPr="007D049D">
              <w:t xml:space="preserve">2028 году – </w:t>
            </w:r>
            <w:r w:rsidR="00850160">
              <w:t>865 850</w:t>
            </w:r>
            <w:r w:rsidRPr="007D049D">
              <w:t xml:space="preserve"> </w:t>
            </w:r>
            <w:r>
              <w:t>человек</w:t>
            </w:r>
          </w:p>
        </w:tc>
      </w:tr>
      <w:tr w:rsidR="00850160" w14:paraId="7352467E" w14:textId="77777777" w:rsidTr="00850160">
        <w:tc>
          <w:tcPr>
            <w:tcW w:w="1129" w:type="dxa"/>
          </w:tcPr>
          <w:p w14:paraId="37C52447" w14:textId="5328CD8D" w:rsidR="00850160" w:rsidRPr="00813C2D" w:rsidRDefault="00850160" w:rsidP="00850160">
            <w:pPr>
              <w:jc w:val="center"/>
            </w:pPr>
            <w:r w:rsidRPr="00B46D28">
              <w:lastRenderedPageBreak/>
              <w:t>9.2</w:t>
            </w:r>
          </w:p>
        </w:tc>
        <w:tc>
          <w:tcPr>
            <w:tcW w:w="3723" w:type="dxa"/>
          </w:tcPr>
          <w:p w14:paraId="210D7E01" w14:textId="5F6271F6" w:rsidR="00850160" w:rsidRPr="00813C2D" w:rsidRDefault="00850160" w:rsidP="00850160">
            <w:r w:rsidRPr="00B46D28">
              <w:t xml:space="preserve">Увеличение числа опубликованных </w:t>
            </w:r>
            <w:del w:id="3602" w:author="Анна И. Слободина" w:date="2026-06-30T13:33:00Z">
              <w:r w:rsidRPr="00B46D28" w:rsidDel="008445C8">
                <w:delText xml:space="preserve"> </w:delText>
              </w:r>
            </w:del>
            <w:r w:rsidRPr="00B46D28">
              <w:t>информационных материалов по медицинской реабилитации, размещенных на РПГУ</w:t>
            </w:r>
          </w:p>
        </w:tc>
        <w:tc>
          <w:tcPr>
            <w:tcW w:w="1522" w:type="dxa"/>
          </w:tcPr>
          <w:p w14:paraId="1DA7A769" w14:textId="5EBADF1B" w:rsidR="00850160" w:rsidRPr="00813C2D" w:rsidRDefault="00850160" w:rsidP="00850160">
            <w:pPr>
              <w:jc w:val="center"/>
            </w:pPr>
            <w:r w:rsidRPr="00B46D28">
              <w:t>01.01.2026</w:t>
            </w:r>
          </w:p>
        </w:tc>
        <w:tc>
          <w:tcPr>
            <w:tcW w:w="1701" w:type="dxa"/>
          </w:tcPr>
          <w:p w14:paraId="43CE1FB7" w14:textId="420DE87F" w:rsidR="00850160" w:rsidRPr="00813C2D" w:rsidRDefault="00850160" w:rsidP="00850160">
            <w:pPr>
              <w:jc w:val="center"/>
            </w:pPr>
            <w:r w:rsidRPr="00B46D28">
              <w:t>31.12.2028</w:t>
            </w:r>
          </w:p>
        </w:tc>
        <w:tc>
          <w:tcPr>
            <w:tcW w:w="2552" w:type="dxa"/>
          </w:tcPr>
          <w:p w14:paraId="55A38EA3" w14:textId="060764D7" w:rsidR="00850160" w:rsidRPr="00813C2D" w:rsidRDefault="00850160" w:rsidP="00850160">
            <w:r w:rsidRPr="00B46D28">
              <w:t xml:space="preserve">начальник отдела по связям с общественностью и средствами массовой информации </w:t>
            </w:r>
            <w:ins w:id="3603" w:author="Полуновская Елена Владимировна" w:date="2026-06-22T17:00:00Z">
              <w:r w:rsidR="00631F45" w:rsidRPr="00631F45">
                <w:t>КОГБУЗ «МИАЦ, ЦОЗМП»</w:t>
              </w:r>
            </w:ins>
            <w:del w:id="3604" w:author="Полуновская Елена Владимировна" w:date="2026-06-22T17:00:00Z">
              <w:r w:rsidRPr="00B46D28" w:rsidDel="00631F45">
                <w:delText>КОГБУЗ «Медицинский информационно-аналитический центр, центр общественного здоровья и медицинской профилактики»</w:delText>
              </w:r>
            </w:del>
          </w:p>
        </w:tc>
        <w:tc>
          <w:tcPr>
            <w:tcW w:w="4252" w:type="dxa"/>
          </w:tcPr>
          <w:p w14:paraId="7EA3F746" w14:textId="324B47D4" w:rsidR="00850160" w:rsidRDefault="00850160" w:rsidP="00850160">
            <w:r>
              <w:t>ч</w:t>
            </w:r>
            <w:r w:rsidRPr="00156721">
              <w:t xml:space="preserve">исло </w:t>
            </w:r>
            <w:ins w:id="3605" w:author="Полуновская Елена Владимировна" w:date="2026-06-23T15:31:00Z">
              <w:r w:rsidR="005E166B" w:rsidRPr="00B46D28">
                <w:t>опубликованных  информационных материалов по медицинской реабилитации</w:t>
              </w:r>
            </w:ins>
            <w:del w:id="3606" w:author="Полуновская Елена Владимировна" w:date="2026-06-23T15:31:00Z">
              <w:r w:rsidRPr="00156721" w:rsidDel="005E166B">
                <w:delText>информационных материалов по медицинской реаби</w:delText>
              </w:r>
              <w:r w:rsidR="00951334" w:rsidDel="005E166B">
                <w:delText>литации</w:delText>
              </w:r>
            </w:del>
            <w:r w:rsidR="00951334">
              <w:t>, размещенных на РПГУ:</w:t>
            </w:r>
            <w:r w:rsidRPr="00BD28F7">
              <w:br/>
            </w:r>
            <w:r w:rsidR="00951334">
              <w:t xml:space="preserve">в </w:t>
            </w:r>
            <w:r w:rsidRPr="00BD28F7">
              <w:t xml:space="preserve">2025 году </w:t>
            </w:r>
            <w:r>
              <w:t xml:space="preserve">– 0 </w:t>
            </w:r>
            <w:r w:rsidR="00951334">
              <w:t>единиц</w:t>
            </w:r>
            <w:r w:rsidRPr="00B46D28">
              <w:t>;</w:t>
            </w:r>
            <w:r w:rsidRPr="00B46D28">
              <w:br/>
            </w:r>
            <w:r w:rsidR="00951334">
              <w:t xml:space="preserve">в </w:t>
            </w:r>
            <w:r w:rsidRPr="00B46D28">
              <w:t xml:space="preserve">2026 году – </w:t>
            </w:r>
            <w:r>
              <w:t xml:space="preserve">1 </w:t>
            </w:r>
            <w:r w:rsidR="00951334">
              <w:t>единица</w:t>
            </w:r>
            <w:r>
              <w:t>;</w:t>
            </w:r>
            <w:r>
              <w:br/>
            </w:r>
            <w:r w:rsidR="00951334">
              <w:t xml:space="preserve">в </w:t>
            </w:r>
            <w:r>
              <w:t xml:space="preserve">2027 году – 2 </w:t>
            </w:r>
            <w:r w:rsidR="00951334">
              <w:t>единицы</w:t>
            </w:r>
            <w:r w:rsidRPr="00B46D28">
              <w:t>;</w:t>
            </w:r>
            <w:r w:rsidRPr="00B46D28">
              <w:br/>
            </w:r>
            <w:r w:rsidR="00951334">
              <w:t xml:space="preserve">в </w:t>
            </w:r>
            <w:r w:rsidRPr="00B46D28">
              <w:t>2028 году –</w:t>
            </w:r>
            <w:r>
              <w:t xml:space="preserve"> 3 </w:t>
            </w:r>
            <w:r w:rsidR="00951334">
              <w:t>единицы</w:t>
            </w:r>
          </w:p>
        </w:tc>
      </w:tr>
      <w:tr w:rsidR="007C3683" w14:paraId="0F97E171" w14:textId="77777777" w:rsidTr="00DC02DD">
        <w:tc>
          <w:tcPr>
            <w:tcW w:w="1129" w:type="dxa"/>
          </w:tcPr>
          <w:p w14:paraId="313A6A29" w14:textId="4AF3A170" w:rsidR="007C3683" w:rsidRPr="00951334" w:rsidRDefault="007C3683" w:rsidP="00951334">
            <w:pPr>
              <w:jc w:val="center"/>
            </w:pPr>
            <w:r w:rsidRPr="00813C2D">
              <w:t>9.</w:t>
            </w:r>
            <w:r w:rsidR="00951334">
              <w:t>3</w:t>
            </w:r>
          </w:p>
        </w:tc>
        <w:tc>
          <w:tcPr>
            <w:tcW w:w="3723" w:type="dxa"/>
          </w:tcPr>
          <w:p w14:paraId="2907853B" w14:textId="77777777" w:rsidR="007C3683" w:rsidRPr="00813C2D" w:rsidRDefault="007C3683" w:rsidP="00DC02DD">
            <w:r w:rsidRPr="00813C2D">
              <w:t xml:space="preserve">Внедрение механизмов обратной связи по вопросам медицинской реабилитации и информирование пациентов об их наличии посредством сайтов медицинских организаций, </w:t>
            </w:r>
            <w:proofErr w:type="spellStart"/>
            <w:r w:rsidRPr="00813C2D">
              <w:t>инфоматов</w:t>
            </w:r>
            <w:proofErr w:type="spellEnd"/>
            <w:r w:rsidRPr="00813C2D">
              <w:t>, смс-рассылок, рассылок на электронную почту и др.</w:t>
            </w:r>
          </w:p>
        </w:tc>
        <w:tc>
          <w:tcPr>
            <w:tcW w:w="1522" w:type="dxa"/>
          </w:tcPr>
          <w:p w14:paraId="208EF636" w14:textId="77777777" w:rsidR="007C3683" w:rsidRPr="00813C2D" w:rsidRDefault="007C3683" w:rsidP="00DC02DD">
            <w:pPr>
              <w:jc w:val="center"/>
            </w:pPr>
            <w:r w:rsidRPr="00813C2D">
              <w:t>01.01.2026</w:t>
            </w:r>
          </w:p>
        </w:tc>
        <w:tc>
          <w:tcPr>
            <w:tcW w:w="1701" w:type="dxa"/>
          </w:tcPr>
          <w:p w14:paraId="27883DED" w14:textId="77777777" w:rsidR="007C3683" w:rsidRPr="00813C2D" w:rsidRDefault="007C3683" w:rsidP="00DC02DD">
            <w:pPr>
              <w:jc w:val="center"/>
            </w:pPr>
            <w:r w:rsidRPr="00813C2D">
              <w:t>31.12.2028</w:t>
            </w:r>
          </w:p>
        </w:tc>
        <w:tc>
          <w:tcPr>
            <w:tcW w:w="2552" w:type="dxa"/>
          </w:tcPr>
          <w:p w14:paraId="30BC6B70" w14:textId="3DEF70E0" w:rsidR="007C3683" w:rsidRPr="00813C2D" w:rsidRDefault="007C3683" w:rsidP="00DC02DD">
            <w:r w:rsidRPr="00813C2D">
              <w:t xml:space="preserve">начальник отдела по связям с общественностью и средствами массовой информации </w:t>
            </w:r>
            <w:ins w:id="3607" w:author="Полуновская Елена Владимировна" w:date="2026-06-22T17:00:00Z">
              <w:r w:rsidR="00631F45" w:rsidRPr="00631F45">
                <w:t>КОГБУЗ «МИАЦ, ЦОЗМП»</w:t>
              </w:r>
            </w:ins>
            <w:del w:id="3608" w:author="Полуновская Елена Владимировна" w:date="2026-06-22T17:00:00Z">
              <w:r w:rsidRPr="00813C2D" w:rsidDel="00631F45">
                <w:delText>КОГБУЗ «Медицинский информационно-аналитический центр, центр общественного здоровья и медицинской профилактики»</w:delText>
              </w:r>
            </w:del>
          </w:p>
        </w:tc>
        <w:tc>
          <w:tcPr>
            <w:tcW w:w="4252" w:type="dxa"/>
          </w:tcPr>
          <w:p w14:paraId="47728652" w14:textId="59D8EA4A" w:rsidR="007C3683" w:rsidRPr="00813C2D" w:rsidRDefault="007C3683" w:rsidP="00DC02DD">
            <w:r>
              <w:t>ч</w:t>
            </w:r>
            <w:r w:rsidRPr="00813C2D">
              <w:t>исло медицинских организаций, внедривших механизмы обратной связи по вопро</w:t>
            </w:r>
            <w:r>
              <w:t>сам медицинской реабилитации</w:t>
            </w:r>
            <w:ins w:id="3609" w:author="Полуновская Елена Владимировна" w:date="2026-06-22T16:52:00Z">
              <w:r w:rsidR="004E5961">
                <w:t>, составило:</w:t>
              </w:r>
            </w:ins>
            <w:del w:id="3610" w:author="Полуновская Елена Владимировна" w:date="2026-06-22T16:52:00Z">
              <w:r w:rsidRPr="00813C2D" w:rsidDel="004E5961">
                <w:delText>:</w:delText>
              </w:r>
            </w:del>
            <w:r w:rsidRPr="00813C2D">
              <w:t xml:space="preserve"> </w:t>
            </w:r>
            <w:r w:rsidRPr="00813C2D">
              <w:br/>
            </w:r>
            <w:r>
              <w:t xml:space="preserve">в </w:t>
            </w:r>
            <w:r w:rsidRPr="00813C2D">
              <w:t xml:space="preserve">2025 году – </w:t>
            </w:r>
            <w:del w:id="3611" w:author="Полуновская Елена Владимировна" w:date="2026-06-22T16:52:00Z">
              <w:r w:rsidRPr="00813C2D" w:rsidDel="004E5961">
                <w:delText xml:space="preserve"> </w:delText>
              </w:r>
            </w:del>
            <w:r w:rsidRPr="00813C2D">
              <w:t>все медицинские организации, имеющие реабилитационные отделения;</w:t>
            </w:r>
            <w:r w:rsidRPr="00813C2D">
              <w:br/>
            </w:r>
            <w:r>
              <w:t xml:space="preserve">в </w:t>
            </w:r>
            <w:r w:rsidRPr="00813C2D">
              <w:t>2026 году – все медицинские организации, имеющие реабилитационные отделения;</w:t>
            </w:r>
            <w:r w:rsidRPr="00813C2D">
              <w:br/>
            </w:r>
            <w:r>
              <w:t xml:space="preserve">в </w:t>
            </w:r>
            <w:r w:rsidRPr="00813C2D">
              <w:t>2027 году – все медицинские организации, имеющие реабилитационные отделения;</w:t>
            </w:r>
            <w:r w:rsidRPr="00813C2D">
              <w:br/>
            </w:r>
            <w:r>
              <w:t xml:space="preserve">в </w:t>
            </w:r>
            <w:r w:rsidRPr="00813C2D">
              <w:t>2028 году – все медицинские организации, имеющие реабилитационные отделения</w:t>
            </w:r>
          </w:p>
        </w:tc>
      </w:tr>
      <w:tr w:rsidR="007C3683" w14:paraId="72809563" w14:textId="77777777" w:rsidTr="00DC02DD">
        <w:tc>
          <w:tcPr>
            <w:tcW w:w="1129" w:type="dxa"/>
          </w:tcPr>
          <w:p w14:paraId="50B063DF" w14:textId="261EB976" w:rsidR="007C3683" w:rsidRPr="00951334" w:rsidRDefault="007C3683" w:rsidP="00951334">
            <w:pPr>
              <w:jc w:val="center"/>
            </w:pPr>
            <w:r w:rsidRPr="00813C2D">
              <w:t>9.</w:t>
            </w:r>
            <w:r w:rsidR="00951334">
              <w:t>4</w:t>
            </w:r>
          </w:p>
        </w:tc>
        <w:tc>
          <w:tcPr>
            <w:tcW w:w="3723" w:type="dxa"/>
          </w:tcPr>
          <w:p w14:paraId="19F44837" w14:textId="7774F77C" w:rsidR="007C3683" w:rsidRPr="00813C2D" w:rsidRDefault="007C3683">
            <w:r w:rsidRPr="00813C2D">
              <w:t xml:space="preserve">Информирование населения </w:t>
            </w:r>
            <w:ins w:id="3612" w:author="Полуновская Елена Владимировна" w:date="2026-06-22T16:53:00Z">
              <w:r w:rsidR="004E5961">
                <w:t xml:space="preserve">посредством </w:t>
              </w:r>
              <w:r w:rsidR="004E5961" w:rsidRPr="00813C2D">
                <w:t xml:space="preserve">средств массовой информации </w:t>
              </w:r>
            </w:ins>
            <w:r w:rsidRPr="00813C2D">
              <w:t xml:space="preserve">о возможности </w:t>
            </w:r>
            <w:r>
              <w:t>прохождения</w:t>
            </w:r>
            <w:r w:rsidRPr="00813C2D">
              <w:t xml:space="preserve"> медицинск</w:t>
            </w:r>
            <w:r>
              <w:t>ой</w:t>
            </w:r>
            <w:r w:rsidRPr="00813C2D">
              <w:t xml:space="preserve"> реабилитаци</w:t>
            </w:r>
            <w:r>
              <w:t>и</w:t>
            </w:r>
            <w:r w:rsidRPr="00813C2D">
              <w:t xml:space="preserve"> </w:t>
            </w:r>
            <w:del w:id="3613" w:author="Полуновская Елена Владимировна" w:date="2026-06-22T16:53:00Z">
              <w:r w:rsidRPr="00813C2D" w:rsidDel="004E5961">
                <w:delText xml:space="preserve">с помощью средств массовой информации </w:delText>
              </w:r>
            </w:del>
            <w:del w:id="3614" w:author="Полуновская Елена Владимировна" w:date="2026-06-23T15:32:00Z">
              <w:r w:rsidRPr="00813C2D" w:rsidDel="005E166B">
                <w:delText>(с указанием числа созданных роликов и числа их демонстраций по годам действия  федерального проекта и (или) числа стате</w:delText>
              </w:r>
              <w:r w:rsidDel="005E166B">
                <w:delText xml:space="preserve">  в  печатных (</w:delText>
              </w:r>
              <w:r w:rsidRPr="00813C2D" w:rsidDel="005E166B">
                <w:delText>электронных</w:delText>
              </w:r>
              <w:r w:rsidDel="005E166B">
                <w:delText>)</w:delText>
              </w:r>
              <w:r w:rsidRPr="00813C2D" w:rsidDel="005E166B">
                <w:delText xml:space="preserve">  средствах  массовой  информации,  программ по телевидению и радио).</w:delText>
              </w:r>
            </w:del>
          </w:p>
        </w:tc>
        <w:tc>
          <w:tcPr>
            <w:tcW w:w="1522" w:type="dxa"/>
          </w:tcPr>
          <w:p w14:paraId="4B833687" w14:textId="77777777" w:rsidR="007C3683" w:rsidRPr="00813C2D" w:rsidRDefault="007C3683" w:rsidP="00DC02DD">
            <w:pPr>
              <w:jc w:val="center"/>
            </w:pPr>
            <w:r w:rsidRPr="00813C2D">
              <w:t>01.01.2026</w:t>
            </w:r>
          </w:p>
        </w:tc>
        <w:tc>
          <w:tcPr>
            <w:tcW w:w="1701" w:type="dxa"/>
          </w:tcPr>
          <w:p w14:paraId="03CFBD00" w14:textId="77777777" w:rsidR="007C3683" w:rsidRPr="00813C2D" w:rsidRDefault="007C3683" w:rsidP="00DC02DD">
            <w:pPr>
              <w:jc w:val="center"/>
            </w:pPr>
            <w:r w:rsidRPr="00813C2D">
              <w:t>31.12.2028</w:t>
            </w:r>
          </w:p>
        </w:tc>
        <w:tc>
          <w:tcPr>
            <w:tcW w:w="2552" w:type="dxa"/>
          </w:tcPr>
          <w:p w14:paraId="53926850" w14:textId="6146F64B" w:rsidR="007C3683" w:rsidRPr="00813C2D" w:rsidRDefault="007C3683" w:rsidP="00DC02DD">
            <w:r w:rsidRPr="00813C2D">
              <w:t xml:space="preserve">начальник отдела по связям с общественностью и средствами массовой информации </w:t>
            </w:r>
            <w:ins w:id="3615" w:author="Полуновская Елена Владимировна" w:date="2026-06-22T17:00:00Z">
              <w:r w:rsidR="00631F45" w:rsidRPr="00631F45">
                <w:t>КОГБУЗ «МИАЦ, ЦОЗМП»</w:t>
              </w:r>
            </w:ins>
            <w:del w:id="3616" w:author="Полуновская Елена Владимировна" w:date="2026-06-22T17:00:00Z">
              <w:r w:rsidRPr="00813C2D" w:rsidDel="00631F45">
                <w:delText>КОГБУЗ «Медицинский информационно-аналитический центр, центр общественного здоровья и медицинской профилактики»</w:delText>
              </w:r>
            </w:del>
          </w:p>
        </w:tc>
        <w:tc>
          <w:tcPr>
            <w:tcW w:w="4252" w:type="dxa"/>
          </w:tcPr>
          <w:p w14:paraId="32B8B18F" w14:textId="56F2A05F" w:rsidR="007C3683" w:rsidRPr="00813C2D" w:rsidRDefault="007C3683">
            <w:r>
              <w:t>ч</w:t>
            </w:r>
            <w:r w:rsidRPr="00813C2D">
              <w:t xml:space="preserve">исло созданных роликов и число их демонстраций по годам действия федерального проекта и (или) </w:t>
            </w:r>
            <w:del w:id="3617" w:author="Полуновская Елена Владимировна" w:date="2026-06-22T16:54:00Z">
              <w:r w:rsidRPr="00813C2D" w:rsidDel="004E5961">
                <w:delText xml:space="preserve">числа </w:delText>
              </w:r>
            </w:del>
            <w:ins w:id="3618" w:author="Полуновская Елена Владимировна" w:date="2026-06-22T16:54:00Z">
              <w:r w:rsidR="004E5961" w:rsidRPr="00813C2D">
                <w:t>числ</w:t>
              </w:r>
              <w:r w:rsidR="004E5961">
                <w:t>о</w:t>
              </w:r>
              <w:r w:rsidR="004E5961" w:rsidRPr="00813C2D">
                <w:t xml:space="preserve"> </w:t>
              </w:r>
            </w:ins>
            <w:r w:rsidRPr="00813C2D">
              <w:t>статей  в  печатных</w:t>
            </w:r>
            <w:ins w:id="3619" w:author="Полуновская Елена Владимировна" w:date="2026-06-22T16:54:00Z">
              <w:r w:rsidR="00631F45">
                <w:t xml:space="preserve"> (</w:t>
              </w:r>
            </w:ins>
            <w:del w:id="3620" w:author="Полуновская Елена Владимировна" w:date="2026-06-22T16:54:00Z">
              <w:r w:rsidRPr="00813C2D" w:rsidDel="00631F45">
                <w:delText>/</w:delText>
              </w:r>
            </w:del>
            <w:r w:rsidRPr="00813C2D">
              <w:t>электронных</w:t>
            </w:r>
            <w:ins w:id="3621" w:author="Полуновская Елена Владимировна" w:date="2026-06-22T16:54:00Z">
              <w:r w:rsidR="00631F45">
                <w:t>)</w:t>
              </w:r>
            </w:ins>
            <w:r w:rsidRPr="00813C2D">
              <w:t xml:space="preserve">  средствах  массовой  информации,  программ по телевидени</w:t>
            </w:r>
            <w:r>
              <w:t xml:space="preserve">ю и радио </w:t>
            </w:r>
            <w:del w:id="3622" w:author="Полуновская Елена Владимировна" w:date="2026-06-22T16:54:00Z">
              <w:r w:rsidDel="004E5961">
                <w:delText>в</w:delText>
              </w:r>
            </w:del>
            <w:ins w:id="3623" w:author="Полуновская Елена Владимировна" w:date="2026-06-22T16:54:00Z">
              <w:r w:rsidR="004E5961">
                <w:t>составило</w:t>
              </w:r>
            </w:ins>
            <w:r>
              <w:t xml:space="preserve">: </w:t>
            </w:r>
            <w:r>
              <w:br/>
              <w:t>в 2025 году – 39 единиц</w:t>
            </w:r>
            <w:r w:rsidRPr="00813C2D">
              <w:t>;</w:t>
            </w:r>
            <w:r w:rsidRPr="00813C2D">
              <w:br/>
            </w:r>
            <w:r>
              <w:t xml:space="preserve">в </w:t>
            </w:r>
            <w:r w:rsidRPr="00813C2D">
              <w:t xml:space="preserve">2026 году – 40 </w:t>
            </w:r>
            <w:r>
              <w:t>единиц;</w:t>
            </w:r>
            <w:r>
              <w:br/>
              <w:t>в 2027 году – 40 единиц;</w:t>
            </w:r>
            <w:r w:rsidRPr="00813C2D">
              <w:br/>
            </w:r>
            <w:r>
              <w:t xml:space="preserve">в </w:t>
            </w:r>
            <w:r w:rsidRPr="00813C2D">
              <w:t xml:space="preserve">2028 году – 40 </w:t>
            </w:r>
            <w:r>
              <w:t>единиц</w:t>
            </w:r>
          </w:p>
        </w:tc>
      </w:tr>
      <w:tr w:rsidR="007C3683" w14:paraId="14B0A52E" w14:textId="77777777" w:rsidTr="00DC02DD">
        <w:tc>
          <w:tcPr>
            <w:tcW w:w="1129" w:type="dxa"/>
          </w:tcPr>
          <w:p w14:paraId="49EFDA05" w14:textId="1BCB57FD" w:rsidR="007C3683" w:rsidRPr="00951334" w:rsidRDefault="007C3683" w:rsidP="00951334">
            <w:pPr>
              <w:jc w:val="center"/>
            </w:pPr>
            <w:r w:rsidRPr="00813C2D">
              <w:t>9.</w:t>
            </w:r>
            <w:r w:rsidR="00951334">
              <w:t>5</w:t>
            </w:r>
          </w:p>
        </w:tc>
        <w:tc>
          <w:tcPr>
            <w:tcW w:w="3723" w:type="dxa"/>
          </w:tcPr>
          <w:p w14:paraId="118BD0C1" w14:textId="69A0DD56" w:rsidR="007C3683" w:rsidRPr="00813C2D" w:rsidRDefault="007C3683">
            <w:r w:rsidRPr="00813C2D">
              <w:t xml:space="preserve">Организация и ведение </w:t>
            </w:r>
            <w:del w:id="3624" w:author="Полуновская Елена Владимировна" w:date="2026-06-22T16:53:00Z">
              <w:r w:rsidRPr="00813C2D" w:rsidDel="004E5961">
                <w:delText xml:space="preserve">Школы </w:delText>
              </w:r>
            </w:del>
            <w:ins w:id="3625" w:author="Полуновская Елена Владимировна" w:date="2026-06-22T16:53:00Z">
              <w:r w:rsidR="004E5961">
                <w:t>ш</w:t>
              </w:r>
              <w:r w:rsidR="004E5961" w:rsidRPr="00813C2D">
                <w:t xml:space="preserve">колы </w:t>
              </w:r>
            </w:ins>
            <w:r>
              <w:t xml:space="preserve">здоровья по </w:t>
            </w:r>
            <w:r w:rsidRPr="00813C2D">
              <w:t xml:space="preserve">медицинской реабилитации </w:t>
            </w:r>
            <w:r>
              <w:t xml:space="preserve">для </w:t>
            </w:r>
            <w:r w:rsidRPr="00813C2D">
              <w:t>пациентов и</w:t>
            </w:r>
            <w:r>
              <w:t xml:space="preserve"> их</w:t>
            </w:r>
            <w:r w:rsidRPr="00813C2D">
              <w:t xml:space="preserve"> родственников </w:t>
            </w:r>
          </w:p>
        </w:tc>
        <w:tc>
          <w:tcPr>
            <w:tcW w:w="1522" w:type="dxa"/>
          </w:tcPr>
          <w:p w14:paraId="3BD434E9" w14:textId="77777777" w:rsidR="007C3683" w:rsidRPr="00813C2D" w:rsidRDefault="007C3683" w:rsidP="00DC02DD">
            <w:pPr>
              <w:jc w:val="center"/>
            </w:pPr>
            <w:r w:rsidRPr="00813C2D">
              <w:t>01.01.2026</w:t>
            </w:r>
          </w:p>
        </w:tc>
        <w:tc>
          <w:tcPr>
            <w:tcW w:w="1701" w:type="dxa"/>
          </w:tcPr>
          <w:p w14:paraId="56FE9C58" w14:textId="77777777" w:rsidR="007C3683" w:rsidRPr="00813C2D" w:rsidRDefault="007C3683" w:rsidP="00DC02DD">
            <w:pPr>
              <w:jc w:val="center"/>
            </w:pPr>
            <w:r w:rsidRPr="00813C2D">
              <w:t>31.12.2028</w:t>
            </w:r>
          </w:p>
        </w:tc>
        <w:tc>
          <w:tcPr>
            <w:tcW w:w="2552" w:type="dxa"/>
          </w:tcPr>
          <w:p w14:paraId="00C0C3AC" w14:textId="77777777" w:rsidR="007C3683" w:rsidRPr="00813C2D" w:rsidRDefault="007C3683" w:rsidP="00DC02DD">
            <w:r w:rsidRPr="00813C2D">
              <w:t>начальник отдела по организации медицинской и высокотехнологичной помощи министерства здравоохранения</w:t>
            </w:r>
            <w:r w:rsidRPr="007D049D">
              <w:t xml:space="preserve"> Кировской области</w:t>
            </w:r>
            <w:r w:rsidRPr="00813C2D">
              <w:t xml:space="preserve">, </w:t>
            </w:r>
            <w:r w:rsidRPr="00813C2D">
              <w:br/>
              <w:t xml:space="preserve">начальник отдела по </w:t>
            </w:r>
            <w:r w:rsidRPr="00813C2D">
              <w:lastRenderedPageBreak/>
              <w:t>развитию медицинской помощи детям и службы родовспоможения министерства здравоохранения</w:t>
            </w:r>
            <w:r w:rsidRPr="007D049D">
              <w:t xml:space="preserve"> Кировской области</w:t>
            </w:r>
          </w:p>
        </w:tc>
        <w:tc>
          <w:tcPr>
            <w:tcW w:w="4252" w:type="dxa"/>
          </w:tcPr>
          <w:p w14:paraId="7E1F5FF1" w14:textId="419CF445" w:rsidR="007C3683" w:rsidRPr="00813C2D" w:rsidRDefault="007C3683">
            <w:r>
              <w:lastRenderedPageBreak/>
              <w:t>ч</w:t>
            </w:r>
            <w:r w:rsidRPr="00813C2D">
              <w:t xml:space="preserve">исло медицинских организаций, внедривших </w:t>
            </w:r>
            <w:del w:id="3626" w:author="Полуновская Елена Владимировна" w:date="2026-06-22T16:54:00Z">
              <w:r w:rsidRPr="00813C2D" w:rsidDel="004E5961">
                <w:delText xml:space="preserve">Школы </w:delText>
              </w:r>
            </w:del>
            <w:ins w:id="3627" w:author="Полуновская Елена Владимировна" w:date="2026-06-22T16:54:00Z">
              <w:r w:rsidR="004E5961">
                <w:t>ш</w:t>
              </w:r>
              <w:r w:rsidR="004E5961" w:rsidRPr="00813C2D">
                <w:t xml:space="preserve">колы </w:t>
              </w:r>
            </w:ins>
            <w:r>
              <w:t xml:space="preserve">здоровья по </w:t>
            </w:r>
            <w:r w:rsidRPr="00813C2D">
              <w:t xml:space="preserve">медицинской реабилитации </w:t>
            </w:r>
            <w:r>
              <w:t xml:space="preserve">для пациентов </w:t>
            </w:r>
            <w:r w:rsidRPr="00813C2D">
              <w:t xml:space="preserve">и </w:t>
            </w:r>
            <w:r>
              <w:t xml:space="preserve">их </w:t>
            </w:r>
            <w:r w:rsidRPr="00813C2D">
              <w:t>родственников</w:t>
            </w:r>
            <w:ins w:id="3628" w:author="Полуновская Елена Владимировна" w:date="2026-06-23T15:32:00Z">
              <w:r w:rsidR="005E166B">
                <w:t>, составило</w:t>
              </w:r>
            </w:ins>
            <w:r>
              <w:t>:</w:t>
            </w:r>
            <w:r w:rsidRPr="00813C2D">
              <w:br/>
            </w:r>
            <w:r>
              <w:t xml:space="preserve">в </w:t>
            </w:r>
            <w:r w:rsidRPr="00813C2D">
              <w:t>2025 году – 0</w:t>
            </w:r>
            <w:ins w:id="3629" w:author="Полуновская Елена Владимировна" w:date="2026-06-22T16:55:00Z">
              <w:r w:rsidR="00631F45" w:rsidRPr="00813C2D">
                <w:t xml:space="preserve"> медицинских организаций</w:t>
              </w:r>
            </w:ins>
            <w:r w:rsidRPr="00813C2D">
              <w:t>;</w:t>
            </w:r>
            <w:r w:rsidRPr="00813C2D">
              <w:br/>
            </w:r>
            <w:r>
              <w:t xml:space="preserve">в </w:t>
            </w:r>
            <w:r w:rsidRPr="00813C2D">
              <w:t>2026 году – 0</w:t>
            </w:r>
            <w:ins w:id="3630" w:author="Полуновская Елена Владимировна" w:date="2026-06-22T16:55:00Z">
              <w:r w:rsidR="00631F45" w:rsidRPr="00813C2D">
                <w:t xml:space="preserve"> медицинских организаций</w:t>
              </w:r>
            </w:ins>
            <w:r w:rsidRPr="00813C2D">
              <w:t>;</w:t>
            </w:r>
            <w:r w:rsidRPr="00813C2D">
              <w:br/>
            </w:r>
            <w:r>
              <w:t xml:space="preserve">в </w:t>
            </w:r>
            <w:r w:rsidRPr="00813C2D">
              <w:t xml:space="preserve">2027 году – 1 </w:t>
            </w:r>
            <w:ins w:id="3631" w:author="Полуновская Елена Владимировна" w:date="2026-06-22T16:55:00Z">
              <w:r w:rsidR="00631F45" w:rsidRPr="00813C2D">
                <w:t>медицинск</w:t>
              </w:r>
              <w:r w:rsidR="00631F45">
                <w:t>ая</w:t>
              </w:r>
              <w:r w:rsidR="00631F45" w:rsidRPr="00813C2D">
                <w:t xml:space="preserve"> организаци</w:t>
              </w:r>
              <w:r w:rsidR="00631F45">
                <w:t>я</w:t>
              </w:r>
              <w:r w:rsidR="00631F45" w:rsidRPr="00813C2D">
                <w:t xml:space="preserve"> </w:t>
              </w:r>
            </w:ins>
            <w:r w:rsidRPr="00813C2D">
              <w:lastRenderedPageBreak/>
              <w:t xml:space="preserve">(КОГБУЗ </w:t>
            </w:r>
            <w:r>
              <w:t>«Центр медицинской реабилитации»</w:t>
            </w:r>
            <w:r w:rsidRPr="00813C2D">
              <w:t>);</w:t>
            </w:r>
            <w:r w:rsidRPr="00813C2D">
              <w:br/>
            </w:r>
            <w:r>
              <w:t xml:space="preserve">в </w:t>
            </w:r>
            <w:r w:rsidRPr="00813C2D">
              <w:t>2028 году – 0</w:t>
            </w:r>
            <w:ins w:id="3632" w:author="Полуновская Елена Владимировна" w:date="2026-06-22T16:55:00Z">
              <w:r w:rsidR="00631F45" w:rsidRPr="00813C2D">
                <w:t xml:space="preserve"> медицинских организаций</w:t>
              </w:r>
            </w:ins>
          </w:p>
        </w:tc>
      </w:tr>
    </w:tbl>
    <w:p w14:paraId="57BD81B1" w14:textId="410975E0" w:rsidR="007C3683" w:rsidRPr="00F460CB" w:rsidDel="008D113B" w:rsidRDefault="007C3683">
      <w:pPr>
        <w:spacing w:before="720"/>
        <w:jc w:val="center"/>
        <w:rPr>
          <w:del w:id="3633" w:author="Полуновская Елена Владимировна" w:date="2026-06-22T17:04:00Z"/>
          <w:sz w:val="28"/>
          <w:szCs w:val="28"/>
        </w:rPr>
        <w:pPrChange w:id="3634" w:author="Полуновская Елена Владимировна" w:date="2026-06-22T17:04:00Z">
          <w:pPr>
            <w:jc w:val="center"/>
          </w:pPr>
        </w:pPrChange>
      </w:pPr>
    </w:p>
    <w:p w14:paraId="389BBFB6" w14:textId="030EC1D7" w:rsidR="00DC2ED1" w:rsidRPr="005563AB" w:rsidDel="005E166B" w:rsidRDefault="00DF2A46">
      <w:pPr>
        <w:spacing w:before="720"/>
        <w:jc w:val="center"/>
        <w:rPr>
          <w:del w:id="3635" w:author="Полуновская Елена Владимировна" w:date="2026-06-23T15:33:00Z"/>
        </w:rPr>
        <w:pPrChange w:id="3636" w:author="Полуновская Елена Владимировна" w:date="2026-06-22T17:05:00Z">
          <w:pPr>
            <w:pStyle w:val="11"/>
            <w:tabs>
              <w:tab w:val="left" w:pos="1107"/>
            </w:tabs>
            <w:spacing w:before="720" w:line="240" w:lineRule="auto"/>
            <w:ind w:left="720" w:firstLine="0"/>
            <w:jc w:val="center"/>
          </w:pPr>
        </w:pPrChange>
      </w:pPr>
      <w:del w:id="3637" w:author="Полуновская Елена Владимировна" w:date="2026-06-22T17:04:00Z">
        <w:r w:rsidDel="008D113B">
          <w:delText>__</w:delText>
        </w:r>
      </w:del>
      <w:del w:id="3638" w:author="Полуновская Елена Владимировна" w:date="2026-06-22T17:05:00Z">
        <w:r w:rsidDel="008D113B">
          <w:delText>_________</w:delText>
        </w:r>
      </w:del>
    </w:p>
    <w:p w14:paraId="04A6B7AA" w14:textId="5DF67800" w:rsidR="0098760C" w:rsidRDefault="0098760C" w:rsidP="000862F1">
      <w:pPr>
        <w:rPr>
          <w:ins w:id="3639" w:author="Полуновская Елена Владимировна" w:date="2026-06-23T15:34:00Z"/>
          <w:sz w:val="18"/>
          <w:szCs w:val="18"/>
        </w:rPr>
      </w:pPr>
    </w:p>
    <w:p w14:paraId="536681B9" w14:textId="68085A80" w:rsidR="0098760C" w:rsidRDefault="0098760C" w:rsidP="0098760C">
      <w:pPr>
        <w:rPr>
          <w:ins w:id="3640" w:author="Полуновская Елена Владимировна" w:date="2026-06-23T15:34:00Z"/>
          <w:sz w:val="18"/>
          <w:szCs w:val="18"/>
        </w:rPr>
      </w:pPr>
    </w:p>
    <w:p w14:paraId="1580360A" w14:textId="77777777" w:rsidR="0098760C" w:rsidRDefault="0098760C" w:rsidP="0098760C">
      <w:pPr>
        <w:ind w:firstLine="708"/>
        <w:jc w:val="both"/>
        <w:rPr>
          <w:ins w:id="3641" w:author="Полуновская Елена Владимировна" w:date="2026-06-23T15:39:00Z"/>
          <w:sz w:val="24"/>
          <w:szCs w:val="24"/>
        </w:rPr>
      </w:pPr>
      <w:ins w:id="3642" w:author="Полуновская Елена Владимировна" w:date="2026-06-23T15:34:00Z">
        <w:r w:rsidRPr="00EC211A">
          <w:rPr>
            <w:sz w:val="24"/>
            <w:szCs w:val="24"/>
          </w:rPr>
          <w:t>Примечание. В Региональной программе используются следующие сокращенные наименования:</w:t>
        </w:r>
      </w:ins>
    </w:p>
    <w:p w14:paraId="26B00C8B" w14:textId="77777777" w:rsidR="0098760C" w:rsidRPr="00EC211A" w:rsidRDefault="0098760C" w:rsidP="0098760C">
      <w:pPr>
        <w:ind w:firstLine="708"/>
        <w:jc w:val="both"/>
        <w:rPr>
          <w:ins w:id="3643" w:author="Полуновская Елена Владимировна" w:date="2026-06-23T15:39:00Z"/>
          <w:sz w:val="24"/>
          <w:szCs w:val="24"/>
        </w:rPr>
      </w:pPr>
      <w:ins w:id="3644" w:author="Полуновская Елена Владимировна" w:date="2026-06-23T15:39:00Z">
        <w:r w:rsidRPr="00EC211A">
          <w:rPr>
            <w:sz w:val="24"/>
            <w:szCs w:val="24"/>
          </w:rPr>
          <w:t>ВН – временная нетрудоспособность;</w:t>
        </w:r>
      </w:ins>
    </w:p>
    <w:p w14:paraId="25F854BD" w14:textId="77777777" w:rsidR="0098760C" w:rsidRPr="00EC211A" w:rsidRDefault="0098760C" w:rsidP="0098760C">
      <w:pPr>
        <w:ind w:firstLine="708"/>
        <w:jc w:val="both"/>
        <w:rPr>
          <w:ins w:id="3645" w:author="Полуновская Елена Владимировна" w:date="2026-06-23T15:40:00Z"/>
          <w:sz w:val="24"/>
          <w:szCs w:val="24"/>
        </w:rPr>
      </w:pPr>
      <w:ins w:id="3646" w:author="Полуновская Елена Владимировна" w:date="2026-06-23T15:40:00Z">
        <w:r w:rsidRPr="00EC211A">
          <w:rPr>
            <w:sz w:val="24"/>
            <w:szCs w:val="24"/>
          </w:rPr>
          <w:t>ДС – дневной стационар;</w:t>
        </w:r>
      </w:ins>
    </w:p>
    <w:p w14:paraId="495712CD" w14:textId="6E670C5B" w:rsidR="0098760C" w:rsidRDefault="0098760C" w:rsidP="0098760C">
      <w:pPr>
        <w:ind w:firstLine="708"/>
        <w:jc w:val="both"/>
        <w:rPr>
          <w:ins w:id="3647" w:author="Полуновская Елена Владимировна" w:date="2026-06-23T15:43:00Z"/>
          <w:sz w:val="24"/>
          <w:szCs w:val="24"/>
        </w:rPr>
      </w:pPr>
      <w:ins w:id="3648" w:author="Полуновская Елена Владимировна" w:date="2026-06-23T15:41:00Z">
        <w:r>
          <w:rPr>
            <w:sz w:val="24"/>
            <w:szCs w:val="24"/>
          </w:rPr>
          <w:t xml:space="preserve">ЕПГУ – </w:t>
        </w:r>
      </w:ins>
      <w:ins w:id="3649" w:author="Полуновская Елена Владимировна" w:date="2026-06-24T14:01:00Z">
        <w:r w:rsidR="003D0F5E">
          <w:rPr>
            <w:sz w:val="24"/>
            <w:szCs w:val="24"/>
          </w:rPr>
          <w:t>ф</w:t>
        </w:r>
      </w:ins>
      <w:ins w:id="3650" w:author="Полуновская Елена Владимировна" w:date="2026-06-23T15:51:00Z">
        <w:r w:rsidR="00AE4265" w:rsidRPr="00AE4265">
          <w:rPr>
            <w:sz w:val="24"/>
            <w:szCs w:val="24"/>
          </w:rPr>
          <w:t>едеральная государственная информационная система «Единый портал государственных и муниципальных услуг (функций)»</w:t>
        </w:r>
      </w:ins>
      <w:ins w:id="3651" w:author="Полуновская Елена Владимировна" w:date="2026-06-23T15:41:00Z">
        <w:r>
          <w:rPr>
            <w:sz w:val="24"/>
            <w:szCs w:val="24"/>
          </w:rPr>
          <w:t>;</w:t>
        </w:r>
      </w:ins>
    </w:p>
    <w:p w14:paraId="1510C210" w14:textId="55616768" w:rsidR="0098760C" w:rsidRDefault="0098760C">
      <w:pPr>
        <w:ind w:firstLine="708"/>
        <w:jc w:val="both"/>
        <w:rPr>
          <w:ins w:id="3652" w:author="Полуновская Елена Владимировна" w:date="2026-06-23T15:41:00Z"/>
          <w:sz w:val="24"/>
          <w:szCs w:val="24"/>
        </w:rPr>
      </w:pPr>
      <w:ins w:id="3653" w:author="Полуновская Елена Владимировна" w:date="2026-06-23T15:43:00Z">
        <w:r w:rsidRPr="00A153FA">
          <w:rPr>
            <w:sz w:val="24"/>
            <w:szCs w:val="24"/>
          </w:rPr>
          <w:t xml:space="preserve">Закон Кировской области от 03.11.2004 № 267-ЗО – </w:t>
        </w:r>
        <w:r>
          <w:rPr>
            <w:sz w:val="24"/>
            <w:szCs w:val="24"/>
          </w:rPr>
          <w:t>З</w:t>
        </w:r>
        <w:r w:rsidRPr="00A153FA">
          <w:rPr>
            <w:sz w:val="24"/>
            <w:szCs w:val="24"/>
          </w:rPr>
          <w:t>акон Кировской области от 03.11.2004 № 267-ЗО «О мере социальной поддержки отдельных категорий специалистов, проживающих в сельских населенных пунктах или поселках городского типа Кировской области».</w:t>
        </w:r>
      </w:ins>
    </w:p>
    <w:p w14:paraId="3C73E3EB" w14:textId="77777777" w:rsidR="0098760C" w:rsidRPr="00EC211A" w:rsidRDefault="0098760C" w:rsidP="0098760C">
      <w:pPr>
        <w:ind w:firstLine="708"/>
        <w:jc w:val="both"/>
        <w:rPr>
          <w:ins w:id="3654" w:author="Полуновская Елена Владимировна" w:date="2026-06-23T15:41:00Z"/>
          <w:sz w:val="24"/>
          <w:szCs w:val="24"/>
        </w:rPr>
      </w:pPr>
      <w:ins w:id="3655" w:author="Полуновская Елена Владимировна" w:date="2026-06-23T15:41:00Z">
        <w:r w:rsidRPr="00EC211A">
          <w:rPr>
            <w:sz w:val="24"/>
            <w:szCs w:val="24"/>
          </w:rPr>
          <w:t>КМС – костно-мышечная система;</w:t>
        </w:r>
      </w:ins>
    </w:p>
    <w:p w14:paraId="74495CB5" w14:textId="77777777" w:rsidR="0098760C" w:rsidRPr="00EC211A" w:rsidRDefault="0098760C" w:rsidP="0098760C">
      <w:pPr>
        <w:ind w:firstLine="708"/>
        <w:jc w:val="both"/>
        <w:rPr>
          <w:ins w:id="3656" w:author="Полуновская Елена Владимировна" w:date="2026-06-23T15:42:00Z"/>
          <w:sz w:val="24"/>
          <w:szCs w:val="24"/>
        </w:rPr>
      </w:pPr>
      <w:ins w:id="3657" w:author="Полуновская Елена Владимировна" w:date="2026-06-23T15:42:00Z">
        <w:r w:rsidRPr="00EC211A">
          <w:rPr>
            <w:sz w:val="24"/>
            <w:szCs w:val="24"/>
          </w:rPr>
          <w:t>КСЛП – коэффициент сложности лечения пациента;</w:t>
        </w:r>
      </w:ins>
    </w:p>
    <w:p w14:paraId="73E9B72B" w14:textId="77777777" w:rsidR="0098760C" w:rsidRPr="00EC211A" w:rsidRDefault="0098760C" w:rsidP="0098760C">
      <w:pPr>
        <w:ind w:firstLine="708"/>
        <w:jc w:val="both"/>
        <w:rPr>
          <w:ins w:id="3658" w:author="Полуновская Елена Владимировна" w:date="2026-06-23T15:42:00Z"/>
          <w:sz w:val="24"/>
          <w:szCs w:val="24"/>
        </w:rPr>
      </w:pPr>
      <w:ins w:id="3659" w:author="Полуновская Елена Владимировна" w:date="2026-06-23T15:42:00Z">
        <w:r w:rsidRPr="00EC211A">
          <w:rPr>
            <w:sz w:val="24"/>
            <w:szCs w:val="24"/>
          </w:rPr>
          <w:t xml:space="preserve">КОГКБУЗ </w:t>
        </w:r>
        <w:r w:rsidRPr="00EC211A">
          <w:rPr>
            <w:bCs/>
            <w:sz w:val="24"/>
            <w:szCs w:val="24"/>
            <w:lang w:eastAsia="en-US"/>
          </w:rPr>
          <w:t>«Больница скорой медицинской помощи»</w:t>
        </w:r>
        <w:r w:rsidRPr="00EC211A">
          <w:rPr>
            <w:sz w:val="24"/>
            <w:szCs w:val="24"/>
          </w:rPr>
          <w:t xml:space="preserve"> – </w:t>
        </w:r>
        <w:r w:rsidRPr="00EC211A">
          <w:rPr>
            <w:bCs/>
            <w:sz w:val="24"/>
            <w:szCs w:val="24"/>
            <w:lang w:eastAsia="en-US"/>
          </w:rPr>
          <w:t>Кировское областное государственное клиническое бюджетное учреждение здравоохранения «Больница скорой медицинской помощи»;</w:t>
        </w:r>
      </w:ins>
    </w:p>
    <w:p w14:paraId="6824DB4A" w14:textId="77777777" w:rsidR="0098760C" w:rsidRPr="00EC211A" w:rsidRDefault="0098760C" w:rsidP="0098760C">
      <w:pPr>
        <w:ind w:firstLine="708"/>
        <w:jc w:val="both"/>
        <w:rPr>
          <w:ins w:id="3660" w:author="Полуновская Елена Владимировна" w:date="2026-06-23T15:42:00Z"/>
          <w:sz w:val="24"/>
          <w:szCs w:val="24"/>
        </w:rPr>
      </w:pPr>
      <w:ins w:id="3661" w:author="Полуновская Елена Владимировна" w:date="2026-06-23T15:42:00Z">
        <w:r w:rsidRPr="00EC211A">
          <w:rPr>
            <w:sz w:val="24"/>
            <w:szCs w:val="24"/>
          </w:rPr>
          <w:t>КОГКБУЗ «Центр кардиологии и неврологии» – Кировское областное государственное клиническое бюджетное учреждение здравоохранения «Центр кардиологии и неврологии»;</w:t>
        </w:r>
      </w:ins>
    </w:p>
    <w:p w14:paraId="68FD8AA9" w14:textId="77777777" w:rsidR="0098760C" w:rsidRPr="00EC211A" w:rsidRDefault="0098760C" w:rsidP="0098760C">
      <w:pPr>
        <w:ind w:firstLine="708"/>
        <w:jc w:val="both"/>
        <w:rPr>
          <w:ins w:id="3662" w:author="Полуновская Елена Владимировна" w:date="2026-06-23T15:42:00Z"/>
          <w:sz w:val="24"/>
          <w:szCs w:val="24"/>
        </w:rPr>
      </w:pPr>
      <w:ins w:id="3663" w:author="Полуновская Елена Владимировна" w:date="2026-06-23T15:42:00Z">
        <w:r w:rsidRPr="00EC211A">
          <w:rPr>
            <w:sz w:val="24"/>
            <w:szCs w:val="24"/>
          </w:rPr>
          <w:t>КОГБУЗ «Кировская областная клиническая больница» –   Кировское областное государственное бюджетное учреждение здравоохранения «Кировская областная клиническая больница»;</w:t>
        </w:r>
      </w:ins>
    </w:p>
    <w:p w14:paraId="61BD5AFF" w14:textId="77777777" w:rsidR="0098760C" w:rsidRPr="00EC211A" w:rsidRDefault="0098760C" w:rsidP="0098760C">
      <w:pPr>
        <w:ind w:firstLine="708"/>
        <w:jc w:val="both"/>
        <w:rPr>
          <w:ins w:id="3664" w:author="Полуновская Елена Владимировна" w:date="2026-06-23T15:42:00Z"/>
          <w:sz w:val="24"/>
          <w:szCs w:val="24"/>
        </w:rPr>
      </w:pPr>
      <w:ins w:id="3665" w:author="Полуновская Елена Владимировна" w:date="2026-06-23T15:42:00Z">
        <w:r w:rsidRPr="00EC211A">
          <w:rPr>
            <w:sz w:val="24"/>
            <w:szCs w:val="24"/>
          </w:rPr>
          <w:t>КОГБУЗ «Центр медицинской реабилитации» – Кировское областное государственное бюджетное учреждение здравоохранения «Центр медицинской реабилитации»;</w:t>
        </w:r>
      </w:ins>
    </w:p>
    <w:p w14:paraId="3858CE2A" w14:textId="77777777" w:rsidR="0098760C" w:rsidRPr="00EC211A" w:rsidRDefault="0098760C" w:rsidP="0098760C">
      <w:pPr>
        <w:ind w:firstLine="708"/>
        <w:jc w:val="both"/>
        <w:rPr>
          <w:ins w:id="3666" w:author="Полуновская Елена Владимировна" w:date="2026-06-23T15:42:00Z"/>
          <w:sz w:val="24"/>
          <w:szCs w:val="24"/>
        </w:rPr>
      </w:pPr>
      <w:ins w:id="3667" w:author="Полуновская Елена Владимировна" w:date="2026-06-23T15:42:00Z">
        <w:r w:rsidRPr="00EC211A">
          <w:rPr>
            <w:sz w:val="24"/>
            <w:szCs w:val="24"/>
          </w:rPr>
          <w:t>КОГБУЗ «</w:t>
        </w:r>
        <w:proofErr w:type="spellStart"/>
        <w:r w:rsidRPr="00EC211A">
          <w:rPr>
            <w:sz w:val="24"/>
            <w:szCs w:val="24"/>
          </w:rPr>
          <w:t>Вятскополянская</w:t>
        </w:r>
        <w:proofErr w:type="spellEnd"/>
        <w:r w:rsidRPr="00EC211A">
          <w:rPr>
            <w:sz w:val="24"/>
            <w:szCs w:val="24"/>
          </w:rPr>
          <w:t xml:space="preserve"> центральная районная больница» – Кировское областное государственное бюджетное учреждение здравоохранения «</w:t>
        </w:r>
        <w:proofErr w:type="spellStart"/>
        <w:r w:rsidRPr="00EC211A">
          <w:rPr>
            <w:sz w:val="24"/>
            <w:szCs w:val="24"/>
          </w:rPr>
          <w:t>Вятскополянская</w:t>
        </w:r>
        <w:proofErr w:type="spellEnd"/>
        <w:r w:rsidRPr="00EC211A">
          <w:rPr>
            <w:sz w:val="24"/>
            <w:szCs w:val="24"/>
          </w:rPr>
          <w:t xml:space="preserve"> центральная районная больница»;</w:t>
        </w:r>
      </w:ins>
    </w:p>
    <w:p w14:paraId="41E9FFD1" w14:textId="77777777" w:rsidR="0098760C" w:rsidRPr="00EC211A" w:rsidRDefault="0098760C" w:rsidP="0098760C">
      <w:pPr>
        <w:ind w:firstLine="708"/>
        <w:jc w:val="both"/>
        <w:rPr>
          <w:ins w:id="3668" w:author="Полуновская Елена Владимировна" w:date="2026-06-23T15:42:00Z"/>
          <w:sz w:val="24"/>
          <w:szCs w:val="24"/>
        </w:rPr>
      </w:pPr>
      <w:ins w:id="3669" w:author="Полуновская Елена Владимировна" w:date="2026-06-23T15:42:00Z">
        <w:r w:rsidRPr="00EC211A">
          <w:rPr>
            <w:sz w:val="24"/>
            <w:szCs w:val="24"/>
          </w:rPr>
          <w:t>КОГБУЗ «Слободская центральная рай</w:t>
        </w:r>
        <w:r>
          <w:rPr>
            <w:sz w:val="24"/>
            <w:szCs w:val="24"/>
          </w:rPr>
          <w:t xml:space="preserve">онная больница имени академика </w:t>
        </w:r>
        <w:r w:rsidRPr="00EC211A">
          <w:rPr>
            <w:sz w:val="24"/>
            <w:szCs w:val="24"/>
          </w:rPr>
          <w:t>А.Н. Бакулева» – Кировское областное государственное бюджетное учреждение здравоохранения «Слободская центральная районная больница имени академика А.Н. Бакулева»;</w:t>
        </w:r>
      </w:ins>
    </w:p>
    <w:p w14:paraId="4907D79B" w14:textId="77777777" w:rsidR="0098760C" w:rsidRPr="00EC211A" w:rsidRDefault="0098760C" w:rsidP="0098760C">
      <w:pPr>
        <w:ind w:firstLine="708"/>
        <w:jc w:val="both"/>
        <w:rPr>
          <w:ins w:id="3670" w:author="Полуновская Елена Владимировна" w:date="2026-06-23T15:42:00Z"/>
          <w:sz w:val="24"/>
          <w:szCs w:val="24"/>
        </w:rPr>
      </w:pPr>
      <w:ins w:id="3671" w:author="Полуновская Елена Владимировна" w:date="2026-06-23T15:42:00Z">
        <w:r w:rsidRPr="00EC211A">
          <w:rPr>
            <w:sz w:val="24"/>
            <w:szCs w:val="24"/>
          </w:rPr>
          <w:t>КОГБУЗ «Советская центральная районная больница» – Кировское областное государственное бюджетное учреждение здравоохранения «Советская центральная районная больница»;</w:t>
        </w:r>
      </w:ins>
    </w:p>
    <w:p w14:paraId="4CE7379D" w14:textId="77777777" w:rsidR="0098760C" w:rsidRPr="00EC211A" w:rsidRDefault="0098760C" w:rsidP="0098760C">
      <w:pPr>
        <w:ind w:firstLine="708"/>
        <w:jc w:val="both"/>
        <w:rPr>
          <w:ins w:id="3672" w:author="Полуновская Елена Владимировна" w:date="2026-06-23T15:42:00Z"/>
          <w:sz w:val="24"/>
          <w:szCs w:val="24"/>
        </w:rPr>
      </w:pPr>
      <w:ins w:id="3673" w:author="Полуновская Елена Владимировна" w:date="2026-06-23T15:42:00Z">
        <w:r w:rsidRPr="00EC211A">
          <w:rPr>
            <w:sz w:val="24"/>
            <w:szCs w:val="24"/>
          </w:rPr>
          <w:t>КОГБУЗ «Кирово-Чепецкая центральная районная больница» – Кировское областное государственное бюджетное учреждение здравоохранения «Кирово-Чепецкая центральная районная больница»;</w:t>
        </w:r>
      </w:ins>
    </w:p>
    <w:p w14:paraId="5D4D67DC" w14:textId="77777777" w:rsidR="0098760C" w:rsidRPr="00EC211A" w:rsidRDefault="0098760C" w:rsidP="0098760C">
      <w:pPr>
        <w:ind w:firstLine="708"/>
        <w:jc w:val="both"/>
        <w:rPr>
          <w:ins w:id="3674" w:author="Полуновская Елена Владимировна" w:date="2026-06-23T15:42:00Z"/>
          <w:sz w:val="24"/>
          <w:szCs w:val="24"/>
        </w:rPr>
      </w:pPr>
      <w:ins w:id="3675" w:author="Полуновская Елена Владимировна" w:date="2026-06-23T15:42:00Z">
        <w:r w:rsidRPr="00EC211A">
          <w:rPr>
            <w:sz w:val="24"/>
            <w:szCs w:val="24"/>
          </w:rPr>
          <w:t>КОГКБУЗ «Центр травматологии, ортопедии и нейрохирургии» – Кировское областное государственное клиническое бюджетное учреждение здравоохранения «Центр травматологии, ортопедии и нейрохирургии»;</w:t>
        </w:r>
      </w:ins>
    </w:p>
    <w:p w14:paraId="7D965D5A" w14:textId="77777777" w:rsidR="0098760C" w:rsidRPr="00EC211A" w:rsidRDefault="0098760C" w:rsidP="0098760C">
      <w:pPr>
        <w:ind w:firstLine="708"/>
        <w:jc w:val="both"/>
        <w:rPr>
          <w:ins w:id="3676" w:author="Полуновская Елена Владимировна" w:date="2026-06-23T15:42:00Z"/>
          <w:sz w:val="24"/>
          <w:szCs w:val="24"/>
        </w:rPr>
      </w:pPr>
      <w:ins w:id="3677" w:author="Полуновская Елена Владимировна" w:date="2026-06-23T15:42:00Z">
        <w:r w:rsidRPr="00EC211A">
          <w:rPr>
            <w:sz w:val="24"/>
            <w:szCs w:val="24"/>
          </w:rPr>
          <w:lastRenderedPageBreak/>
          <w:t>КОГКБУЗ «Центр онкологии и медицинской радиологии» – Кировско</w:t>
        </w:r>
        <w:r>
          <w:rPr>
            <w:sz w:val="24"/>
            <w:szCs w:val="24"/>
          </w:rPr>
          <w:t>е</w:t>
        </w:r>
        <w:r w:rsidRPr="00EC211A">
          <w:rPr>
            <w:sz w:val="24"/>
            <w:szCs w:val="24"/>
          </w:rPr>
          <w:t xml:space="preserve"> областно</w:t>
        </w:r>
        <w:r>
          <w:rPr>
            <w:sz w:val="24"/>
            <w:szCs w:val="24"/>
          </w:rPr>
          <w:t>е</w:t>
        </w:r>
        <w:r w:rsidRPr="00EC211A">
          <w:rPr>
            <w:sz w:val="24"/>
            <w:szCs w:val="24"/>
          </w:rPr>
          <w:t xml:space="preserve"> государственно</w:t>
        </w:r>
        <w:r>
          <w:rPr>
            <w:sz w:val="24"/>
            <w:szCs w:val="24"/>
          </w:rPr>
          <w:t>е</w:t>
        </w:r>
        <w:r w:rsidRPr="00EC211A">
          <w:rPr>
            <w:sz w:val="24"/>
            <w:szCs w:val="24"/>
          </w:rPr>
          <w:t xml:space="preserve"> клиническо</w:t>
        </w:r>
        <w:r>
          <w:rPr>
            <w:sz w:val="24"/>
            <w:szCs w:val="24"/>
          </w:rPr>
          <w:t>е</w:t>
        </w:r>
        <w:r w:rsidRPr="00EC211A">
          <w:rPr>
            <w:sz w:val="24"/>
            <w:szCs w:val="24"/>
          </w:rPr>
          <w:t xml:space="preserve"> бюджетно</w:t>
        </w:r>
        <w:r>
          <w:rPr>
            <w:sz w:val="24"/>
            <w:szCs w:val="24"/>
          </w:rPr>
          <w:t>е</w:t>
        </w:r>
        <w:r w:rsidRPr="00EC211A">
          <w:rPr>
            <w:sz w:val="24"/>
            <w:szCs w:val="24"/>
          </w:rPr>
          <w:t xml:space="preserve"> учреждени</w:t>
        </w:r>
        <w:r>
          <w:rPr>
            <w:sz w:val="24"/>
            <w:szCs w:val="24"/>
          </w:rPr>
          <w:t>е</w:t>
        </w:r>
        <w:r w:rsidRPr="00EC211A">
          <w:rPr>
            <w:sz w:val="24"/>
            <w:szCs w:val="24"/>
          </w:rPr>
          <w:t xml:space="preserve"> здравоохранения «Центр онкологии и медицинской радиологии»;</w:t>
        </w:r>
      </w:ins>
    </w:p>
    <w:p w14:paraId="0C883E42" w14:textId="77777777" w:rsidR="0098760C" w:rsidRDefault="0098760C" w:rsidP="0098760C">
      <w:pPr>
        <w:ind w:firstLine="708"/>
        <w:jc w:val="both"/>
        <w:rPr>
          <w:ins w:id="3678" w:author="Полуновская Елена Владимировна" w:date="2026-06-23T15:42:00Z"/>
          <w:sz w:val="24"/>
          <w:szCs w:val="24"/>
        </w:rPr>
      </w:pPr>
      <w:ins w:id="3679" w:author="Полуновская Елена Владимировна" w:date="2026-06-23T15:42:00Z">
        <w:r w:rsidRPr="00EC211A">
          <w:rPr>
            <w:sz w:val="24"/>
            <w:szCs w:val="24"/>
          </w:rPr>
          <w:t>КОГБУЗ «Кировский областной госпиталь для ветеранов войн» – Кировское областное государственное бюджетное учреждение здравоохранения «Кировский областной госпиталь для ветеранов войн»;</w:t>
        </w:r>
      </w:ins>
    </w:p>
    <w:p w14:paraId="70BAB631" w14:textId="77777777" w:rsidR="0098760C" w:rsidRPr="00EC211A" w:rsidRDefault="0098760C" w:rsidP="0098760C">
      <w:pPr>
        <w:ind w:firstLine="708"/>
        <w:jc w:val="both"/>
        <w:rPr>
          <w:ins w:id="3680" w:author="Полуновская Елена Владимировна" w:date="2026-06-23T15:42:00Z"/>
          <w:sz w:val="24"/>
          <w:szCs w:val="24"/>
        </w:rPr>
      </w:pPr>
      <w:ins w:id="3681" w:author="Полуновская Елена Владимировна" w:date="2026-06-23T15:42:00Z">
        <w:r w:rsidRPr="00EC211A">
          <w:rPr>
            <w:sz w:val="24"/>
            <w:szCs w:val="24"/>
          </w:rPr>
          <w:t>КОГБУЗ «Кировский клинико-диагностический центр» – Кировской областное государственное бюджетное учреждение здравоохранения «Кировский клинико-диагностический центр»;</w:t>
        </w:r>
      </w:ins>
    </w:p>
    <w:p w14:paraId="45EC5E2D" w14:textId="77777777" w:rsidR="0098760C" w:rsidRPr="00EC211A" w:rsidRDefault="0098760C" w:rsidP="0098760C">
      <w:pPr>
        <w:ind w:firstLine="708"/>
        <w:jc w:val="both"/>
        <w:rPr>
          <w:ins w:id="3682" w:author="Полуновская Елена Владимировна" w:date="2026-06-23T15:42:00Z"/>
          <w:sz w:val="24"/>
          <w:szCs w:val="24"/>
        </w:rPr>
      </w:pPr>
      <w:ins w:id="3683" w:author="Полуновская Елена Владимировна" w:date="2026-06-23T15:42:00Z">
        <w:r w:rsidRPr="00EC211A">
          <w:rPr>
            <w:sz w:val="24"/>
            <w:szCs w:val="24"/>
          </w:rPr>
          <w:t>КОГБУЗ «Детский клинический консультативно-диагностический центр» – Кировское областное государственное бюджетное учреждение здравоохранения «Детский клинический консультативно-диагностический центр»;</w:t>
        </w:r>
      </w:ins>
    </w:p>
    <w:p w14:paraId="17E5BF3D" w14:textId="77777777" w:rsidR="0098760C" w:rsidRPr="00EC211A" w:rsidRDefault="0098760C" w:rsidP="0098760C">
      <w:pPr>
        <w:ind w:firstLine="708"/>
        <w:jc w:val="both"/>
        <w:rPr>
          <w:ins w:id="3684" w:author="Полуновская Елена Владимировна" w:date="2026-06-23T15:42:00Z"/>
          <w:sz w:val="24"/>
          <w:szCs w:val="24"/>
        </w:rPr>
      </w:pPr>
      <w:ins w:id="3685" w:author="Полуновская Елена Владимировна" w:date="2026-06-23T15:42:00Z">
        <w:r w:rsidRPr="00EC211A">
          <w:rPr>
            <w:sz w:val="24"/>
            <w:szCs w:val="24"/>
          </w:rPr>
          <w:t>КОГБУЗ «Кировская областная детская клиническая больница» – Кировское областное государственное бюджетное учреждение здравоохранения «Кировская областная детская клиническая больница»;</w:t>
        </w:r>
      </w:ins>
    </w:p>
    <w:p w14:paraId="63E6474C" w14:textId="77777777" w:rsidR="0098760C" w:rsidRDefault="0098760C" w:rsidP="0098760C">
      <w:pPr>
        <w:ind w:firstLine="708"/>
        <w:jc w:val="both"/>
        <w:rPr>
          <w:ins w:id="3686" w:author="Полуновская Елена Владимировна" w:date="2026-06-23T15:44:00Z"/>
          <w:sz w:val="24"/>
          <w:szCs w:val="24"/>
        </w:rPr>
      </w:pPr>
      <w:ins w:id="3687" w:author="Полуновская Елена Владимировна" w:date="2026-06-23T15:42:00Z">
        <w:r w:rsidRPr="00EC211A">
          <w:rPr>
            <w:sz w:val="24"/>
            <w:szCs w:val="24"/>
          </w:rPr>
          <w:t>КОГБУЗ «МИАЦ, ЦОЗМП» – Кировское областное государственное бюджетное учреждение здравоохранения «Медицинский информационно-аналитический центр, центр общественного здоровья и медицинской профилактики»;</w:t>
        </w:r>
      </w:ins>
    </w:p>
    <w:p w14:paraId="317DAC69" w14:textId="2B49577C" w:rsidR="00AE4265" w:rsidRDefault="00AE4265">
      <w:pPr>
        <w:ind w:firstLine="708"/>
        <w:jc w:val="both"/>
        <w:rPr>
          <w:ins w:id="3688" w:author="Полуновская Елена Владимировна" w:date="2026-06-24T11:50:00Z"/>
          <w:sz w:val="24"/>
          <w:szCs w:val="24"/>
        </w:rPr>
      </w:pPr>
      <w:ins w:id="3689" w:author="Полуновская Елена Владимировна" w:date="2026-06-23T15:44:00Z">
        <w:r w:rsidRPr="00EC211A">
          <w:rPr>
            <w:sz w:val="24"/>
            <w:szCs w:val="24"/>
          </w:rPr>
          <w:t>КСГ – клинико-статистическая группа;</w:t>
        </w:r>
      </w:ins>
    </w:p>
    <w:p w14:paraId="35E77AC3" w14:textId="0E23F7FF" w:rsidR="00157CF8" w:rsidRPr="00EC211A" w:rsidRDefault="00157CF8">
      <w:pPr>
        <w:ind w:firstLine="708"/>
        <w:jc w:val="both"/>
        <w:rPr>
          <w:ins w:id="3690" w:author="Полуновская Елена Владимировна" w:date="2026-06-23T15:42:00Z"/>
          <w:sz w:val="24"/>
          <w:szCs w:val="24"/>
        </w:rPr>
      </w:pPr>
      <w:ins w:id="3691" w:author="Полуновская Елена Владимировна" w:date="2026-06-24T11:50:00Z">
        <w:r>
          <w:rPr>
            <w:sz w:val="24"/>
            <w:szCs w:val="24"/>
          </w:rPr>
          <w:t>КР – клинические рекомендации;</w:t>
        </w:r>
      </w:ins>
    </w:p>
    <w:p w14:paraId="55A5545C" w14:textId="77777777" w:rsidR="0098760C" w:rsidRDefault="0098760C" w:rsidP="0098760C">
      <w:pPr>
        <w:ind w:firstLine="708"/>
        <w:jc w:val="both"/>
        <w:rPr>
          <w:ins w:id="3692" w:author="Полуновская Елена Владимировна" w:date="2026-06-24T11:50:00Z"/>
          <w:sz w:val="24"/>
          <w:szCs w:val="24"/>
        </w:rPr>
      </w:pPr>
      <w:ins w:id="3693" w:author="Полуновская Елена Владимировна" w:date="2026-06-23T15:43:00Z">
        <w:r w:rsidRPr="00EC211A">
          <w:rPr>
            <w:sz w:val="24"/>
            <w:szCs w:val="24"/>
          </w:rPr>
          <w:t>ЛФК – лечебная физкультура;</w:t>
        </w:r>
      </w:ins>
    </w:p>
    <w:p w14:paraId="14ED9B3A" w14:textId="72E10717" w:rsidR="00157CF8" w:rsidRDefault="00157CF8" w:rsidP="0098760C">
      <w:pPr>
        <w:ind w:firstLine="708"/>
        <w:jc w:val="both"/>
        <w:rPr>
          <w:ins w:id="3694" w:author="Полуновская Елена Владимировна" w:date="2026-06-23T15:43:00Z"/>
          <w:sz w:val="24"/>
          <w:szCs w:val="24"/>
        </w:rPr>
      </w:pPr>
      <w:ins w:id="3695" w:author="Полуновская Елена Владимировна" w:date="2026-06-24T11:50:00Z">
        <w:r>
          <w:rPr>
            <w:sz w:val="24"/>
            <w:szCs w:val="24"/>
          </w:rPr>
          <w:t>МР – методические рекомендации</w:t>
        </w:r>
      </w:ins>
      <w:ins w:id="3696" w:author="Полуновская Елена Владимировна" w:date="2026-06-24T11:51:00Z">
        <w:r>
          <w:rPr>
            <w:sz w:val="24"/>
            <w:szCs w:val="24"/>
          </w:rPr>
          <w:t>;</w:t>
        </w:r>
      </w:ins>
    </w:p>
    <w:p w14:paraId="74609F03" w14:textId="77777777" w:rsidR="00AE4265" w:rsidRPr="00EC211A" w:rsidRDefault="00AE4265" w:rsidP="00AE4265">
      <w:pPr>
        <w:ind w:firstLine="708"/>
        <w:jc w:val="both"/>
        <w:rPr>
          <w:ins w:id="3697" w:author="Полуновская Елена Владимировна" w:date="2026-06-23T15:43:00Z"/>
          <w:sz w:val="24"/>
          <w:szCs w:val="24"/>
        </w:rPr>
      </w:pPr>
      <w:ins w:id="3698" w:author="Полуновская Елена Владимировна" w:date="2026-06-23T15:43:00Z">
        <w:r w:rsidRPr="00EC211A">
          <w:rPr>
            <w:sz w:val="24"/>
            <w:szCs w:val="24"/>
          </w:rPr>
          <w:t>МСЭ – медико-социальная экспертиза;</w:t>
        </w:r>
      </w:ins>
    </w:p>
    <w:p w14:paraId="39C13C83" w14:textId="77777777" w:rsidR="00AE4265" w:rsidRDefault="00AE4265" w:rsidP="00AE4265">
      <w:pPr>
        <w:ind w:firstLine="708"/>
        <w:jc w:val="both"/>
        <w:rPr>
          <w:ins w:id="3699" w:author="Полуновская Елена Владимировна" w:date="2026-06-23T15:43:00Z"/>
          <w:sz w:val="24"/>
          <w:szCs w:val="24"/>
        </w:rPr>
      </w:pPr>
      <w:ins w:id="3700" w:author="Полуновская Елена Владимировна" w:date="2026-06-23T15:43:00Z">
        <w:r>
          <w:rPr>
            <w:sz w:val="24"/>
            <w:szCs w:val="24"/>
          </w:rPr>
          <w:t xml:space="preserve">МДРК – </w:t>
        </w:r>
        <w:r w:rsidRPr="00F942FA">
          <w:rPr>
            <w:sz w:val="24"/>
            <w:szCs w:val="24"/>
          </w:rPr>
          <w:t>мультидисциплинарная реабилитационная команда</w:t>
        </w:r>
        <w:r>
          <w:rPr>
            <w:sz w:val="24"/>
            <w:szCs w:val="24"/>
          </w:rPr>
          <w:t>;</w:t>
        </w:r>
      </w:ins>
    </w:p>
    <w:p w14:paraId="453B4255" w14:textId="77777777" w:rsidR="00AE4265" w:rsidRPr="00EC211A" w:rsidRDefault="00AE4265" w:rsidP="00AE4265">
      <w:pPr>
        <w:ind w:firstLine="708"/>
        <w:jc w:val="both"/>
        <w:rPr>
          <w:ins w:id="3701" w:author="Полуновская Елена Владимировна" w:date="2026-06-23T15:43:00Z"/>
          <w:sz w:val="24"/>
          <w:szCs w:val="24"/>
        </w:rPr>
      </w:pPr>
      <w:ins w:id="3702" w:author="Полуновская Елена Владимировна" w:date="2026-06-23T15:43:00Z">
        <w:r>
          <w:rPr>
            <w:sz w:val="24"/>
            <w:szCs w:val="24"/>
          </w:rPr>
          <w:t>МКФ – м</w:t>
        </w:r>
        <w:r w:rsidRPr="002824EE">
          <w:rPr>
            <w:sz w:val="24"/>
            <w:szCs w:val="24"/>
          </w:rPr>
          <w:t>еждународная классификация функционирования, ограничений жизнедеятельности и здоровья</w:t>
        </w:r>
        <w:r>
          <w:rPr>
            <w:sz w:val="24"/>
            <w:szCs w:val="24"/>
          </w:rPr>
          <w:t>;</w:t>
        </w:r>
      </w:ins>
    </w:p>
    <w:p w14:paraId="286D5C8A" w14:textId="77777777" w:rsidR="00AE4265" w:rsidRDefault="00AE4265" w:rsidP="00AE4265">
      <w:pPr>
        <w:ind w:firstLine="708"/>
        <w:jc w:val="both"/>
        <w:rPr>
          <w:ins w:id="3703" w:author="Полуновская Елена Владимировна" w:date="2026-06-23T15:45:00Z"/>
          <w:sz w:val="24"/>
          <w:szCs w:val="24"/>
        </w:rPr>
      </w:pPr>
      <w:ins w:id="3704" w:author="Полуновская Елена Владимировна" w:date="2026-06-23T15:44:00Z">
        <w:r>
          <w:rPr>
            <w:sz w:val="24"/>
            <w:szCs w:val="24"/>
          </w:rPr>
          <w:t>МИС – медицинская информационная система;</w:t>
        </w:r>
      </w:ins>
    </w:p>
    <w:p w14:paraId="3D2EBAB5" w14:textId="539BEAE6" w:rsidR="00AE4265" w:rsidRPr="00EC211A" w:rsidRDefault="00AE4265">
      <w:pPr>
        <w:ind w:firstLine="708"/>
        <w:jc w:val="both"/>
        <w:rPr>
          <w:ins w:id="3705" w:author="Полуновская Елена Владимировна" w:date="2026-06-23T15:44:00Z"/>
          <w:sz w:val="24"/>
          <w:szCs w:val="24"/>
        </w:rPr>
      </w:pPr>
      <w:ins w:id="3706" w:author="Полуновская Елена Владимировна" w:date="2026-06-23T15:45:00Z">
        <w:r w:rsidRPr="00EC211A">
          <w:rPr>
            <w:sz w:val="24"/>
            <w:szCs w:val="24"/>
          </w:rPr>
          <w:t>МКБ – междун</w:t>
        </w:r>
        <w:r>
          <w:rPr>
            <w:sz w:val="24"/>
            <w:szCs w:val="24"/>
          </w:rPr>
          <w:t>ародная классификация болезней;</w:t>
        </w:r>
      </w:ins>
    </w:p>
    <w:p w14:paraId="54C93521" w14:textId="12B91D07" w:rsidR="00AE4265" w:rsidRDefault="00AE4265" w:rsidP="00AE4265">
      <w:pPr>
        <w:ind w:firstLine="708"/>
        <w:jc w:val="both"/>
        <w:rPr>
          <w:ins w:id="3707" w:author="Полуновская Елена Владимировна" w:date="2026-06-23T15:44:00Z"/>
          <w:sz w:val="24"/>
          <w:szCs w:val="24"/>
        </w:rPr>
      </w:pPr>
      <w:ins w:id="3708" w:author="Полуновская Елена Владимировна" w:date="2026-06-23T15:44:00Z">
        <w:r w:rsidRPr="00EC211A">
          <w:rPr>
            <w:sz w:val="24"/>
            <w:szCs w:val="24"/>
          </w:rPr>
          <w:t xml:space="preserve">НМИЦ – </w:t>
        </w:r>
      </w:ins>
      <w:ins w:id="3709" w:author="Полуновская Елена Владимировна" w:date="2026-06-23T15:53:00Z">
        <w:r w:rsidR="00C04D04">
          <w:rPr>
            <w:sz w:val="24"/>
            <w:szCs w:val="24"/>
          </w:rPr>
          <w:t>н</w:t>
        </w:r>
      </w:ins>
      <w:ins w:id="3710" w:author="Полуновская Елена Владимировна" w:date="2026-06-23T15:44:00Z">
        <w:r w:rsidRPr="00EC211A">
          <w:rPr>
            <w:sz w:val="24"/>
            <w:szCs w:val="24"/>
          </w:rPr>
          <w:t>ациональный медицинский исследовательский центр;</w:t>
        </w:r>
      </w:ins>
    </w:p>
    <w:p w14:paraId="7F220E49" w14:textId="77777777" w:rsidR="00AE4265" w:rsidRPr="00EC211A" w:rsidRDefault="00AE4265" w:rsidP="00AE4265">
      <w:pPr>
        <w:ind w:firstLine="708"/>
        <w:jc w:val="both"/>
        <w:rPr>
          <w:ins w:id="3711" w:author="Полуновская Елена Владимировна" w:date="2026-06-23T15:45:00Z"/>
          <w:sz w:val="24"/>
          <w:szCs w:val="24"/>
        </w:rPr>
      </w:pPr>
      <w:ins w:id="3712" w:author="Полуновская Елена Владимировна" w:date="2026-06-23T15:45:00Z">
        <w:r w:rsidRPr="00EC211A">
          <w:rPr>
            <w:sz w:val="24"/>
            <w:szCs w:val="24"/>
          </w:rPr>
          <w:t>НПА – нормативный правовой акт;</w:t>
        </w:r>
      </w:ins>
    </w:p>
    <w:p w14:paraId="0705EC2C" w14:textId="77777777" w:rsidR="00AE4265" w:rsidRPr="00EC211A" w:rsidRDefault="00AE4265" w:rsidP="00AE4265">
      <w:pPr>
        <w:ind w:firstLine="708"/>
        <w:jc w:val="both"/>
        <w:rPr>
          <w:ins w:id="3713" w:author="Полуновская Елена Владимировна" w:date="2026-06-23T15:46:00Z"/>
          <w:sz w:val="24"/>
          <w:szCs w:val="24"/>
        </w:rPr>
      </w:pPr>
      <w:ins w:id="3714" w:author="Полуновская Елена Владимировна" w:date="2026-06-23T15:46:00Z">
        <w:r w:rsidRPr="00EC211A">
          <w:rPr>
            <w:sz w:val="24"/>
            <w:szCs w:val="24"/>
          </w:rPr>
          <w:t>ОДА – опорно-двигательный аппарат;</w:t>
        </w:r>
      </w:ins>
    </w:p>
    <w:p w14:paraId="74083F12" w14:textId="77777777" w:rsidR="00AE4265" w:rsidRDefault="00AE4265" w:rsidP="00AE4265">
      <w:pPr>
        <w:ind w:firstLine="708"/>
        <w:jc w:val="both"/>
        <w:rPr>
          <w:ins w:id="3715" w:author="Полуновская Елена Владимировна" w:date="2026-06-23T15:46:00Z"/>
          <w:sz w:val="24"/>
          <w:szCs w:val="24"/>
        </w:rPr>
      </w:pPr>
      <w:ins w:id="3716" w:author="Полуновская Елена Владимировна" w:date="2026-06-23T15:45:00Z">
        <w:r w:rsidRPr="00EC211A">
          <w:rPr>
            <w:sz w:val="24"/>
            <w:szCs w:val="24"/>
          </w:rPr>
          <w:t>ОАМР – отделение амбулаторной медицинской реабилитации;</w:t>
        </w:r>
      </w:ins>
    </w:p>
    <w:p w14:paraId="467F8F7A" w14:textId="102FCB39" w:rsidR="0098760C" w:rsidRPr="00EC211A" w:rsidRDefault="00AE4265">
      <w:pPr>
        <w:ind w:firstLine="708"/>
        <w:jc w:val="both"/>
        <w:rPr>
          <w:ins w:id="3717" w:author="Полуновская Елена Владимировна" w:date="2026-06-23T15:34:00Z"/>
          <w:sz w:val="24"/>
          <w:szCs w:val="24"/>
        </w:rPr>
      </w:pPr>
      <w:ins w:id="3718" w:author="Полуновская Елена Владимировна" w:date="2026-06-23T15:45:00Z">
        <w:r w:rsidRPr="00EC211A">
          <w:rPr>
            <w:sz w:val="24"/>
            <w:szCs w:val="24"/>
          </w:rPr>
          <w:t>ОМС – обязательное медицинское страхование;</w:t>
        </w:r>
      </w:ins>
    </w:p>
    <w:p w14:paraId="72A5EA36" w14:textId="77777777" w:rsidR="0098760C" w:rsidRDefault="0098760C" w:rsidP="0098760C">
      <w:pPr>
        <w:ind w:firstLine="708"/>
        <w:jc w:val="both"/>
        <w:rPr>
          <w:ins w:id="3719" w:author="Полуновская Елена Владимировна" w:date="2026-06-23T15:46:00Z"/>
          <w:sz w:val="24"/>
          <w:szCs w:val="24"/>
        </w:rPr>
      </w:pPr>
      <w:ins w:id="3720" w:author="Полуновская Елена Владимировна" w:date="2026-06-23T15:34:00Z">
        <w:r w:rsidRPr="00EC211A">
          <w:rPr>
            <w:sz w:val="24"/>
            <w:szCs w:val="24"/>
          </w:rPr>
          <w:t>ПФО – Приволжский федеральный округ;</w:t>
        </w:r>
      </w:ins>
    </w:p>
    <w:p w14:paraId="12D58649" w14:textId="77777777" w:rsidR="00AE4265" w:rsidRPr="00EC211A" w:rsidRDefault="00AE4265" w:rsidP="00AE4265">
      <w:pPr>
        <w:ind w:firstLine="708"/>
        <w:jc w:val="both"/>
        <w:rPr>
          <w:ins w:id="3721" w:author="Полуновская Елена Владимировна" w:date="2026-06-23T15:46:00Z"/>
          <w:sz w:val="24"/>
          <w:szCs w:val="24"/>
        </w:rPr>
      </w:pPr>
      <w:ins w:id="3722" w:author="Полуновская Елена Владимировна" w:date="2026-06-23T15:46:00Z">
        <w:r w:rsidRPr="00EC211A">
          <w:rPr>
            <w:sz w:val="24"/>
            <w:szCs w:val="24"/>
          </w:rPr>
          <w:t>ПНС – периферическая нервная система;</w:t>
        </w:r>
      </w:ins>
    </w:p>
    <w:p w14:paraId="248D53F2" w14:textId="77777777" w:rsidR="00AE4265" w:rsidRDefault="00AE4265" w:rsidP="00AE4265">
      <w:pPr>
        <w:ind w:firstLine="708"/>
        <w:jc w:val="both"/>
        <w:rPr>
          <w:ins w:id="3723" w:author="Полуновская Елена Владимировна" w:date="2026-06-23T15:46:00Z"/>
          <w:sz w:val="24"/>
          <w:szCs w:val="24"/>
        </w:rPr>
      </w:pPr>
      <w:ins w:id="3724" w:author="Полуновская Елена Владимировна" w:date="2026-06-23T15:46:00Z">
        <w:r w:rsidRPr="00EC211A">
          <w:rPr>
            <w:sz w:val="24"/>
            <w:szCs w:val="24"/>
          </w:rPr>
          <w:t>ПСО – первичное сосудистое отделение;</w:t>
        </w:r>
      </w:ins>
    </w:p>
    <w:p w14:paraId="48B79C50" w14:textId="77777777" w:rsidR="00AE4265" w:rsidRDefault="00AE4265" w:rsidP="00AE4265">
      <w:pPr>
        <w:ind w:firstLine="708"/>
        <w:jc w:val="both"/>
        <w:rPr>
          <w:ins w:id="3725" w:author="Полуновская Елена Владимировна" w:date="2026-06-23T15:46:00Z"/>
          <w:sz w:val="24"/>
          <w:szCs w:val="24"/>
        </w:rPr>
      </w:pPr>
      <w:ins w:id="3726" w:author="Полуновская Елена Владимировна" w:date="2026-06-23T15:46:00Z">
        <w:r>
          <w:rPr>
            <w:sz w:val="24"/>
            <w:szCs w:val="24"/>
          </w:rPr>
          <w:t>п</w:t>
        </w:r>
        <w:r w:rsidRPr="000E34B0">
          <w:rPr>
            <w:sz w:val="24"/>
            <w:szCs w:val="24"/>
          </w:rPr>
          <w:t>о</w:t>
        </w:r>
        <w:r>
          <w:rPr>
            <w:sz w:val="24"/>
            <w:szCs w:val="24"/>
          </w:rPr>
          <w:t>становление Правительства Киров</w:t>
        </w:r>
        <w:r w:rsidRPr="000E34B0">
          <w:rPr>
            <w:sz w:val="24"/>
            <w:szCs w:val="24"/>
          </w:rPr>
          <w:t>ской области от 12.03.2018 № 111-П</w:t>
        </w:r>
        <w:r>
          <w:rPr>
            <w:sz w:val="24"/>
            <w:szCs w:val="24"/>
          </w:rPr>
          <w:t xml:space="preserve"> – </w:t>
        </w:r>
        <w:r w:rsidRPr="000E34B0">
          <w:rPr>
            <w:sz w:val="24"/>
            <w:szCs w:val="24"/>
          </w:rPr>
          <w:t>постановление Правительства Кировской области от 12.03.2018 № 111-П «</w:t>
        </w:r>
        <w:r w:rsidRPr="00A57B89">
          <w:rPr>
            <w:sz w:val="24"/>
            <w:szCs w:val="24"/>
          </w:rPr>
          <w:t>О единовременных компенсационных выплатах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w:t>
        </w:r>
        <w:r>
          <w:rPr>
            <w:sz w:val="24"/>
            <w:szCs w:val="24"/>
          </w:rPr>
          <w:t>емейной медицины)</w:t>
        </w:r>
        <w:r w:rsidRPr="000E34B0">
          <w:rPr>
            <w:sz w:val="24"/>
            <w:szCs w:val="24"/>
          </w:rPr>
          <w:t>»</w:t>
        </w:r>
        <w:r>
          <w:rPr>
            <w:sz w:val="24"/>
            <w:szCs w:val="24"/>
          </w:rPr>
          <w:t>;</w:t>
        </w:r>
      </w:ins>
    </w:p>
    <w:p w14:paraId="46F4964F" w14:textId="0251DF58" w:rsidR="00AE4265" w:rsidRDefault="00AE4265" w:rsidP="00AE4265">
      <w:pPr>
        <w:ind w:firstLine="708"/>
        <w:jc w:val="both"/>
        <w:rPr>
          <w:ins w:id="3727" w:author="Полуновская Елена Владимировна" w:date="2026-06-23T15:49:00Z"/>
          <w:sz w:val="24"/>
          <w:szCs w:val="24"/>
        </w:rPr>
      </w:pPr>
      <w:ins w:id="3728" w:author="Полуновская Елена Владимировна" w:date="2026-06-23T15:46:00Z">
        <w:r>
          <w:rPr>
            <w:sz w:val="24"/>
            <w:szCs w:val="24"/>
          </w:rPr>
          <w:lastRenderedPageBreak/>
          <w:t>п</w:t>
        </w:r>
        <w:r w:rsidRPr="000E34B0">
          <w:rPr>
            <w:sz w:val="24"/>
            <w:szCs w:val="24"/>
          </w:rPr>
          <w:t xml:space="preserve">остановление Правительства Кировской области от 02.02.2018 № 46-П – постановление Правительства Кировской области от 02.02.2018 </w:t>
        </w:r>
      </w:ins>
      <w:ins w:id="3729" w:author="Полуновская Елена Владимировна" w:date="2026-06-24T14:01:00Z">
        <w:r w:rsidR="003D0F5E">
          <w:rPr>
            <w:sz w:val="24"/>
            <w:szCs w:val="24"/>
          </w:rPr>
          <w:br/>
        </w:r>
      </w:ins>
      <w:ins w:id="3730" w:author="Полуновская Елена Владимировна" w:date="2026-06-23T15:46:00Z">
        <w:r w:rsidRPr="000E34B0">
          <w:rPr>
            <w:sz w:val="24"/>
            <w:szCs w:val="24"/>
          </w:rPr>
          <w:t>№ 46-П «Об утверждении Положения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(структурные подразделения), расположенные в сельских населенных пунктах, поселках городского типа, городах Кировской области»</w:t>
        </w:r>
        <w:r>
          <w:rPr>
            <w:sz w:val="24"/>
            <w:szCs w:val="24"/>
          </w:rPr>
          <w:t>;</w:t>
        </w:r>
      </w:ins>
    </w:p>
    <w:p w14:paraId="11F7AAC0" w14:textId="4EE89EE5" w:rsidR="00AE4265" w:rsidRDefault="00AE4265">
      <w:pPr>
        <w:ind w:firstLine="708"/>
        <w:jc w:val="both"/>
        <w:rPr>
          <w:ins w:id="3731" w:author="Полуновская Елена Владимировна" w:date="2026-06-24T11:46:00Z"/>
          <w:sz w:val="24"/>
          <w:szCs w:val="24"/>
        </w:rPr>
      </w:pPr>
      <w:ins w:id="3732" w:author="Полуновская Елена Владимировна" w:date="2026-06-23T15:49:00Z">
        <w:r>
          <w:rPr>
            <w:sz w:val="24"/>
            <w:szCs w:val="24"/>
          </w:rPr>
          <w:t>п</w:t>
        </w:r>
        <w:r w:rsidRPr="00EC211A">
          <w:rPr>
            <w:sz w:val="24"/>
            <w:szCs w:val="24"/>
          </w:rPr>
          <w:t>риказ Мин</w:t>
        </w:r>
        <w:r>
          <w:rPr>
            <w:sz w:val="24"/>
            <w:szCs w:val="24"/>
          </w:rPr>
          <w:t>истерства здравоохранения</w:t>
        </w:r>
        <w:r w:rsidRPr="00EC211A">
          <w:rPr>
            <w:sz w:val="24"/>
            <w:szCs w:val="24"/>
          </w:rPr>
          <w:t xml:space="preserve"> Росси</w:t>
        </w:r>
        <w:r>
          <w:rPr>
            <w:sz w:val="24"/>
            <w:szCs w:val="24"/>
          </w:rPr>
          <w:t>йской Федерации</w:t>
        </w:r>
        <w:r w:rsidRPr="00EC211A">
          <w:rPr>
            <w:sz w:val="24"/>
            <w:szCs w:val="24"/>
          </w:rPr>
          <w:t xml:space="preserve"> от 31.07.2020 № 788н – приказ Министерства здравоохранения Российской Федерации от 31.07.2020 № 788н «Об утверждении </w:t>
        </w:r>
      </w:ins>
      <w:ins w:id="3733" w:author="Полуновская Елена Владимировна" w:date="2026-06-23T15:53:00Z">
        <w:r w:rsidR="00242337">
          <w:rPr>
            <w:sz w:val="24"/>
            <w:szCs w:val="24"/>
          </w:rPr>
          <w:t>П</w:t>
        </w:r>
      </w:ins>
      <w:ins w:id="3734" w:author="Полуновская Елена Владимировна" w:date="2026-06-23T15:49:00Z">
        <w:r w:rsidRPr="00EC211A">
          <w:rPr>
            <w:sz w:val="24"/>
            <w:szCs w:val="24"/>
          </w:rPr>
          <w:t>орядка организации мед</w:t>
        </w:r>
        <w:r>
          <w:rPr>
            <w:sz w:val="24"/>
            <w:szCs w:val="24"/>
          </w:rPr>
          <w:t>ицинской реабилитации взрослых»;</w:t>
        </w:r>
      </w:ins>
    </w:p>
    <w:p w14:paraId="261AC119" w14:textId="5A498CD3" w:rsidR="00F77AE6" w:rsidRDefault="00F77AE6">
      <w:pPr>
        <w:ind w:firstLine="708"/>
        <w:jc w:val="both"/>
        <w:rPr>
          <w:ins w:id="3735" w:author="Полуновская Елена Владимировна" w:date="2026-06-23T15:47:00Z"/>
          <w:sz w:val="24"/>
          <w:szCs w:val="24"/>
        </w:rPr>
      </w:pPr>
      <w:ins w:id="3736" w:author="Полуновская Елена Владимировна" w:date="2026-06-24T11:46:00Z">
        <w:r w:rsidRPr="00F77AE6">
          <w:rPr>
            <w:sz w:val="24"/>
            <w:szCs w:val="24"/>
          </w:rPr>
          <w:t xml:space="preserve">приказом </w:t>
        </w:r>
        <w:r w:rsidRPr="00EC211A">
          <w:rPr>
            <w:sz w:val="24"/>
            <w:szCs w:val="24"/>
          </w:rPr>
          <w:t>Мин</w:t>
        </w:r>
        <w:r>
          <w:rPr>
            <w:sz w:val="24"/>
            <w:szCs w:val="24"/>
          </w:rPr>
          <w:t>истерства здравоохранения</w:t>
        </w:r>
        <w:r w:rsidRPr="00EC211A">
          <w:rPr>
            <w:sz w:val="24"/>
            <w:szCs w:val="24"/>
          </w:rPr>
          <w:t xml:space="preserve"> Росси</w:t>
        </w:r>
        <w:r>
          <w:rPr>
            <w:sz w:val="24"/>
            <w:szCs w:val="24"/>
          </w:rPr>
          <w:t>йской Федерации</w:t>
        </w:r>
        <w:r w:rsidRPr="00EC211A">
          <w:rPr>
            <w:sz w:val="24"/>
            <w:szCs w:val="24"/>
          </w:rPr>
          <w:t xml:space="preserve"> </w:t>
        </w:r>
        <w:r w:rsidRPr="00F77AE6">
          <w:rPr>
            <w:sz w:val="24"/>
            <w:szCs w:val="24"/>
          </w:rPr>
          <w:t>от 23.10.2019 № 878н</w:t>
        </w:r>
      </w:ins>
      <w:ins w:id="3737" w:author="Полуновская Елена Владимировна" w:date="2026-06-24T11:49:00Z">
        <w:r>
          <w:rPr>
            <w:sz w:val="24"/>
            <w:szCs w:val="24"/>
          </w:rPr>
          <w:t xml:space="preserve"> – приказ </w:t>
        </w:r>
        <w:r w:rsidRPr="00EC211A">
          <w:rPr>
            <w:sz w:val="24"/>
            <w:szCs w:val="24"/>
          </w:rPr>
          <w:t>Мин</w:t>
        </w:r>
        <w:r>
          <w:rPr>
            <w:sz w:val="24"/>
            <w:szCs w:val="24"/>
          </w:rPr>
          <w:t>истерства здравоохранения</w:t>
        </w:r>
        <w:r w:rsidRPr="00EC211A">
          <w:rPr>
            <w:sz w:val="24"/>
            <w:szCs w:val="24"/>
          </w:rPr>
          <w:t xml:space="preserve"> Росси</w:t>
        </w:r>
        <w:r>
          <w:rPr>
            <w:sz w:val="24"/>
            <w:szCs w:val="24"/>
          </w:rPr>
          <w:t>йской Федерации</w:t>
        </w:r>
        <w:r w:rsidRPr="00EC211A">
          <w:rPr>
            <w:sz w:val="24"/>
            <w:szCs w:val="24"/>
          </w:rPr>
          <w:t xml:space="preserve"> </w:t>
        </w:r>
        <w:r w:rsidRPr="00F77AE6">
          <w:rPr>
            <w:sz w:val="24"/>
            <w:szCs w:val="24"/>
          </w:rPr>
          <w:t>от 23.10.2019 № 878н</w:t>
        </w:r>
        <w:r>
          <w:rPr>
            <w:sz w:val="24"/>
            <w:szCs w:val="24"/>
          </w:rPr>
          <w:t xml:space="preserve"> «Об утверждении </w:t>
        </w:r>
        <w:r w:rsidRPr="00F77AE6">
          <w:rPr>
            <w:sz w:val="24"/>
            <w:szCs w:val="24"/>
          </w:rPr>
          <w:t>Поряд</w:t>
        </w:r>
        <w:r>
          <w:rPr>
            <w:sz w:val="24"/>
            <w:szCs w:val="24"/>
          </w:rPr>
          <w:t>ка</w:t>
        </w:r>
        <w:r w:rsidRPr="00F77AE6">
          <w:rPr>
            <w:sz w:val="24"/>
            <w:szCs w:val="24"/>
          </w:rPr>
          <w:t xml:space="preserve"> организации медицинской реабилитации детей</w:t>
        </w:r>
        <w:r>
          <w:rPr>
            <w:sz w:val="24"/>
            <w:szCs w:val="24"/>
          </w:rPr>
          <w:t>»;</w:t>
        </w:r>
      </w:ins>
    </w:p>
    <w:p w14:paraId="23F111ED" w14:textId="77777777" w:rsidR="00AE4265" w:rsidRDefault="00AE4265" w:rsidP="00AE4265">
      <w:pPr>
        <w:ind w:firstLine="708"/>
        <w:jc w:val="both"/>
        <w:rPr>
          <w:ins w:id="3738" w:author="Полуновская Елена Владимировна" w:date="2026-06-23T15:47:00Z"/>
          <w:sz w:val="24"/>
          <w:szCs w:val="24"/>
        </w:rPr>
      </w:pPr>
      <w:ins w:id="3739" w:author="Полуновская Елена Владимировна" w:date="2026-06-23T15:47:00Z">
        <w:r>
          <w:rPr>
            <w:sz w:val="24"/>
            <w:szCs w:val="24"/>
          </w:rPr>
          <w:t>р</w:t>
        </w:r>
        <w:r w:rsidRPr="00EC211A">
          <w:rPr>
            <w:sz w:val="24"/>
            <w:szCs w:val="24"/>
          </w:rPr>
          <w:t>аспоряжение министерства здравоохранения Кировской области от 25.03.2025 № 22</w:t>
        </w:r>
        <w:r>
          <w:rPr>
            <w:sz w:val="24"/>
            <w:szCs w:val="24"/>
          </w:rPr>
          <w:t>0 – распоряжение</w:t>
        </w:r>
        <w:r w:rsidRPr="00EC211A">
          <w:rPr>
            <w:sz w:val="24"/>
            <w:szCs w:val="24"/>
          </w:rPr>
          <w:t xml:space="preserve"> министерства здравоохранения Кировской области от 25.03.2025 № 22</w:t>
        </w:r>
        <w:r>
          <w:rPr>
            <w:sz w:val="24"/>
            <w:szCs w:val="24"/>
          </w:rPr>
          <w:t>0</w:t>
        </w:r>
        <w:r w:rsidRPr="00EC211A">
          <w:rPr>
            <w:sz w:val="24"/>
            <w:szCs w:val="24"/>
          </w:rPr>
          <w:t xml:space="preserve"> «Об организации медицинской реабилитации взрослого населения»;</w:t>
        </w:r>
      </w:ins>
    </w:p>
    <w:p w14:paraId="724963AC" w14:textId="77777777" w:rsidR="00AE4265" w:rsidRPr="00EC211A" w:rsidRDefault="00AE4265" w:rsidP="00AE4265">
      <w:pPr>
        <w:ind w:firstLine="708"/>
        <w:jc w:val="both"/>
        <w:rPr>
          <w:ins w:id="3740" w:author="Полуновская Елена Владимировна" w:date="2026-06-23T15:47:00Z"/>
          <w:sz w:val="24"/>
          <w:szCs w:val="24"/>
        </w:rPr>
      </w:pPr>
      <w:ins w:id="3741" w:author="Полуновская Елена Владимировна" w:date="2026-06-23T15:47:00Z">
        <w:r w:rsidRPr="00166B6C">
          <w:rPr>
            <w:sz w:val="24"/>
            <w:szCs w:val="24"/>
          </w:rPr>
          <w:t>распоряжение министерства здравоохранения Кировской области от 16.10.2025 № 822</w:t>
        </w:r>
        <w:r>
          <w:rPr>
            <w:sz w:val="24"/>
            <w:szCs w:val="24"/>
          </w:rPr>
          <w:t xml:space="preserve"> – </w:t>
        </w:r>
        <w:r w:rsidRPr="00166B6C">
          <w:rPr>
            <w:sz w:val="24"/>
            <w:szCs w:val="24"/>
          </w:rPr>
          <w:t>распоряжение министерства здравоохранения Кировской области от 16.10.2025 № 822</w:t>
        </w:r>
        <w:r>
          <w:rPr>
            <w:sz w:val="24"/>
            <w:szCs w:val="24"/>
          </w:rPr>
          <w:t xml:space="preserve"> </w:t>
        </w:r>
        <w:r w:rsidRPr="00166B6C">
          <w:rPr>
            <w:sz w:val="24"/>
            <w:szCs w:val="24"/>
          </w:rPr>
          <w:t>«Об организации медицинской реабилитации детскому населению на территории Кировской области»</w:t>
        </w:r>
        <w:r>
          <w:rPr>
            <w:sz w:val="24"/>
            <w:szCs w:val="24"/>
          </w:rPr>
          <w:t>;</w:t>
        </w:r>
      </w:ins>
    </w:p>
    <w:p w14:paraId="732D17A5" w14:textId="09CA07C8" w:rsidR="00AE4265" w:rsidRDefault="00AE4265">
      <w:pPr>
        <w:ind w:firstLine="708"/>
        <w:jc w:val="both"/>
        <w:rPr>
          <w:ins w:id="3742" w:author="Полуновская Елена Владимировна" w:date="2026-06-23T15:46:00Z"/>
          <w:sz w:val="24"/>
          <w:szCs w:val="24"/>
        </w:rPr>
      </w:pPr>
      <w:ins w:id="3743" w:author="Полуновская Елена Владимировна" w:date="2026-06-23T15:47:00Z">
        <w:r w:rsidRPr="00EC211A">
          <w:rPr>
            <w:sz w:val="24"/>
            <w:szCs w:val="24"/>
          </w:rPr>
          <w:t>распоряжение министерства здр</w:t>
        </w:r>
        <w:r>
          <w:rPr>
            <w:sz w:val="24"/>
            <w:szCs w:val="24"/>
          </w:rPr>
          <w:t xml:space="preserve">авоохранения Кировской области </w:t>
        </w:r>
        <w:r w:rsidRPr="00EC211A">
          <w:rPr>
            <w:sz w:val="24"/>
            <w:szCs w:val="24"/>
          </w:rPr>
          <w:t>от 18.08.2022 № 667 – распоряжение министерства здравоохранения Кировской области от 18.08.2022 № 667 «Об организации медицинской реабилитации детского населения на</w:t>
        </w:r>
        <w:r>
          <w:rPr>
            <w:sz w:val="24"/>
            <w:szCs w:val="24"/>
          </w:rPr>
          <w:t xml:space="preserve"> территории Кировской области»;</w:t>
        </w:r>
      </w:ins>
    </w:p>
    <w:p w14:paraId="4F0A00ED" w14:textId="77777777" w:rsidR="00AE4265" w:rsidRPr="00EC211A" w:rsidRDefault="00AE4265" w:rsidP="00AE4265">
      <w:pPr>
        <w:ind w:firstLine="708"/>
        <w:jc w:val="both"/>
        <w:rPr>
          <w:ins w:id="3744" w:author="Полуновская Елена Владимировна" w:date="2026-06-23T15:47:00Z"/>
          <w:sz w:val="24"/>
          <w:szCs w:val="24"/>
        </w:rPr>
      </w:pPr>
      <w:ins w:id="3745" w:author="Полуновская Елена Владимировна" w:date="2026-06-23T15:47:00Z">
        <w:r w:rsidRPr="00EC211A">
          <w:rPr>
            <w:sz w:val="24"/>
            <w:szCs w:val="24"/>
          </w:rPr>
          <w:t>РСЦ – региональный сосудистый центр;</w:t>
        </w:r>
      </w:ins>
    </w:p>
    <w:p w14:paraId="7D5279A0" w14:textId="77777777" w:rsidR="00AE4265" w:rsidRDefault="00AE4265" w:rsidP="00AE4265">
      <w:pPr>
        <w:ind w:firstLine="708"/>
        <w:jc w:val="both"/>
        <w:rPr>
          <w:ins w:id="3746" w:author="Полуновская Елена Владимировна" w:date="2026-06-23T15:47:00Z"/>
          <w:sz w:val="24"/>
          <w:szCs w:val="24"/>
        </w:rPr>
      </w:pPr>
      <w:ins w:id="3747" w:author="Полуновская Елена Владимировна" w:date="2026-06-23T15:47:00Z">
        <w:r w:rsidRPr="00EC211A">
          <w:rPr>
            <w:sz w:val="24"/>
            <w:szCs w:val="24"/>
          </w:rPr>
          <w:t>РТ МИС — разработчик медицинских информационных систем для государственного, ведомственного и частного здравоохранения;</w:t>
        </w:r>
      </w:ins>
    </w:p>
    <w:p w14:paraId="30E6B0D0" w14:textId="3F573C6B" w:rsidR="00AE4265" w:rsidRPr="00EC211A" w:rsidRDefault="00AE4265" w:rsidP="00AE4265">
      <w:pPr>
        <w:ind w:firstLine="708"/>
        <w:jc w:val="both"/>
        <w:rPr>
          <w:ins w:id="3748" w:author="Полуновская Елена Владимировна" w:date="2026-06-23T15:47:00Z"/>
          <w:sz w:val="24"/>
          <w:szCs w:val="24"/>
        </w:rPr>
      </w:pPr>
      <w:ins w:id="3749" w:author="Полуновская Елена Владимировна" w:date="2026-06-23T15:47:00Z">
        <w:r>
          <w:rPr>
            <w:sz w:val="24"/>
            <w:szCs w:val="24"/>
          </w:rPr>
          <w:t xml:space="preserve">РПГУ – </w:t>
        </w:r>
      </w:ins>
      <w:ins w:id="3750" w:author="Полуновская Елена Владимировна" w:date="2026-06-23T15:52:00Z">
        <w:r>
          <w:rPr>
            <w:sz w:val="24"/>
            <w:szCs w:val="24"/>
          </w:rPr>
          <w:t>р</w:t>
        </w:r>
        <w:r w:rsidRPr="00AE4265">
          <w:rPr>
            <w:sz w:val="24"/>
            <w:szCs w:val="24"/>
          </w:rPr>
          <w:t>егиональная государственная информационная система «Портал государственных и муниципальных услуг (функций) Кировской области»</w:t>
        </w:r>
        <w:r>
          <w:rPr>
            <w:sz w:val="24"/>
            <w:szCs w:val="24"/>
          </w:rPr>
          <w:t>;</w:t>
        </w:r>
      </w:ins>
    </w:p>
    <w:p w14:paraId="7FE9CB43" w14:textId="77777777" w:rsidR="00AE4265" w:rsidRPr="00EC211A" w:rsidRDefault="00AE4265" w:rsidP="00AE4265">
      <w:pPr>
        <w:ind w:firstLine="708"/>
        <w:jc w:val="both"/>
        <w:rPr>
          <w:ins w:id="3751" w:author="Полуновская Елена Владимировна" w:date="2026-06-23T15:48:00Z"/>
          <w:sz w:val="24"/>
          <w:szCs w:val="24"/>
        </w:rPr>
      </w:pPr>
      <w:ins w:id="3752" w:author="Полуновская Елена Владимировна" w:date="2026-06-23T15:48:00Z">
        <w:r w:rsidRPr="00EC211A">
          <w:rPr>
            <w:sz w:val="24"/>
            <w:szCs w:val="24"/>
          </w:rPr>
          <w:t>СВО – специальная военная операция;</w:t>
        </w:r>
      </w:ins>
    </w:p>
    <w:p w14:paraId="1493FE3C" w14:textId="03F833F7" w:rsidR="00AE4265" w:rsidRPr="00EC211A" w:rsidRDefault="00AE4265">
      <w:pPr>
        <w:ind w:firstLine="708"/>
        <w:jc w:val="both"/>
        <w:rPr>
          <w:ins w:id="3753" w:author="Полуновская Елена Владимировна" w:date="2026-06-23T15:34:00Z"/>
          <w:sz w:val="24"/>
          <w:szCs w:val="24"/>
        </w:rPr>
      </w:pPr>
      <w:ins w:id="3754" w:author="Полуновская Елена Владимировна" w:date="2026-06-23T15:48:00Z">
        <w:r w:rsidRPr="00EC211A">
          <w:rPr>
            <w:sz w:val="24"/>
            <w:szCs w:val="24"/>
          </w:rPr>
          <w:t>СЭМД – структурированный эл</w:t>
        </w:r>
        <w:r>
          <w:rPr>
            <w:sz w:val="24"/>
            <w:szCs w:val="24"/>
          </w:rPr>
          <w:t>ектронный медицинский документ;</w:t>
        </w:r>
      </w:ins>
    </w:p>
    <w:p w14:paraId="6E40E3FF" w14:textId="77777777" w:rsidR="0098760C" w:rsidRDefault="0098760C" w:rsidP="0098760C">
      <w:pPr>
        <w:ind w:firstLine="708"/>
        <w:jc w:val="both"/>
        <w:rPr>
          <w:ins w:id="3755" w:author="Полуновская Елена Владимировна" w:date="2026-06-23T15:34:00Z"/>
          <w:sz w:val="24"/>
          <w:szCs w:val="24"/>
        </w:rPr>
      </w:pPr>
      <w:ins w:id="3756" w:author="Полуновская Елена Владимировна" w:date="2026-06-23T15:34:00Z">
        <w:r w:rsidRPr="00EC211A">
          <w:rPr>
            <w:sz w:val="24"/>
            <w:szCs w:val="24"/>
          </w:rPr>
          <w:t>Территориальная программа</w:t>
        </w:r>
        <w:r>
          <w:rPr>
            <w:sz w:val="24"/>
            <w:szCs w:val="24"/>
          </w:rPr>
          <w:t xml:space="preserve"> </w:t>
        </w:r>
        <w:r w:rsidRPr="00EC211A">
          <w:rPr>
            <w:sz w:val="24"/>
            <w:szCs w:val="24"/>
          </w:rPr>
          <w:t xml:space="preserve">– Территориальная программа </w:t>
        </w:r>
        <w:r>
          <w:rPr>
            <w:sz w:val="24"/>
            <w:szCs w:val="24"/>
          </w:rPr>
          <w:t>государственных гарантий бесплатного оказания гражданам медицинской помощи на территории Кировской области;</w:t>
        </w:r>
      </w:ins>
    </w:p>
    <w:p w14:paraId="4A77B15C" w14:textId="77777777" w:rsidR="0098760C" w:rsidRDefault="0098760C" w:rsidP="0098760C">
      <w:pPr>
        <w:ind w:firstLine="708"/>
        <w:jc w:val="both"/>
        <w:rPr>
          <w:ins w:id="3757" w:author="Полуновская Елена Владимировна" w:date="2026-06-23T15:48:00Z"/>
          <w:sz w:val="24"/>
          <w:szCs w:val="24"/>
        </w:rPr>
      </w:pPr>
      <w:ins w:id="3758" w:author="Полуновская Елена Владимировна" w:date="2026-06-23T15:34:00Z">
        <w:r w:rsidRPr="00EC211A">
          <w:rPr>
            <w:sz w:val="24"/>
            <w:szCs w:val="24"/>
          </w:rPr>
          <w:t>Территориальная программа</w:t>
        </w:r>
        <w:r>
          <w:rPr>
            <w:sz w:val="24"/>
            <w:szCs w:val="24"/>
          </w:rPr>
          <w:t xml:space="preserve"> ОМС – </w:t>
        </w:r>
        <w:r w:rsidRPr="00EC211A">
          <w:rPr>
            <w:sz w:val="24"/>
            <w:szCs w:val="24"/>
          </w:rPr>
          <w:t>Территориальная программа</w:t>
        </w:r>
        <w:r>
          <w:rPr>
            <w:sz w:val="24"/>
            <w:szCs w:val="24"/>
          </w:rPr>
          <w:t xml:space="preserve"> обязательного медицинского страхования;</w:t>
        </w:r>
      </w:ins>
    </w:p>
    <w:p w14:paraId="115654D9" w14:textId="77777777" w:rsidR="00AE4265" w:rsidRPr="00EC211A" w:rsidRDefault="00AE4265" w:rsidP="00AE4265">
      <w:pPr>
        <w:ind w:firstLine="708"/>
        <w:jc w:val="both"/>
        <w:rPr>
          <w:ins w:id="3759" w:author="Полуновская Елена Владимировна" w:date="2026-06-23T15:48:00Z"/>
          <w:sz w:val="24"/>
          <w:szCs w:val="24"/>
        </w:rPr>
      </w:pPr>
      <w:ins w:id="3760" w:author="Полуновская Елена Владимировна" w:date="2026-06-23T15:48:00Z">
        <w:r>
          <w:rPr>
            <w:sz w:val="24"/>
            <w:szCs w:val="24"/>
          </w:rPr>
          <w:t>ТМК – телемедицинские консультации;</w:t>
        </w:r>
      </w:ins>
    </w:p>
    <w:p w14:paraId="234DD82E" w14:textId="77777777" w:rsidR="00AE4265" w:rsidRDefault="00AE4265" w:rsidP="00AE4265">
      <w:pPr>
        <w:ind w:firstLine="708"/>
        <w:jc w:val="both"/>
        <w:rPr>
          <w:ins w:id="3761" w:author="Полуновская Елена Владимировна" w:date="2026-06-23T15:50:00Z"/>
          <w:sz w:val="24"/>
          <w:szCs w:val="24"/>
        </w:rPr>
      </w:pPr>
      <w:ins w:id="3762" w:author="Полуновская Елена Владимировна" w:date="2026-06-23T15:48:00Z">
        <w:r w:rsidRPr="00EC211A">
          <w:rPr>
            <w:sz w:val="24"/>
            <w:szCs w:val="24"/>
          </w:rPr>
          <w:t>ТФОМС Кировской области – Территориальный фонд обязательного медицинского страхования Кировской области;</w:t>
        </w:r>
      </w:ins>
    </w:p>
    <w:p w14:paraId="310B0C11" w14:textId="2F3E1999" w:rsidR="00AE4265" w:rsidRPr="00EC211A" w:rsidRDefault="00AE4265">
      <w:pPr>
        <w:ind w:firstLine="708"/>
        <w:jc w:val="both"/>
        <w:rPr>
          <w:ins w:id="3763" w:author="Полуновская Елена Владимировна" w:date="2026-06-23T15:48:00Z"/>
          <w:sz w:val="24"/>
          <w:szCs w:val="24"/>
        </w:rPr>
      </w:pPr>
      <w:ins w:id="3764" w:author="Полуновская Елена Владимировна" w:date="2026-06-23T15:50:00Z">
        <w:r w:rsidRPr="00EC211A">
          <w:rPr>
            <w:sz w:val="24"/>
            <w:szCs w:val="24"/>
          </w:rPr>
          <w:t>ТСР – тех</w:t>
        </w:r>
        <w:r>
          <w:rPr>
            <w:sz w:val="24"/>
            <w:szCs w:val="24"/>
          </w:rPr>
          <w:t>нические средства реабилитации;</w:t>
        </w:r>
      </w:ins>
    </w:p>
    <w:p w14:paraId="7466BD02" w14:textId="77777777" w:rsidR="00AE4265" w:rsidRDefault="00AE4265" w:rsidP="00AE4265">
      <w:pPr>
        <w:ind w:firstLine="708"/>
        <w:jc w:val="both"/>
        <w:rPr>
          <w:ins w:id="3765" w:author="Полуновская Елена Владимировна" w:date="2026-06-23T15:48:00Z"/>
          <w:sz w:val="24"/>
          <w:szCs w:val="24"/>
        </w:rPr>
      </w:pPr>
      <w:ins w:id="3766" w:author="Полуновская Елена Владимировна" w:date="2026-06-23T15:48:00Z">
        <w:r w:rsidRPr="00EC211A">
          <w:rPr>
            <w:sz w:val="24"/>
            <w:szCs w:val="24"/>
          </w:rPr>
          <w:t>ФРМР (ЕГИСЗ) – Федеральный регистр медицинских работников Единой государственной информационной системы в сфере здравоохранения;</w:t>
        </w:r>
      </w:ins>
    </w:p>
    <w:p w14:paraId="6C7F2A32" w14:textId="77777777" w:rsidR="00AE4265" w:rsidRPr="00EC211A" w:rsidRDefault="00AE4265" w:rsidP="00AE4265">
      <w:pPr>
        <w:ind w:firstLine="708"/>
        <w:jc w:val="both"/>
        <w:rPr>
          <w:ins w:id="3767" w:author="Полуновская Елена Владимировна" w:date="2026-06-23T15:49:00Z"/>
          <w:sz w:val="24"/>
          <w:szCs w:val="24"/>
        </w:rPr>
      </w:pPr>
      <w:ins w:id="3768" w:author="Полуновская Елена Владимировна" w:date="2026-06-23T15:49:00Z">
        <w:r w:rsidRPr="00EC211A">
          <w:rPr>
            <w:sz w:val="24"/>
            <w:szCs w:val="24"/>
          </w:rPr>
          <w:t>ФГБОУВО «Кировский государственный медицинский университет» Министерства здравоохранения Российской Федерации – Клиника Федерального государственного бюджетного образовательного учреждения высшего образования «Кировский государственный медицинский университет» Министерства здравоохранения Российской Федерации;</w:t>
        </w:r>
      </w:ins>
    </w:p>
    <w:p w14:paraId="6582B8B9" w14:textId="77777777" w:rsidR="00AE4265" w:rsidRPr="00EC211A" w:rsidRDefault="00AE4265" w:rsidP="00AE4265">
      <w:pPr>
        <w:ind w:firstLine="708"/>
        <w:jc w:val="both"/>
        <w:rPr>
          <w:ins w:id="3769" w:author="Полуновская Елена Владимировна" w:date="2026-06-23T15:49:00Z"/>
          <w:sz w:val="24"/>
          <w:szCs w:val="24"/>
        </w:rPr>
      </w:pPr>
      <w:ins w:id="3770" w:author="Полуновская Елена Владимировна" w:date="2026-06-23T15:49:00Z">
        <w:r w:rsidRPr="00EC211A">
          <w:rPr>
            <w:sz w:val="24"/>
            <w:szCs w:val="24"/>
          </w:rPr>
          <w:t>ФБУ Центр реабилитации Фонда пенсионного и социального страхования Российской Федерации «Вятские Увалы» – Федеральное бюджетное учреждение Центр реабилитации Фонда пенсионного и социального страхования Российской Федерации «Вятские Увалы»;</w:t>
        </w:r>
      </w:ins>
    </w:p>
    <w:p w14:paraId="62F57516" w14:textId="77777777" w:rsidR="00AE4265" w:rsidRPr="00EC211A" w:rsidRDefault="00AE4265" w:rsidP="00AE4265">
      <w:pPr>
        <w:ind w:firstLine="708"/>
        <w:jc w:val="both"/>
        <w:rPr>
          <w:ins w:id="3771" w:author="Полуновская Елена Владимировна" w:date="2026-06-23T15:49:00Z"/>
          <w:sz w:val="24"/>
          <w:szCs w:val="24"/>
        </w:rPr>
      </w:pPr>
      <w:ins w:id="3772" w:author="Полуновская Елена Владимировна" w:date="2026-06-23T15:49:00Z">
        <w:r w:rsidRPr="00EC211A">
          <w:rPr>
            <w:sz w:val="24"/>
            <w:szCs w:val="24"/>
          </w:rPr>
          <w:lastRenderedPageBreak/>
          <w:t xml:space="preserve">ФГАУ «НМИЦ ЛРЦ» Минздрава России – 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 </w:t>
        </w:r>
      </w:ins>
    </w:p>
    <w:p w14:paraId="7D99ABB3" w14:textId="77777777" w:rsidR="00AE4265" w:rsidRPr="00EC211A" w:rsidRDefault="00AE4265" w:rsidP="00AE4265">
      <w:pPr>
        <w:ind w:firstLine="708"/>
        <w:jc w:val="both"/>
        <w:rPr>
          <w:ins w:id="3773" w:author="Полуновская Елена Владимировна" w:date="2026-06-23T15:49:00Z"/>
          <w:sz w:val="24"/>
          <w:szCs w:val="24"/>
        </w:rPr>
      </w:pPr>
      <w:ins w:id="3774" w:author="Полуновская Елена Владимировна" w:date="2026-06-23T15:49:00Z">
        <w:r w:rsidRPr="00EC211A">
          <w:rPr>
            <w:sz w:val="24"/>
            <w:szCs w:val="24"/>
          </w:rPr>
          <w:t>ФГБУ «НМИЦ реабилитации и курортологии» Минздрава России – 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w:t>
        </w:r>
      </w:ins>
    </w:p>
    <w:p w14:paraId="66926297" w14:textId="77777777" w:rsidR="00AE4265" w:rsidRPr="00EC211A" w:rsidRDefault="00AE4265" w:rsidP="00AE4265">
      <w:pPr>
        <w:ind w:firstLine="708"/>
        <w:jc w:val="both"/>
        <w:rPr>
          <w:ins w:id="3775" w:author="Полуновская Елена Владимировна" w:date="2026-06-23T15:50:00Z"/>
          <w:sz w:val="24"/>
          <w:szCs w:val="24"/>
        </w:rPr>
      </w:pPr>
      <w:ins w:id="3776" w:author="Полуновская Елена Владимировна" w:date="2026-06-23T15:50:00Z">
        <w:r w:rsidRPr="00EC211A">
          <w:rPr>
            <w:sz w:val="24"/>
            <w:szCs w:val="24"/>
          </w:rPr>
          <w:t>ЦНС – центральная нервная система;</w:t>
        </w:r>
      </w:ins>
    </w:p>
    <w:p w14:paraId="18DD3777" w14:textId="7F7F406B" w:rsidR="00AE4265" w:rsidRPr="00EC211A" w:rsidRDefault="00C04D04" w:rsidP="00AE4265">
      <w:pPr>
        <w:ind w:firstLine="708"/>
        <w:jc w:val="both"/>
        <w:rPr>
          <w:ins w:id="3777" w:author="Полуновская Елена Владимировна" w:date="2026-06-23T15:50:00Z"/>
          <w:sz w:val="24"/>
          <w:szCs w:val="24"/>
        </w:rPr>
      </w:pPr>
      <w:ins w:id="3778" w:author="Полуновская Елена Владимировна" w:date="2026-06-23T15:53:00Z">
        <w:r>
          <w:rPr>
            <w:sz w:val="24"/>
            <w:szCs w:val="24"/>
          </w:rPr>
          <w:t>ц</w:t>
        </w:r>
      </w:ins>
      <w:ins w:id="3779" w:author="Полуновская Елена Владимировна" w:date="2026-06-23T15:50:00Z">
        <w:r w:rsidR="00AE4265" w:rsidRPr="00EC211A">
          <w:rPr>
            <w:sz w:val="24"/>
            <w:szCs w:val="24"/>
          </w:rPr>
          <w:t xml:space="preserve">ентр маршрутизации – </w:t>
        </w:r>
      </w:ins>
      <w:ins w:id="3780" w:author="Полуновская Елена Владимировна" w:date="2026-06-23T15:53:00Z">
        <w:r>
          <w:rPr>
            <w:sz w:val="24"/>
            <w:szCs w:val="24"/>
          </w:rPr>
          <w:t>ц</w:t>
        </w:r>
      </w:ins>
      <w:ins w:id="3781" w:author="Полуновская Елена Владимировна" w:date="2026-06-23T15:50:00Z">
        <w:r w:rsidR="00AE4265" w:rsidRPr="00EC211A">
          <w:rPr>
            <w:sz w:val="24"/>
            <w:szCs w:val="24"/>
          </w:rPr>
          <w:t>ентр маршрутизации взрослых для направления на медицинскую реабилитацию;</w:t>
        </w:r>
      </w:ins>
    </w:p>
    <w:p w14:paraId="1F80A6B8" w14:textId="7AACAB43" w:rsidR="0098760C" w:rsidRPr="00EC211A" w:rsidRDefault="0098760C">
      <w:pPr>
        <w:ind w:firstLine="708"/>
        <w:jc w:val="both"/>
        <w:rPr>
          <w:ins w:id="3782" w:author="Полуновская Елена Владимировна" w:date="2026-06-23T15:34:00Z"/>
          <w:sz w:val="24"/>
          <w:szCs w:val="24"/>
        </w:rPr>
      </w:pPr>
      <w:ins w:id="3783" w:author="Полуновская Елена Владимировна" w:date="2026-06-23T15:34:00Z">
        <w:r w:rsidRPr="00EC211A">
          <w:rPr>
            <w:sz w:val="24"/>
            <w:szCs w:val="24"/>
          </w:rPr>
          <w:t xml:space="preserve">ШРМ – шкала </w:t>
        </w:r>
        <w:r>
          <w:rPr>
            <w:sz w:val="24"/>
            <w:szCs w:val="24"/>
          </w:rPr>
          <w:t>реабилитационной маршрутизации</w:t>
        </w:r>
      </w:ins>
      <w:ins w:id="3784" w:author="Полуновская Елена Владимировна" w:date="2026-06-24T14:02:00Z">
        <w:r w:rsidR="003D0F5E">
          <w:rPr>
            <w:sz w:val="24"/>
            <w:szCs w:val="24"/>
          </w:rPr>
          <w:t>.</w:t>
        </w:r>
      </w:ins>
    </w:p>
    <w:p w14:paraId="78500711" w14:textId="58B388DF" w:rsidR="0098760C" w:rsidRPr="00A153FA" w:rsidDel="008445C8" w:rsidRDefault="0098760C">
      <w:pPr>
        <w:spacing w:before="720" w:line="360" w:lineRule="auto"/>
        <w:jc w:val="center"/>
        <w:rPr>
          <w:ins w:id="3785" w:author="Полуновская Елена Владимировна" w:date="2026-06-23T15:34:00Z"/>
          <w:del w:id="3786" w:author="Анна И. Слободина" w:date="2026-06-30T13:35:00Z"/>
          <w:sz w:val="24"/>
          <w:szCs w:val="24"/>
        </w:rPr>
        <w:pPrChange w:id="3787" w:author="Анна И. Слободина" w:date="2026-06-30T13:36:00Z">
          <w:pPr>
            <w:spacing w:before="720"/>
            <w:jc w:val="center"/>
          </w:pPr>
        </w:pPrChange>
      </w:pPr>
      <w:ins w:id="3788" w:author="Полуновская Елена Владимировна" w:date="2026-06-23T15:34:00Z">
        <w:r>
          <w:rPr>
            <w:sz w:val="24"/>
            <w:szCs w:val="24"/>
          </w:rPr>
          <w:t>________________</w:t>
        </w:r>
      </w:ins>
    </w:p>
    <w:p w14:paraId="3A9EA537" w14:textId="01AE4456" w:rsidR="0098760C" w:rsidDel="008445C8" w:rsidRDefault="0098760C">
      <w:pPr>
        <w:spacing w:before="720" w:line="360" w:lineRule="auto"/>
        <w:jc w:val="center"/>
        <w:rPr>
          <w:ins w:id="3789" w:author="Полуновская Елена Владимировна" w:date="2026-06-23T15:34:00Z"/>
          <w:del w:id="3790" w:author="Анна И. Слободина" w:date="2026-06-30T13:36:00Z"/>
          <w:sz w:val="18"/>
          <w:szCs w:val="18"/>
        </w:rPr>
        <w:pPrChange w:id="3791" w:author="Анна И. Слободина" w:date="2026-06-30T13:36:00Z">
          <w:pPr/>
        </w:pPrChange>
      </w:pPr>
    </w:p>
    <w:p w14:paraId="51F410BD" w14:textId="71CA2E56" w:rsidR="00653EF0" w:rsidDel="008445C8" w:rsidRDefault="00653EF0">
      <w:pPr>
        <w:tabs>
          <w:tab w:val="left" w:pos="3559"/>
        </w:tabs>
        <w:spacing w:line="360" w:lineRule="auto"/>
        <w:jc w:val="center"/>
        <w:rPr>
          <w:del w:id="3792" w:author="Анна И. Слободина" w:date="2026-06-30T13:36:00Z"/>
          <w:sz w:val="18"/>
          <w:szCs w:val="18"/>
        </w:rPr>
        <w:sectPr w:rsidR="00653EF0" w:rsidDel="008445C8" w:rsidSect="00CB1476">
          <w:pgSz w:w="16838" w:h="11906" w:orient="landscape"/>
          <w:pgMar w:top="992" w:right="851" w:bottom="567" w:left="851" w:header="709" w:footer="709" w:gutter="0"/>
          <w:cols w:space="708"/>
          <w:docGrid w:linePitch="360"/>
        </w:sectPr>
        <w:pPrChange w:id="3793" w:author="Анна И. Слободина" w:date="2026-06-30T13:36:00Z">
          <w:pPr/>
        </w:pPrChange>
      </w:pPr>
    </w:p>
    <w:p w14:paraId="2B5E1F04" w14:textId="5F23F920" w:rsidR="000862F1" w:rsidRPr="00EC211A" w:rsidDel="00F77AE6" w:rsidRDefault="00933B78">
      <w:pPr>
        <w:spacing w:line="360" w:lineRule="auto"/>
        <w:ind w:firstLine="708"/>
        <w:jc w:val="center"/>
        <w:rPr>
          <w:del w:id="3794" w:author="Полуновская Елена Владимировна" w:date="2026-06-24T11:46:00Z"/>
          <w:sz w:val="24"/>
          <w:szCs w:val="24"/>
        </w:rPr>
        <w:pPrChange w:id="3795" w:author="Анна И. Слободина" w:date="2026-06-30T13:36:00Z">
          <w:pPr>
            <w:ind w:firstLine="708"/>
            <w:jc w:val="both"/>
          </w:pPr>
        </w:pPrChange>
      </w:pPr>
      <w:del w:id="3796" w:author="Полуновская Елена Владимировна" w:date="2026-06-24T11:46:00Z">
        <w:r w:rsidRPr="00EC211A" w:rsidDel="00F77AE6">
          <w:rPr>
            <w:sz w:val="24"/>
            <w:szCs w:val="24"/>
          </w:rPr>
          <w:delText>Примечание. В Региональной программе используются следующие сокращенные наименования:</w:delText>
        </w:r>
      </w:del>
    </w:p>
    <w:p w14:paraId="23F3A7EC" w14:textId="02192F73" w:rsidR="00933B78" w:rsidRPr="00EC211A" w:rsidDel="00F77AE6" w:rsidRDefault="00933B78">
      <w:pPr>
        <w:spacing w:line="360" w:lineRule="auto"/>
        <w:ind w:firstLine="708"/>
        <w:jc w:val="center"/>
        <w:rPr>
          <w:del w:id="3797" w:author="Полуновская Елена Владимировна" w:date="2026-06-24T11:46:00Z"/>
          <w:sz w:val="24"/>
          <w:szCs w:val="24"/>
        </w:rPr>
        <w:pPrChange w:id="3798" w:author="Анна И. Слободина" w:date="2026-06-30T13:36:00Z">
          <w:pPr>
            <w:ind w:firstLine="708"/>
            <w:jc w:val="both"/>
          </w:pPr>
        </w:pPrChange>
      </w:pPr>
      <w:del w:id="3799" w:author="Полуновская Елена Владимировна" w:date="2026-06-24T11:46:00Z">
        <w:r w:rsidRPr="00EC211A" w:rsidDel="00F77AE6">
          <w:rPr>
            <w:sz w:val="24"/>
            <w:szCs w:val="24"/>
          </w:rPr>
          <w:delText>ПФО – Приволжский федеральный округ;</w:delText>
        </w:r>
      </w:del>
    </w:p>
    <w:p w14:paraId="7A3B805F" w14:textId="1B3DF4B2" w:rsidR="008A47FC" w:rsidRPr="00EC211A" w:rsidDel="00F77AE6" w:rsidRDefault="008A47FC">
      <w:pPr>
        <w:spacing w:line="360" w:lineRule="auto"/>
        <w:ind w:firstLine="708"/>
        <w:jc w:val="center"/>
        <w:rPr>
          <w:del w:id="3800" w:author="Полуновская Елена Владимировна" w:date="2026-06-24T11:46:00Z"/>
          <w:sz w:val="24"/>
          <w:szCs w:val="24"/>
        </w:rPr>
        <w:pPrChange w:id="3801" w:author="Анна И. Слободина" w:date="2026-06-30T13:36:00Z">
          <w:pPr>
            <w:ind w:firstLine="708"/>
            <w:jc w:val="both"/>
          </w:pPr>
        </w:pPrChange>
      </w:pPr>
      <w:del w:id="3802" w:author="Полуновская Елена Владимировна" w:date="2026-06-24T11:46:00Z">
        <w:r w:rsidRPr="00EC211A" w:rsidDel="00F77AE6">
          <w:rPr>
            <w:sz w:val="24"/>
            <w:szCs w:val="24"/>
          </w:rPr>
          <w:delText>МСЭ – медико-социальная экспертиза;</w:delText>
        </w:r>
      </w:del>
    </w:p>
    <w:p w14:paraId="132E8A65" w14:textId="08995EB8" w:rsidR="002824EE" w:rsidRPr="00EC211A" w:rsidDel="00F77AE6" w:rsidRDefault="008A47FC">
      <w:pPr>
        <w:spacing w:line="360" w:lineRule="auto"/>
        <w:ind w:firstLine="708"/>
        <w:jc w:val="center"/>
        <w:rPr>
          <w:del w:id="3803" w:author="Полуновская Елена Владимировна" w:date="2026-06-24T11:46:00Z"/>
          <w:sz w:val="24"/>
          <w:szCs w:val="24"/>
        </w:rPr>
        <w:pPrChange w:id="3804" w:author="Анна И. Слободина" w:date="2026-06-30T13:36:00Z">
          <w:pPr>
            <w:ind w:firstLine="708"/>
            <w:jc w:val="both"/>
          </w:pPr>
        </w:pPrChange>
      </w:pPr>
      <w:del w:id="3805" w:author="Полуновская Елена Владимировна" w:date="2026-06-24T11:46:00Z">
        <w:r w:rsidRPr="00EC211A" w:rsidDel="00F77AE6">
          <w:rPr>
            <w:sz w:val="24"/>
            <w:szCs w:val="24"/>
          </w:rPr>
          <w:delText>ЛФК – лечебная физкультура;</w:delText>
        </w:r>
      </w:del>
    </w:p>
    <w:p w14:paraId="6C42277B" w14:textId="7ED37814" w:rsidR="008A47FC" w:rsidRPr="00EC211A" w:rsidDel="00F77AE6" w:rsidRDefault="008A47FC">
      <w:pPr>
        <w:spacing w:line="360" w:lineRule="auto"/>
        <w:ind w:firstLine="708"/>
        <w:jc w:val="center"/>
        <w:rPr>
          <w:del w:id="3806" w:author="Полуновская Елена Владимировна" w:date="2026-06-24T11:46:00Z"/>
          <w:sz w:val="24"/>
          <w:szCs w:val="24"/>
        </w:rPr>
        <w:pPrChange w:id="3807" w:author="Анна И. Слободина" w:date="2026-06-30T13:36:00Z">
          <w:pPr>
            <w:ind w:firstLine="708"/>
            <w:jc w:val="both"/>
          </w:pPr>
        </w:pPrChange>
      </w:pPr>
      <w:del w:id="3808" w:author="Полуновская Елена Владимировна" w:date="2026-06-24T11:46:00Z">
        <w:r w:rsidRPr="00EC211A" w:rsidDel="00F77AE6">
          <w:rPr>
            <w:sz w:val="24"/>
            <w:szCs w:val="24"/>
          </w:rPr>
          <w:delText>ОМС – обязательное медицинское страхование;</w:delText>
        </w:r>
      </w:del>
    </w:p>
    <w:p w14:paraId="4D8D0EEF" w14:textId="12FAB4EF" w:rsidR="002824EE" w:rsidRPr="00EC211A" w:rsidDel="00F77AE6" w:rsidRDefault="007F70F5">
      <w:pPr>
        <w:spacing w:line="360" w:lineRule="auto"/>
        <w:ind w:firstLine="708"/>
        <w:jc w:val="center"/>
        <w:rPr>
          <w:del w:id="3809" w:author="Полуновская Елена Владимировна" w:date="2026-06-24T11:46:00Z"/>
          <w:sz w:val="24"/>
          <w:szCs w:val="24"/>
        </w:rPr>
        <w:pPrChange w:id="3810" w:author="Анна И. Слободина" w:date="2026-06-30T13:36:00Z">
          <w:pPr>
            <w:ind w:firstLine="708"/>
            <w:jc w:val="both"/>
          </w:pPr>
        </w:pPrChange>
      </w:pPr>
      <w:del w:id="3811" w:author="Полуновская Елена Владимировна" w:date="2026-06-24T11:46:00Z">
        <w:r w:rsidRPr="00EC211A" w:rsidDel="00F77AE6">
          <w:rPr>
            <w:sz w:val="24"/>
            <w:szCs w:val="24"/>
          </w:rPr>
          <w:delText>Территориальная программа</w:delText>
        </w:r>
      </w:del>
      <w:del w:id="3812" w:author="Полуновская Елена Владимировна" w:date="2026-06-22T16:41:00Z">
        <w:r w:rsidRPr="00EC211A" w:rsidDel="002824EE">
          <w:rPr>
            <w:sz w:val="24"/>
            <w:szCs w:val="24"/>
          </w:rPr>
          <w:delText xml:space="preserve"> ОМС </w:delText>
        </w:r>
      </w:del>
      <w:del w:id="3813" w:author="Полуновская Елена Владимировна" w:date="2026-06-24T11:46:00Z">
        <w:r w:rsidRPr="00EC211A" w:rsidDel="00F77AE6">
          <w:rPr>
            <w:sz w:val="24"/>
            <w:szCs w:val="24"/>
          </w:rPr>
          <w:delText xml:space="preserve">– Территориальная программа </w:delText>
        </w:r>
      </w:del>
      <w:del w:id="3814" w:author="Полуновская Елена Владимировна" w:date="2026-06-22T16:41:00Z">
        <w:r w:rsidRPr="00EC211A" w:rsidDel="002824EE">
          <w:rPr>
            <w:sz w:val="24"/>
            <w:szCs w:val="24"/>
          </w:rPr>
          <w:delText>обязательного медицинского страхования;</w:delText>
        </w:r>
      </w:del>
    </w:p>
    <w:p w14:paraId="3CE1EE47" w14:textId="7D139537" w:rsidR="008A47FC" w:rsidRPr="00EC211A" w:rsidDel="00F77AE6" w:rsidRDefault="005570E2">
      <w:pPr>
        <w:spacing w:line="360" w:lineRule="auto"/>
        <w:ind w:firstLine="708"/>
        <w:jc w:val="center"/>
        <w:rPr>
          <w:del w:id="3815" w:author="Полуновская Елена Владимировна" w:date="2026-06-24T11:46:00Z"/>
          <w:sz w:val="24"/>
          <w:szCs w:val="24"/>
        </w:rPr>
        <w:pPrChange w:id="3816" w:author="Анна И. Слободина" w:date="2026-06-30T13:36:00Z">
          <w:pPr>
            <w:ind w:firstLine="708"/>
            <w:jc w:val="both"/>
          </w:pPr>
        </w:pPrChange>
      </w:pPr>
      <w:del w:id="3817" w:author="Полуновская Елена Владимировна" w:date="2026-06-24T11:46:00Z">
        <w:r w:rsidRPr="00EC211A" w:rsidDel="00F77AE6">
          <w:rPr>
            <w:sz w:val="24"/>
            <w:szCs w:val="24"/>
          </w:rPr>
          <w:delText>ВН – временная нетрудоспособность;</w:delText>
        </w:r>
      </w:del>
    </w:p>
    <w:p w14:paraId="5FC5F663" w14:textId="73504913" w:rsidR="005570E2" w:rsidRPr="00EC211A" w:rsidDel="00F77AE6" w:rsidRDefault="005570E2">
      <w:pPr>
        <w:spacing w:line="360" w:lineRule="auto"/>
        <w:ind w:firstLine="708"/>
        <w:jc w:val="center"/>
        <w:rPr>
          <w:del w:id="3818" w:author="Полуновская Елена Владимировна" w:date="2026-06-24T11:46:00Z"/>
          <w:sz w:val="24"/>
          <w:szCs w:val="24"/>
        </w:rPr>
        <w:pPrChange w:id="3819" w:author="Анна И. Слободина" w:date="2026-06-30T13:36:00Z">
          <w:pPr>
            <w:ind w:firstLine="708"/>
            <w:jc w:val="both"/>
          </w:pPr>
        </w:pPrChange>
      </w:pPr>
      <w:del w:id="3820" w:author="Полуновская Елена Владимировна" w:date="2026-06-24T11:46:00Z">
        <w:r w:rsidRPr="00EC211A" w:rsidDel="00F77AE6">
          <w:rPr>
            <w:sz w:val="24"/>
            <w:szCs w:val="24"/>
          </w:rPr>
          <w:delText>МКБ – международная классификация болезней;</w:delText>
        </w:r>
      </w:del>
    </w:p>
    <w:p w14:paraId="74237F4A" w14:textId="3BEB4393" w:rsidR="005570E2" w:rsidRPr="00EC211A" w:rsidDel="00F77AE6" w:rsidRDefault="005570E2">
      <w:pPr>
        <w:spacing w:line="360" w:lineRule="auto"/>
        <w:ind w:firstLine="708"/>
        <w:jc w:val="center"/>
        <w:rPr>
          <w:del w:id="3821" w:author="Полуновская Елена Владимировна" w:date="2026-06-24T11:46:00Z"/>
          <w:sz w:val="24"/>
          <w:szCs w:val="24"/>
        </w:rPr>
        <w:pPrChange w:id="3822" w:author="Анна И. Слободина" w:date="2026-06-30T13:36:00Z">
          <w:pPr>
            <w:ind w:firstLine="708"/>
            <w:jc w:val="both"/>
          </w:pPr>
        </w:pPrChange>
      </w:pPr>
      <w:del w:id="3823" w:author="Полуновская Елена Владимировна" w:date="2026-06-24T11:46:00Z">
        <w:r w:rsidRPr="00EC211A" w:rsidDel="00F77AE6">
          <w:rPr>
            <w:sz w:val="24"/>
            <w:szCs w:val="24"/>
          </w:rPr>
          <w:delText>КСГ – клинико-статистическая группа</w:delText>
        </w:r>
        <w:r w:rsidR="00B110AC" w:rsidRPr="00EC211A" w:rsidDel="00F77AE6">
          <w:rPr>
            <w:sz w:val="24"/>
            <w:szCs w:val="24"/>
          </w:rPr>
          <w:delText>;</w:delText>
        </w:r>
      </w:del>
    </w:p>
    <w:p w14:paraId="1BEBF098" w14:textId="5524EDA3" w:rsidR="00B110AC" w:rsidRPr="00EC211A" w:rsidDel="00F77AE6" w:rsidRDefault="00B110AC">
      <w:pPr>
        <w:spacing w:line="360" w:lineRule="auto"/>
        <w:ind w:firstLine="708"/>
        <w:jc w:val="center"/>
        <w:rPr>
          <w:del w:id="3824" w:author="Полуновская Елена Владимировна" w:date="2026-06-24T11:46:00Z"/>
          <w:sz w:val="24"/>
          <w:szCs w:val="24"/>
        </w:rPr>
        <w:pPrChange w:id="3825" w:author="Анна И. Слободина" w:date="2026-06-30T13:36:00Z">
          <w:pPr>
            <w:ind w:firstLine="708"/>
            <w:jc w:val="both"/>
          </w:pPr>
        </w:pPrChange>
      </w:pPr>
      <w:del w:id="3826" w:author="Полуновская Елена Владимировна" w:date="2026-06-24T11:46:00Z">
        <w:r w:rsidRPr="00EC211A" w:rsidDel="00F77AE6">
          <w:rPr>
            <w:sz w:val="24"/>
            <w:szCs w:val="24"/>
          </w:rPr>
          <w:delText xml:space="preserve">ШРМ – шкала </w:delText>
        </w:r>
      </w:del>
      <w:del w:id="3827" w:author="Полуновская Елена Владимировна" w:date="2026-06-22T13:36:00Z">
        <w:r w:rsidRPr="00EC211A" w:rsidDel="00D97386">
          <w:rPr>
            <w:sz w:val="24"/>
            <w:szCs w:val="24"/>
          </w:rPr>
          <w:delText>медицинской реабилитации</w:delText>
        </w:r>
      </w:del>
      <w:del w:id="3828" w:author="Полуновская Елена Владимировна" w:date="2026-06-24T11:46:00Z">
        <w:r w:rsidRPr="00EC211A" w:rsidDel="00F77AE6">
          <w:rPr>
            <w:sz w:val="24"/>
            <w:szCs w:val="24"/>
          </w:rPr>
          <w:delText>;</w:delText>
        </w:r>
      </w:del>
    </w:p>
    <w:p w14:paraId="340CC40B" w14:textId="04BD7BDB" w:rsidR="00EE63D5" w:rsidRPr="00EC211A" w:rsidDel="00F77AE6" w:rsidRDefault="00EE63D5">
      <w:pPr>
        <w:spacing w:line="360" w:lineRule="auto"/>
        <w:ind w:firstLine="708"/>
        <w:jc w:val="center"/>
        <w:rPr>
          <w:del w:id="3829" w:author="Полуновская Елена Владимировна" w:date="2026-06-24T11:46:00Z"/>
          <w:sz w:val="24"/>
          <w:szCs w:val="24"/>
        </w:rPr>
        <w:pPrChange w:id="3830" w:author="Анна И. Слободина" w:date="2026-06-30T13:36:00Z">
          <w:pPr>
            <w:ind w:firstLine="708"/>
            <w:jc w:val="both"/>
          </w:pPr>
        </w:pPrChange>
      </w:pPr>
      <w:del w:id="3831" w:author="Полуновская Елена Владимировна" w:date="2026-06-24T11:46:00Z">
        <w:r w:rsidRPr="00EC211A" w:rsidDel="00F77AE6">
          <w:rPr>
            <w:sz w:val="24"/>
            <w:szCs w:val="24"/>
          </w:rPr>
          <w:delText>НПА – нормативный правовой акт;</w:delText>
        </w:r>
      </w:del>
    </w:p>
    <w:p w14:paraId="7E4C7A8C" w14:textId="1EECC34E" w:rsidR="00B110AC" w:rsidRPr="00EC211A" w:rsidDel="00F77AE6" w:rsidRDefault="00D6154E">
      <w:pPr>
        <w:spacing w:line="360" w:lineRule="auto"/>
        <w:ind w:firstLine="708"/>
        <w:jc w:val="center"/>
        <w:rPr>
          <w:del w:id="3832" w:author="Полуновская Елена Владимировна" w:date="2026-06-24T11:46:00Z"/>
          <w:sz w:val="24"/>
          <w:szCs w:val="24"/>
        </w:rPr>
        <w:pPrChange w:id="3833" w:author="Анна И. Слободина" w:date="2026-06-30T13:36:00Z">
          <w:pPr>
            <w:ind w:firstLine="708"/>
            <w:jc w:val="both"/>
          </w:pPr>
        </w:pPrChange>
      </w:pPr>
      <w:del w:id="3834" w:author="Полуновская Елена Владимировна" w:date="2026-06-24T11:46:00Z">
        <w:r w:rsidRPr="00EC211A" w:rsidDel="00F77AE6">
          <w:rPr>
            <w:sz w:val="24"/>
            <w:szCs w:val="24"/>
          </w:rPr>
          <w:delText>ТФОМС Кировской области – Территориальный фонд обязательного медицинского страхования Кировской области;</w:delText>
        </w:r>
      </w:del>
    </w:p>
    <w:p w14:paraId="00FC6C50" w14:textId="7C0D4719" w:rsidR="000E23E4" w:rsidRPr="00EC211A" w:rsidDel="00F77AE6" w:rsidRDefault="000E23E4">
      <w:pPr>
        <w:spacing w:line="360" w:lineRule="auto"/>
        <w:ind w:firstLine="708"/>
        <w:jc w:val="center"/>
        <w:rPr>
          <w:del w:id="3835" w:author="Полуновская Елена Владимировна" w:date="2026-06-24T11:46:00Z"/>
          <w:sz w:val="24"/>
          <w:szCs w:val="24"/>
        </w:rPr>
        <w:pPrChange w:id="3836" w:author="Анна И. Слободина" w:date="2026-06-30T13:36:00Z">
          <w:pPr>
            <w:ind w:firstLine="708"/>
            <w:jc w:val="both"/>
          </w:pPr>
        </w:pPrChange>
      </w:pPr>
      <w:del w:id="3837" w:author="Полуновская Елена Владимировна" w:date="2026-06-24T11:46:00Z">
        <w:r w:rsidRPr="00EC211A" w:rsidDel="00F77AE6">
          <w:rPr>
            <w:sz w:val="24"/>
            <w:szCs w:val="24"/>
          </w:rPr>
          <w:delText>ДС – дневной стационар;</w:delText>
        </w:r>
      </w:del>
    </w:p>
    <w:p w14:paraId="510F19E5" w14:textId="246D7A07" w:rsidR="000E23E4" w:rsidRPr="00EC211A" w:rsidDel="00F77AE6" w:rsidRDefault="000E23E4">
      <w:pPr>
        <w:spacing w:line="360" w:lineRule="auto"/>
        <w:ind w:firstLine="708"/>
        <w:jc w:val="center"/>
        <w:rPr>
          <w:del w:id="3838" w:author="Полуновская Елена Владимировна" w:date="2026-06-24T11:46:00Z"/>
          <w:sz w:val="24"/>
          <w:szCs w:val="24"/>
        </w:rPr>
        <w:pPrChange w:id="3839" w:author="Анна И. Слободина" w:date="2026-06-30T13:36:00Z">
          <w:pPr>
            <w:ind w:firstLine="708"/>
            <w:jc w:val="both"/>
          </w:pPr>
        </w:pPrChange>
      </w:pPr>
      <w:del w:id="3840" w:author="Полуновская Елена Владимировна" w:date="2026-06-24T11:46:00Z">
        <w:r w:rsidRPr="00EC211A" w:rsidDel="00F77AE6">
          <w:rPr>
            <w:sz w:val="24"/>
            <w:szCs w:val="24"/>
          </w:rPr>
          <w:delText>ОАМР – отделение амбулаторной медицинской реабилитации;</w:delText>
        </w:r>
      </w:del>
    </w:p>
    <w:p w14:paraId="7637750C" w14:textId="6EBB02A8" w:rsidR="000D77A0" w:rsidRPr="00EC211A" w:rsidDel="00F77AE6" w:rsidRDefault="000D77A0">
      <w:pPr>
        <w:spacing w:line="360" w:lineRule="auto"/>
        <w:ind w:firstLine="708"/>
        <w:jc w:val="center"/>
        <w:rPr>
          <w:del w:id="3841" w:author="Полуновская Елена Владимировна" w:date="2026-06-24T11:46:00Z"/>
          <w:sz w:val="24"/>
          <w:szCs w:val="24"/>
        </w:rPr>
        <w:pPrChange w:id="3842" w:author="Анна И. Слободина" w:date="2026-06-30T13:36:00Z">
          <w:pPr>
            <w:ind w:firstLine="708"/>
            <w:jc w:val="both"/>
          </w:pPr>
        </w:pPrChange>
      </w:pPr>
      <w:del w:id="3843" w:author="Полуновская Елена Владимировна" w:date="2026-06-24T11:46:00Z">
        <w:r w:rsidRPr="00EC211A" w:rsidDel="00F77AE6">
          <w:rPr>
            <w:sz w:val="24"/>
            <w:szCs w:val="24"/>
          </w:rPr>
          <w:delText>ЦНС – центральная нервная система;</w:delText>
        </w:r>
      </w:del>
    </w:p>
    <w:p w14:paraId="7B479B97" w14:textId="1761CECF" w:rsidR="000D77A0" w:rsidRPr="00EC211A" w:rsidDel="00F77AE6" w:rsidRDefault="000D77A0">
      <w:pPr>
        <w:spacing w:line="360" w:lineRule="auto"/>
        <w:ind w:firstLine="708"/>
        <w:jc w:val="center"/>
        <w:rPr>
          <w:del w:id="3844" w:author="Полуновская Елена Владимировна" w:date="2026-06-24T11:46:00Z"/>
          <w:sz w:val="24"/>
          <w:szCs w:val="24"/>
        </w:rPr>
        <w:pPrChange w:id="3845" w:author="Анна И. Слободина" w:date="2026-06-30T13:36:00Z">
          <w:pPr>
            <w:ind w:firstLine="708"/>
            <w:jc w:val="both"/>
          </w:pPr>
        </w:pPrChange>
      </w:pPr>
      <w:del w:id="3846" w:author="Полуновская Елена Владимировна" w:date="2026-06-24T11:46:00Z">
        <w:r w:rsidRPr="00EC211A" w:rsidDel="00F77AE6">
          <w:rPr>
            <w:sz w:val="24"/>
            <w:szCs w:val="24"/>
          </w:rPr>
          <w:delText>ПНС – периферическая нервная система;</w:delText>
        </w:r>
      </w:del>
    </w:p>
    <w:p w14:paraId="6A9530FA" w14:textId="1E47A4B5" w:rsidR="000D77A0" w:rsidRPr="00EC211A" w:rsidDel="00F77AE6" w:rsidRDefault="000D77A0">
      <w:pPr>
        <w:spacing w:line="360" w:lineRule="auto"/>
        <w:ind w:firstLine="708"/>
        <w:jc w:val="center"/>
        <w:rPr>
          <w:del w:id="3847" w:author="Полуновская Елена Владимировна" w:date="2026-06-24T11:46:00Z"/>
          <w:sz w:val="24"/>
          <w:szCs w:val="24"/>
        </w:rPr>
        <w:pPrChange w:id="3848" w:author="Анна И. Слободина" w:date="2026-06-30T13:36:00Z">
          <w:pPr>
            <w:ind w:firstLine="708"/>
            <w:jc w:val="both"/>
          </w:pPr>
        </w:pPrChange>
      </w:pPr>
      <w:del w:id="3849" w:author="Полуновская Елена Владимировна" w:date="2026-06-24T11:46:00Z">
        <w:r w:rsidRPr="00EC211A" w:rsidDel="00F77AE6">
          <w:rPr>
            <w:sz w:val="24"/>
            <w:szCs w:val="24"/>
          </w:rPr>
          <w:delText>КМС – костно-мышечная система;</w:delText>
        </w:r>
      </w:del>
    </w:p>
    <w:p w14:paraId="5F2F4423" w14:textId="6949E78F" w:rsidR="00B11833" w:rsidRPr="00EC211A" w:rsidDel="00F77AE6" w:rsidRDefault="00D87B48">
      <w:pPr>
        <w:spacing w:line="360" w:lineRule="auto"/>
        <w:ind w:firstLine="708"/>
        <w:jc w:val="center"/>
        <w:rPr>
          <w:del w:id="3850" w:author="Полуновская Елена Владимировна" w:date="2026-06-24T11:46:00Z"/>
          <w:sz w:val="24"/>
          <w:szCs w:val="24"/>
        </w:rPr>
        <w:pPrChange w:id="3851" w:author="Анна И. Слободина" w:date="2026-06-30T13:36:00Z">
          <w:pPr>
            <w:ind w:firstLine="708"/>
            <w:jc w:val="both"/>
          </w:pPr>
        </w:pPrChange>
      </w:pPr>
      <w:del w:id="3852" w:author="Полуновская Елена Владимировна" w:date="2026-06-24T11:46:00Z">
        <w:r w:rsidRPr="00EC211A" w:rsidDel="00F77AE6">
          <w:rPr>
            <w:sz w:val="24"/>
            <w:szCs w:val="24"/>
          </w:rPr>
          <w:delText>ОДА – опорно-двигательный аппарат;</w:delText>
        </w:r>
      </w:del>
    </w:p>
    <w:p w14:paraId="09953F30" w14:textId="53454897" w:rsidR="00EE63D5" w:rsidRPr="00EC211A" w:rsidDel="00F77AE6" w:rsidRDefault="00EE63D5">
      <w:pPr>
        <w:spacing w:line="360" w:lineRule="auto"/>
        <w:ind w:firstLine="708"/>
        <w:jc w:val="center"/>
        <w:rPr>
          <w:del w:id="3853" w:author="Полуновская Елена Владимировна" w:date="2026-06-24T11:46:00Z"/>
          <w:sz w:val="24"/>
          <w:szCs w:val="24"/>
        </w:rPr>
        <w:pPrChange w:id="3854" w:author="Анна И. Слободина" w:date="2026-06-30T13:36:00Z">
          <w:pPr>
            <w:ind w:firstLine="708"/>
            <w:jc w:val="both"/>
          </w:pPr>
        </w:pPrChange>
      </w:pPr>
      <w:del w:id="3855" w:author="Полуновская Елена Владимировна" w:date="2026-06-24T11:46:00Z">
        <w:r w:rsidRPr="00EC211A" w:rsidDel="00F77AE6">
          <w:rPr>
            <w:sz w:val="24"/>
            <w:szCs w:val="24"/>
          </w:rPr>
          <w:delText>КСЛП – коэффициент сложности лечения пациента;</w:delText>
        </w:r>
      </w:del>
    </w:p>
    <w:p w14:paraId="3DA5DBB2" w14:textId="23FEBB6C" w:rsidR="00EE63D5" w:rsidRPr="00EC211A" w:rsidDel="00F77AE6" w:rsidRDefault="00EE63D5">
      <w:pPr>
        <w:spacing w:line="360" w:lineRule="auto"/>
        <w:ind w:firstLine="708"/>
        <w:jc w:val="center"/>
        <w:rPr>
          <w:del w:id="3856" w:author="Полуновская Елена Владимировна" w:date="2026-06-24T11:46:00Z"/>
          <w:sz w:val="24"/>
          <w:szCs w:val="24"/>
        </w:rPr>
        <w:pPrChange w:id="3857" w:author="Анна И. Слободина" w:date="2026-06-30T13:36:00Z">
          <w:pPr>
            <w:ind w:firstLine="708"/>
            <w:jc w:val="both"/>
          </w:pPr>
        </w:pPrChange>
      </w:pPr>
      <w:del w:id="3858" w:author="Полуновская Елена Владимировна" w:date="2026-06-24T11:46:00Z">
        <w:r w:rsidRPr="00EC211A" w:rsidDel="00F77AE6">
          <w:rPr>
            <w:sz w:val="24"/>
            <w:szCs w:val="24"/>
          </w:rPr>
          <w:delText>ПСО – первичное сосудистое отделение;</w:delText>
        </w:r>
      </w:del>
    </w:p>
    <w:p w14:paraId="1EEA0B8A" w14:textId="1A72348E" w:rsidR="00EE63D5" w:rsidRPr="00EC211A" w:rsidDel="00F77AE6" w:rsidRDefault="00EE63D5">
      <w:pPr>
        <w:spacing w:line="360" w:lineRule="auto"/>
        <w:ind w:firstLine="708"/>
        <w:jc w:val="center"/>
        <w:rPr>
          <w:del w:id="3859" w:author="Полуновская Елена Владимировна" w:date="2026-06-24T11:46:00Z"/>
          <w:sz w:val="24"/>
          <w:szCs w:val="24"/>
        </w:rPr>
        <w:pPrChange w:id="3860" w:author="Анна И. Слободина" w:date="2026-06-30T13:36:00Z">
          <w:pPr>
            <w:ind w:firstLine="708"/>
            <w:jc w:val="both"/>
          </w:pPr>
        </w:pPrChange>
      </w:pPr>
      <w:del w:id="3861" w:author="Полуновская Елена Владимировна" w:date="2026-06-24T11:46:00Z">
        <w:r w:rsidRPr="00EC211A" w:rsidDel="00F77AE6">
          <w:rPr>
            <w:sz w:val="24"/>
            <w:szCs w:val="24"/>
          </w:rPr>
          <w:delText>РСЦ – региональный сосудистый центр;</w:delText>
        </w:r>
      </w:del>
    </w:p>
    <w:p w14:paraId="13C978BD" w14:textId="2A56DC11" w:rsidR="00EE63D5" w:rsidRPr="00EC211A" w:rsidDel="00F77AE6" w:rsidRDefault="00EE63D5">
      <w:pPr>
        <w:spacing w:line="360" w:lineRule="auto"/>
        <w:ind w:firstLine="708"/>
        <w:jc w:val="center"/>
        <w:rPr>
          <w:del w:id="3862" w:author="Полуновская Елена Владимировна" w:date="2026-06-24T11:46:00Z"/>
          <w:sz w:val="24"/>
          <w:szCs w:val="24"/>
        </w:rPr>
        <w:pPrChange w:id="3863" w:author="Анна И. Слободина" w:date="2026-06-30T13:36:00Z">
          <w:pPr>
            <w:ind w:firstLine="708"/>
            <w:jc w:val="both"/>
          </w:pPr>
        </w:pPrChange>
      </w:pPr>
      <w:del w:id="3864" w:author="Полуновская Елена Владимировна" w:date="2026-06-24T11:46:00Z">
        <w:r w:rsidRPr="00EC211A" w:rsidDel="00F77AE6">
          <w:rPr>
            <w:sz w:val="24"/>
            <w:szCs w:val="24"/>
          </w:rPr>
          <w:delText>СВО – специальная военная операция;</w:delText>
        </w:r>
      </w:del>
    </w:p>
    <w:p w14:paraId="54EAC39F" w14:textId="61453FA8" w:rsidR="00BC29C6" w:rsidRPr="00EC211A" w:rsidDel="00F77AE6" w:rsidRDefault="00BC29C6">
      <w:pPr>
        <w:spacing w:line="360" w:lineRule="auto"/>
        <w:ind w:firstLine="708"/>
        <w:jc w:val="center"/>
        <w:rPr>
          <w:del w:id="3865" w:author="Полуновская Елена Владимировна" w:date="2026-06-24T11:46:00Z"/>
          <w:sz w:val="24"/>
          <w:szCs w:val="24"/>
        </w:rPr>
        <w:pPrChange w:id="3866" w:author="Анна И. Слободина" w:date="2026-06-30T13:36:00Z">
          <w:pPr>
            <w:ind w:firstLine="708"/>
            <w:jc w:val="both"/>
          </w:pPr>
        </w:pPrChange>
      </w:pPr>
      <w:del w:id="3867" w:author="Полуновская Елена Владимировна" w:date="2026-06-24T11:46:00Z">
        <w:r w:rsidRPr="00EC211A" w:rsidDel="00F77AE6">
          <w:rPr>
            <w:sz w:val="24"/>
            <w:szCs w:val="24"/>
          </w:rPr>
          <w:delText>ТСР – технические средства реабилитации;</w:delText>
        </w:r>
      </w:del>
    </w:p>
    <w:p w14:paraId="100B16F6" w14:textId="38A7F4D0" w:rsidR="00BC29C6" w:rsidRPr="00EC211A" w:rsidDel="00F77AE6" w:rsidRDefault="00BC29C6">
      <w:pPr>
        <w:spacing w:line="360" w:lineRule="auto"/>
        <w:ind w:firstLine="708"/>
        <w:jc w:val="center"/>
        <w:rPr>
          <w:del w:id="3868" w:author="Полуновская Елена Владимировна" w:date="2026-06-24T11:46:00Z"/>
          <w:sz w:val="24"/>
          <w:szCs w:val="24"/>
        </w:rPr>
        <w:pPrChange w:id="3869" w:author="Анна И. Слободина" w:date="2026-06-30T13:36:00Z">
          <w:pPr>
            <w:ind w:firstLine="708"/>
            <w:jc w:val="both"/>
          </w:pPr>
        </w:pPrChange>
      </w:pPr>
      <w:del w:id="3870" w:author="Полуновская Елена Владимировна" w:date="2026-06-24T11:46:00Z">
        <w:r w:rsidRPr="00EC211A" w:rsidDel="00F77AE6">
          <w:rPr>
            <w:sz w:val="24"/>
            <w:szCs w:val="24"/>
          </w:rPr>
          <w:delText>СЭМД – структурированный электронный медицинский документ;</w:delText>
        </w:r>
      </w:del>
    </w:p>
    <w:p w14:paraId="3329A8B4" w14:textId="387DC28F" w:rsidR="00EE63D5" w:rsidDel="00F77AE6" w:rsidRDefault="00EE63D5">
      <w:pPr>
        <w:spacing w:line="360" w:lineRule="auto"/>
        <w:ind w:firstLine="708"/>
        <w:jc w:val="center"/>
        <w:rPr>
          <w:del w:id="3871" w:author="Полуновская Елена Владимировна" w:date="2026-06-24T11:46:00Z"/>
          <w:sz w:val="24"/>
          <w:szCs w:val="24"/>
        </w:rPr>
        <w:pPrChange w:id="3872" w:author="Анна И. Слободина" w:date="2026-06-30T13:36:00Z">
          <w:pPr>
            <w:ind w:firstLine="708"/>
            <w:jc w:val="both"/>
          </w:pPr>
        </w:pPrChange>
      </w:pPr>
      <w:del w:id="3873" w:author="Полуновская Елена Владимировна" w:date="2026-06-24T11:46:00Z">
        <w:r w:rsidRPr="00EC211A" w:rsidDel="00F77AE6">
          <w:rPr>
            <w:sz w:val="24"/>
            <w:szCs w:val="24"/>
          </w:rPr>
          <w:delText>РТ МИС — разработчик медицинских информационных систем для государственного, ведомственного и частного здравоохранения;</w:delText>
        </w:r>
      </w:del>
    </w:p>
    <w:p w14:paraId="15B1D8FD" w14:textId="7F7364CA" w:rsidR="00FB5A18" w:rsidRPr="00EC211A" w:rsidDel="00F77AE6" w:rsidRDefault="00FB5A18">
      <w:pPr>
        <w:spacing w:line="360" w:lineRule="auto"/>
        <w:ind w:firstLine="708"/>
        <w:jc w:val="center"/>
        <w:rPr>
          <w:del w:id="3874" w:author="Полуновская Елена Владимировна" w:date="2026-06-24T11:46:00Z"/>
          <w:sz w:val="24"/>
          <w:szCs w:val="24"/>
        </w:rPr>
        <w:pPrChange w:id="3875" w:author="Анна И. Слободина" w:date="2026-06-30T13:36:00Z">
          <w:pPr>
            <w:ind w:firstLine="708"/>
            <w:jc w:val="both"/>
          </w:pPr>
        </w:pPrChange>
      </w:pPr>
      <w:del w:id="3876" w:author="Полуновская Елена Владимировна" w:date="2026-06-24T11:46:00Z">
        <w:r w:rsidDel="00F77AE6">
          <w:rPr>
            <w:sz w:val="24"/>
            <w:szCs w:val="24"/>
          </w:rPr>
          <w:delText>МИС – медицинская информационная система;</w:delText>
        </w:r>
      </w:del>
    </w:p>
    <w:p w14:paraId="6039C426" w14:textId="4652CC8C" w:rsidR="00EE63D5" w:rsidDel="00F77AE6" w:rsidRDefault="00EE63D5">
      <w:pPr>
        <w:spacing w:line="360" w:lineRule="auto"/>
        <w:ind w:firstLine="708"/>
        <w:jc w:val="center"/>
        <w:rPr>
          <w:del w:id="3877" w:author="Полуновская Елена Владимировна" w:date="2026-06-24T11:46:00Z"/>
          <w:sz w:val="24"/>
          <w:szCs w:val="24"/>
        </w:rPr>
        <w:pPrChange w:id="3878" w:author="Анна И. Слободина" w:date="2026-06-30T13:36:00Z">
          <w:pPr>
            <w:ind w:firstLine="708"/>
            <w:jc w:val="both"/>
          </w:pPr>
        </w:pPrChange>
      </w:pPr>
      <w:del w:id="3879" w:author="Полуновская Елена Владимировна" w:date="2026-06-24T11:46:00Z">
        <w:r w:rsidRPr="00EC211A" w:rsidDel="00F77AE6">
          <w:rPr>
            <w:sz w:val="24"/>
            <w:szCs w:val="24"/>
          </w:rPr>
          <w:delText>ФРМР (ЕГИСЗ) – Федеральный регистр медицинских работников Единой государственной информационной системы в сфере здравоохранения;</w:delText>
        </w:r>
      </w:del>
    </w:p>
    <w:p w14:paraId="1389BCBE" w14:textId="1B8BD525" w:rsidR="008255AC" w:rsidDel="00F77AE6" w:rsidRDefault="008255AC">
      <w:pPr>
        <w:spacing w:line="360" w:lineRule="auto"/>
        <w:ind w:firstLine="708"/>
        <w:jc w:val="center"/>
        <w:rPr>
          <w:del w:id="3880" w:author="Полуновская Елена Владимировна" w:date="2026-06-24T11:46:00Z"/>
          <w:sz w:val="24"/>
          <w:szCs w:val="24"/>
        </w:rPr>
        <w:pPrChange w:id="3881" w:author="Анна И. Слободина" w:date="2026-06-30T13:36:00Z">
          <w:pPr>
            <w:ind w:firstLine="708"/>
            <w:jc w:val="both"/>
          </w:pPr>
        </w:pPrChange>
      </w:pPr>
      <w:del w:id="3882" w:author="Полуновская Елена Владимировна" w:date="2026-06-24T11:46:00Z">
        <w:r w:rsidDel="00F77AE6">
          <w:rPr>
            <w:sz w:val="24"/>
            <w:szCs w:val="24"/>
          </w:rPr>
          <w:delText xml:space="preserve">ЕГПУ – </w:delText>
        </w:r>
      </w:del>
      <w:del w:id="3883" w:author="Полуновская Елена Владимировна" w:date="2026-06-22T16:57:00Z">
        <w:r w:rsidDel="00631F45">
          <w:rPr>
            <w:sz w:val="24"/>
            <w:szCs w:val="24"/>
          </w:rPr>
          <w:delText>е</w:delText>
        </w:r>
        <w:r w:rsidRPr="008255AC" w:rsidDel="00631F45">
          <w:rPr>
            <w:sz w:val="24"/>
            <w:szCs w:val="24"/>
          </w:rPr>
          <w:delText>диный портал государственных и муниципальных услуг</w:delText>
        </w:r>
      </w:del>
      <w:del w:id="3884" w:author="Полуновская Елена Владимировна" w:date="2026-06-24T11:46:00Z">
        <w:r w:rsidDel="00F77AE6">
          <w:rPr>
            <w:sz w:val="24"/>
            <w:szCs w:val="24"/>
          </w:rPr>
          <w:delText>;</w:delText>
        </w:r>
      </w:del>
    </w:p>
    <w:p w14:paraId="4E322431" w14:textId="0CE3A923" w:rsidR="008255AC" w:rsidRPr="00EC211A" w:rsidDel="00F77AE6" w:rsidRDefault="008255AC">
      <w:pPr>
        <w:spacing w:line="360" w:lineRule="auto"/>
        <w:ind w:firstLine="708"/>
        <w:jc w:val="center"/>
        <w:rPr>
          <w:del w:id="3885" w:author="Полуновская Елена Владимировна" w:date="2026-06-24T11:46:00Z"/>
          <w:sz w:val="24"/>
          <w:szCs w:val="24"/>
        </w:rPr>
        <w:pPrChange w:id="3886" w:author="Анна И. Слободина" w:date="2026-06-30T13:36:00Z">
          <w:pPr>
            <w:ind w:firstLine="708"/>
            <w:jc w:val="both"/>
          </w:pPr>
        </w:pPrChange>
      </w:pPr>
      <w:del w:id="3887" w:author="Полуновская Елена Владимировна" w:date="2026-06-24T11:46:00Z">
        <w:r w:rsidDel="00F77AE6">
          <w:rPr>
            <w:sz w:val="24"/>
            <w:szCs w:val="24"/>
          </w:rPr>
          <w:delText>Р</w:delText>
        </w:r>
      </w:del>
      <w:del w:id="3888" w:author="Полуновская Елена Владимировна" w:date="2026-06-22T16:51:00Z">
        <w:r w:rsidDel="004E5961">
          <w:rPr>
            <w:sz w:val="24"/>
            <w:szCs w:val="24"/>
          </w:rPr>
          <w:delText>Г</w:delText>
        </w:r>
      </w:del>
      <w:del w:id="3889" w:author="Полуновская Елена Владимировна" w:date="2026-06-24T11:46:00Z">
        <w:r w:rsidDel="00F77AE6">
          <w:rPr>
            <w:sz w:val="24"/>
            <w:szCs w:val="24"/>
          </w:rPr>
          <w:delText xml:space="preserve">ПУ – </w:delText>
        </w:r>
        <w:r w:rsidRPr="008255AC" w:rsidDel="00F77AE6">
          <w:rPr>
            <w:sz w:val="24"/>
            <w:szCs w:val="24"/>
          </w:rPr>
          <w:delText>региональн</w:delText>
        </w:r>
        <w:r w:rsidR="00FB5A18" w:rsidDel="00F77AE6">
          <w:rPr>
            <w:sz w:val="24"/>
            <w:szCs w:val="24"/>
          </w:rPr>
          <w:delText>ый портал</w:delText>
        </w:r>
        <w:r w:rsidRPr="008255AC" w:rsidDel="00F77AE6">
          <w:rPr>
            <w:sz w:val="24"/>
            <w:szCs w:val="24"/>
          </w:rPr>
          <w:delText xml:space="preserve"> государствен</w:delText>
        </w:r>
        <w:r w:rsidR="00FB5A18" w:rsidDel="00F77AE6">
          <w:rPr>
            <w:sz w:val="24"/>
            <w:szCs w:val="24"/>
          </w:rPr>
          <w:delText>ных и муниципальных услуг (функ</w:delText>
        </w:r>
        <w:r w:rsidRPr="008255AC" w:rsidDel="00F77AE6">
          <w:rPr>
            <w:sz w:val="24"/>
            <w:szCs w:val="24"/>
          </w:rPr>
          <w:delText>ций)</w:delText>
        </w:r>
        <w:r w:rsidR="00FB5A18" w:rsidDel="00F77AE6">
          <w:rPr>
            <w:sz w:val="24"/>
            <w:szCs w:val="24"/>
          </w:rPr>
          <w:delText>;</w:delText>
        </w:r>
      </w:del>
    </w:p>
    <w:p w14:paraId="68A5017B" w14:textId="44ADC2EA" w:rsidR="0084719C" w:rsidRPr="00EC211A" w:rsidDel="00F77AE6" w:rsidRDefault="002A6362">
      <w:pPr>
        <w:spacing w:line="360" w:lineRule="auto"/>
        <w:ind w:firstLine="708"/>
        <w:jc w:val="center"/>
        <w:rPr>
          <w:del w:id="3890" w:author="Полуновская Елена Владимировна" w:date="2026-06-24T11:46:00Z"/>
          <w:sz w:val="24"/>
          <w:szCs w:val="24"/>
        </w:rPr>
        <w:pPrChange w:id="3891" w:author="Анна И. Слободина" w:date="2026-06-30T13:36:00Z">
          <w:pPr>
            <w:ind w:firstLine="708"/>
            <w:jc w:val="both"/>
          </w:pPr>
        </w:pPrChange>
      </w:pPr>
      <w:del w:id="3892" w:author="Полуновская Елена Владимировна" w:date="2026-06-24T11:46:00Z">
        <w:r w:rsidRPr="00EC211A" w:rsidDel="00F77AE6">
          <w:rPr>
            <w:sz w:val="24"/>
            <w:szCs w:val="24"/>
          </w:rPr>
          <w:delText>НМИЦ – Национальный медицинский исследовательский центр;</w:delText>
        </w:r>
      </w:del>
    </w:p>
    <w:p w14:paraId="1A50020E" w14:textId="080D4C22" w:rsidR="00EE63D5" w:rsidRPr="00EC211A" w:rsidDel="00F77AE6" w:rsidRDefault="00EE63D5">
      <w:pPr>
        <w:spacing w:line="360" w:lineRule="auto"/>
        <w:ind w:firstLine="708"/>
        <w:jc w:val="center"/>
        <w:rPr>
          <w:del w:id="3893" w:author="Полуновская Елена Владимировна" w:date="2026-06-24T11:46:00Z"/>
          <w:sz w:val="24"/>
          <w:szCs w:val="24"/>
        </w:rPr>
        <w:pPrChange w:id="3894" w:author="Анна И. Слободина" w:date="2026-06-30T13:36:00Z">
          <w:pPr>
            <w:ind w:firstLine="708"/>
            <w:jc w:val="both"/>
          </w:pPr>
        </w:pPrChange>
      </w:pPr>
      <w:del w:id="3895" w:author="Полуновская Елена Владимировна" w:date="2026-06-24T11:46:00Z">
        <w:r w:rsidRPr="00EC211A" w:rsidDel="00F77AE6">
          <w:rPr>
            <w:sz w:val="24"/>
            <w:szCs w:val="24"/>
          </w:rPr>
          <w:delText>Центр маршрутизации – Центр маршрутизации взрослых для направления на медицинскую реабилитацию;</w:delText>
        </w:r>
      </w:del>
    </w:p>
    <w:p w14:paraId="5C60D703" w14:textId="72D7953B" w:rsidR="00FB3328" w:rsidRPr="00EC211A" w:rsidDel="00F77AE6" w:rsidRDefault="00FB3328">
      <w:pPr>
        <w:spacing w:line="360" w:lineRule="auto"/>
        <w:ind w:firstLine="708"/>
        <w:jc w:val="center"/>
        <w:rPr>
          <w:del w:id="3896" w:author="Полуновская Елена Владимировна" w:date="2026-06-24T11:46:00Z"/>
          <w:sz w:val="24"/>
          <w:szCs w:val="24"/>
        </w:rPr>
        <w:pPrChange w:id="3897" w:author="Анна И. Слободина" w:date="2026-06-30T13:36:00Z">
          <w:pPr>
            <w:ind w:firstLine="708"/>
            <w:jc w:val="both"/>
          </w:pPr>
        </w:pPrChange>
      </w:pPr>
      <w:del w:id="3898" w:author="Полуновская Елена Владимировна" w:date="2026-06-24T11:46:00Z">
        <w:r w:rsidRPr="00EC211A" w:rsidDel="00F77AE6">
          <w:rPr>
            <w:sz w:val="24"/>
            <w:szCs w:val="24"/>
          </w:rPr>
          <w:delText xml:space="preserve">КОГКБУЗ </w:delText>
        </w:r>
        <w:r w:rsidRPr="00EC211A" w:rsidDel="00F77AE6">
          <w:rPr>
            <w:bCs/>
            <w:sz w:val="24"/>
            <w:szCs w:val="24"/>
            <w:lang w:eastAsia="en-US"/>
          </w:rPr>
          <w:delText>«Больница скорой медицинской помощи»</w:delText>
        </w:r>
        <w:r w:rsidRPr="00EC211A" w:rsidDel="00F77AE6">
          <w:rPr>
            <w:sz w:val="24"/>
            <w:szCs w:val="24"/>
          </w:rPr>
          <w:delText xml:space="preserve"> – </w:delText>
        </w:r>
        <w:r w:rsidRPr="00EC211A" w:rsidDel="00F77AE6">
          <w:rPr>
            <w:bCs/>
            <w:sz w:val="24"/>
            <w:szCs w:val="24"/>
            <w:lang w:eastAsia="en-US"/>
          </w:rPr>
          <w:delText>Кировское областное государственное клиническое бюджетное учреждение здравоохранения «Больница скорой медицинской помощи»;</w:delText>
        </w:r>
      </w:del>
    </w:p>
    <w:p w14:paraId="12EA6187" w14:textId="2CA874F7" w:rsidR="00FB3328" w:rsidRPr="00EC211A" w:rsidDel="00F77AE6" w:rsidRDefault="00FB3328">
      <w:pPr>
        <w:spacing w:line="360" w:lineRule="auto"/>
        <w:ind w:firstLine="708"/>
        <w:jc w:val="center"/>
        <w:rPr>
          <w:del w:id="3899" w:author="Полуновская Елена Владимировна" w:date="2026-06-24T11:46:00Z"/>
          <w:sz w:val="24"/>
          <w:szCs w:val="24"/>
        </w:rPr>
        <w:pPrChange w:id="3900" w:author="Анна И. Слободина" w:date="2026-06-30T13:36:00Z">
          <w:pPr>
            <w:ind w:firstLine="708"/>
            <w:jc w:val="both"/>
          </w:pPr>
        </w:pPrChange>
      </w:pPr>
      <w:del w:id="3901" w:author="Полуновская Елена Владимировна" w:date="2026-06-24T11:46:00Z">
        <w:r w:rsidRPr="00EC211A" w:rsidDel="00F77AE6">
          <w:rPr>
            <w:sz w:val="24"/>
            <w:szCs w:val="24"/>
          </w:rPr>
          <w:delText>КОГКБУЗ «Центр кардиологии и неврологии» – Кировское областное государственное клиническое бюджетное учреждение здравоохранения «Центр кардиологии и неврологии»;</w:delText>
        </w:r>
      </w:del>
    </w:p>
    <w:p w14:paraId="68DDB1E2" w14:textId="5D7C29A2" w:rsidR="00FD44DB" w:rsidRPr="00EC211A" w:rsidDel="00F77AE6" w:rsidRDefault="00FD44DB">
      <w:pPr>
        <w:spacing w:line="360" w:lineRule="auto"/>
        <w:ind w:firstLine="708"/>
        <w:jc w:val="center"/>
        <w:rPr>
          <w:del w:id="3902" w:author="Полуновская Елена Владимировна" w:date="2026-06-24T11:46:00Z"/>
          <w:sz w:val="24"/>
          <w:szCs w:val="24"/>
        </w:rPr>
        <w:pPrChange w:id="3903" w:author="Анна И. Слободина" w:date="2026-06-30T13:36:00Z">
          <w:pPr>
            <w:ind w:firstLine="708"/>
            <w:jc w:val="both"/>
          </w:pPr>
        </w:pPrChange>
      </w:pPr>
      <w:del w:id="3904" w:author="Полуновская Елена Владимировна" w:date="2026-06-24T11:46:00Z">
        <w:r w:rsidRPr="00EC211A" w:rsidDel="00F77AE6">
          <w:rPr>
            <w:sz w:val="24"/>
            <w:szCs w:val="24"/>
          </w:rPr>
          <w:delText>КОГБУЗ «Кировская областная клиническая больница» –   Кировское областное государственное бюджетное учреждение здравоохранения «Кировская областная клиническая больница»;</w:delText>
        </w:r>
      </w:del>
    </w:p>
    <w:p w14:paraId="76DD9973" w14:textId="7F56035D" w:rsidR="00FD44DB" w:rsidRPr="00EC211A" w:rsidDel="00F77AE6" w:rsidRDefault="00FD44DB">
      <w:pPr>
        <w:spacing w:line="360" w:lineRule="auto"/>
        <w:ind w:firstLine="708"/>
        <w:jc w:val="center"/>
        <w:rPr>
          <w:del w:id="3905" w:author="Полуновская Елена Владимировна" w:date="2026-06-24T11:46:00Z"/>
          <w:sz w:val="24"/>
          <w:szCs w:val="24"/>
        </w:rPr>
        <w:pPrChange w:id="3906" w:author="Анна И. Слободина" w:date="2026-06-30T13:36:00Z">
          <w:pPr>
            <w:ind w:firstLine="708"/>
            <w:jc w:val="both"/>
          </w:pPr>
        </w:pPrChange>
      </w:pPr>
      <w:del w:id="3907" w:author="Полуновская Елена Владимировна" w:date="2026-06-24T11:46:00Z">
        <w:r w:rsidRPr="00EC211A" w:rsidDel="00F77AE6">
          <w:rPr>
            <w:sz w:val="24"/>
            <w:szCs w:val="24"/>
          </w:rPr>
          <w:delText>КОГБУЗ «Центр медицинской реабилитации» – Кировское областное государственное бюджетное учреждение здравоохранения «Центр медицинской реабилитации»;</w:delText>
        </w:r>
      </w:del>
    </w:p>
    <w:p w14:paraId="7FDF372D" w14:textId="2C1ADF50" w:rsidR="00FD44DB" w:rsidRPr="00EC211A" w:rsidDel="00F77AE6" w:rsidRDefault="00FD44DB">
      <w:pPr>
        <w:spacing w:line="360" w:lineRule="auto"/>
        <w:ind w:firstLine="708"/>
        <w:jc w:val="center"/>
        <w:rPr>
          <w:del w:id="3908" w:author="Полуновская Елена Владимировна" w:date="2026-06-24T11:46:00Z"/>
          <w:sz w:val="24"/>
          <w:szCs w:val="24"/>
        </w:rPr>
        <w:pPrChange w:id="3909" w:author="Анна И. Слободина" w:date="2026-06-30T13:36:00Z">
          <w:pPr>
            <w:ind w:firstLine="708"/>
            <w:jc w:val="both"/>
          </w:pPr>
        </w:pPrChange>
      </w:pPr>
      <w:del w:id="3910" w:author="Полуновская Елена Владимировна" w:date="2026-06-24T11:46:00Z">
        <w:r w:rsidRPr="00EC211A" w:rsidDel="00F77AE6">
          <w:rPr>
            <w:sz w:val="24"/>
            <w:szCs w:val="24"/>
          </w:rPr>
          <w:delText>КОГБУЗ «Вятскополянская центральная районная больница» – Кировское областное государственное бюджетное учреждение здравоохранения «Вятскополянская центральная районная больница»;</w:delText>
        </w:r>
      </w:del>
    </w:p>
    <w:p w14:paraId="31C75463" w14:textId="1FEBF91D" w:rsidR="00FD44DB" w:rsidRPr="00EC211A" w:rsidDel="00F77AE6" w:rsidRDefault="00FD44DB">
      <w:pPr>
        <w:spacing w:line="360" w:lineRule="auto"/>
        <w:ind w:firstLine="708"/>
        <w:jc w:val="center"/>
        <w:rPr>
          <w:del w:id="3911" w:author="Полуновская Елена Владимировна" w:date="2026-06-24T11:46:00Z"/>
          <w:sz w:val="24"/>
          <w:szCs w:val="24"/>
        </w:rPr>
        <w:pPrChange w:id="3912" w:author="Анна И. Слободина" w:date="2026-06-30T13:36:00Z">
          <w:pPr>
            <w:ind w:firstLine="708"/>
            <w:jc w:val="both"/>
          </w:pPr>
        </w:pPrChange>
      </w:pPr>
      <w:del w:id="3913" w:author="Полуновская Елена Владимировна" w:date="2026-06-24T11:46:00Z">
        <w:r w:rsidRPr="00EC211A" w:rsidDel="00F77AE6">
          <w:rPr>
            <w:sz w:val="24"/>
            <w:szCs w:val="24"/>
          </w:rPr>
          <w:delText xml:space="preserve">КОГБУЗ «Слободская центральная районная больница имени академика </w:delText>
        </w:r>
        <w:r w:rsidRPr="00EC211A" w:rsidDel="00F77AE6">
          <w:rPr>
            <w:sz w:val="24"/>
            <w:szCs w:val="24"/>
          </w:rPr>
          <w:br/>
          <w:delText>А.Н. Бакулева» – Кировское областное государственное бюджетное учреждение здравоохранения «Слободская центральная районная больница имени академика А.Н. Бакулева»;</w:delText>
        </w:r>
      </w:del>
    </w:p>
    <w:p w14:paraId="0FEF8B35" w14:textId="3AC0964B" w:rsidR="00FD44DB" w:rsidRPr="00EC211A" w:rsidDel="00F77AE6" w:rsidRDefault="00FD44DB">
      <w:pPr>
        <w:spacing w:line="360" w:lineRule="auto"/>
        <w:ind w:firstLine="708"/>
        <w:jc w:val="center"/>
        <w:rPr>
          <w:del w:id="3914" w:author="Полуновская Елена Владимировна" w:date="2026-06-24T11:46:00Z"/>
          <w:sz w:val="24"/>
          <w:szCs w:val="24"/>
        </w:rPr>
        <w:pPrChange w:id="3915" w:author="Анна И. Слободина" w:date="2026-06-30T13:36:00Z">
          <w:pPr>
            <w:ind w:firstLine="708"/>
            <w:jc w:val="both"/>
          </w:pPr>
        </w:pPrChange>
      </w:pPr>
      <w:del w:id="3916" w:author="Полуновская Елена Владимировна" w:date="2026-06-24T11:46:00Z">
        <w:r w:rsidRPr="00EC211A" w:rsidDel="00F77AE6">
          <w:rPr>
            <w:sz w:val="24"/>
            <w:szCs w:val="24"/>
          </w:rPr>
          <w:delText>КОГБУЗ «Советская центральная районная больница» – Кировское областное государственное бюджетное учреждение здравоохранения «Советская центральная районная больница»;</w:delText>
        </w:r>
      </w:del>
    </w:p>
    <w:p w14:paraId="7BCE3E12" w14:textId="3C93882E" w:rsidR="0045624A" w:rsidRPr="00EC211A" w:rsidDel="00F77AE6" w:rsidRDefault="0045624A">
      <w:pPr>
        <w:spacing w:line="360" w:lineRule="auto"/>
        <w:ind w:firstLine="708"/>
        <w:jc w:val="center"/>
        <w:rPr>
          <w:del w:id="3917" w:author="Полуновская Елена Владимировна" w:date="2026-06-24T11:46:00Z"/>
          <w:sz w:val="24"/>
          <w:szCs w:val="24"/>
        </w:rPr>
        <w:pPrChange w:id="3918" w:author="Анна И. Слободина" w:date="2026-06-30T13:36:00Z">
          <w:pPr>
            <w:ind w:firstLine="708"/>
            <w:jc w:val="both"/>
          </w:pPr>
        </w:pPrChange>
      </w:pPr>
      <w:del w:id="3919" w:author="Полуновская Елена Владимировна" w:date="2026-06-24T11:46:00Z">
        <w:r w:rsidRPr="00EC211A" w:rsidDel="00F77AE6">
          <w:rPr>
            <w:sz w:val="24"/>
            <w:szCs w:val="24"/>
          </w:rPr>
          <w:delText>КОГБУЗ «Кирово-Чепецкая центральная районная больница» – Кировское областное государственное бюджетное учреждение здравоохранения «Кирово-Чепецкая центральная районная больница»;</w:delText>
        </w:r>
      </w:del>
    </w:p>
    <w:p w14:paraId="5D1C5304" w14:textId="47065468" w:rsidR="0045624A" w:rsidRPr="00EC211A" w:rsidDel="00F77AE6" w:rsidRDefault="005B6573">
      <w:pPr>
        <w:spacing w:line="360" w:lineRule="auto"/>
        <w:ind w:firstLine="708"/>
        <w:jc w:val="center"/>
        <w:rPr>
          <w:del w:id="3920" w:author="Полуновская Елена Владимировна" w:date="2026-06-24T11:46:00Z"/>
          <w:sz w:val="24"/>
          <w:szCs w:val="24"/>
        </w:rPr>
        <w:pPrChange w:id="3921" w:author="Анна И. Слободина" w:date="2026-06-30T13:36:00Z">
          <w:pPr>
            <w:ind w:firstLine="708"/>
            <w:jc w:val="both"/>
          </w:pPr>
        </w:pPrChange>
      </w:pPr>
      <w:del w:id="3922" w:author="Полуновская Елена Владимировна" w:date="2026-06-24T11:46:00Z">
        <w:r w:rsidRPr="00EC211A" w:rsidDel="00F77AE6">
          <w:rPr>
            <w:sz w:val="24"/>
            <w:szCs w:val="24"/>
          </w:rPr>
          <w:delText>КОГКБУЗ «Центр травматологии, ортопедии и нейрохирургии» – Кировское областное государственное клиническое бюджетное учреждение здравоохранения «Центр травматологии, ортопедии и нейрохирургии»</w:delText>
        </w:r>
        <w:r w:rsidR="00166696" w:rsidRPr="00EC211A" w:rsidDel="00F77AE6">
          <w:rPr>
            <w:sz w:val="24"/>
            <w:szCs w:val="24"/>
          </w:rPr>
          <w:delText>;</w:delText>
        </w:r>
      </w:del>
    </w:p>
    <w:p w14:paraId="11BC51CA" w14:textId="3F5E49ED" w:rsidR="00FD44DB" w:rsidRPr="00EC211A" w:rsidDel="00F77AE6" w:rsidRDefault="003409D0">
      <w:pPr>
        <w:spacing w:line="360" w:lineRule="auto"/>
        <w:ind w:firstLine="708"/>
        <w:jc w:val="center"/>
        <w:rPr>
          <w:del w:id="3923" w:author="Полуновская Елена Владимировна" w:date="2026-06-24T11:46:00Z"/>
          <w:sz w:val="24"/>
          <w:szCs w:val="24"/>
        </w:rPr>
        <w:pPrChange w:id="3924" w:author="Анна И. Слободина" w:date="2026-06-30T13:36:00Z">
          <w:pPr>
            <w:ind w:firstLine="708"/>
            <w:jc w:val="both"/>
          </w:pPr>
        </w:pPrChange>
      </w:pPr>
      <w:del w:id="3925" w:author="Полуновская Елена Владимировна" w:date="2026-06-24T11:46:00Z">
        <w:r w:rsidRPr="00EC211A" w:rsidDel="00F77AE6">
          <w:rPr>
            <w:sz w:val="24"/>
            <w:szCs w:val="24"/>
          </w:rPr>
          <w:delText xml:space="preserve">КОГКБУЗ «Центр онкологии и медицинской радиологии» – </w:delText>
        </w:r>
      </w:del>
      <w:del w:id="3926" w:author="Полуновская Елена Владимировна" w:date="2026-06-22T16:58:00Z">
        <w:r w:rsidRPr="00EC211A" w:rsidDel="00631F45">
          <w:rPr>
            <w:sz w:val="24"/>
            <w:szCs w:val="24"/>
          </w:rPr>
          <w:delText xml:space="preserve">Кировском областном государственном клиническом бюджетном учреждении </w:delText>
        </w:r>
      </w:del>
      <w:del w:id="3927" w:author="Полуновская Елена Владимировна" w:date="2026-06-24T11:46:00Z">
        <w:r w:rsidRPr="00EC211A" w:rsidDel="00F77AE6">
          <w:rPr>
            <w:sz w:val="24"/>
            <w:szCs w:val="24"/>
          </w:rPr>
          <w:delText>здравоохранения «Центр онкологии и медицинской радиологии»;</w:delText>
        </w:r>
      </w:del>
    </w:p>
    <w:p w14:paraId="6CECA9F1" w14:textId="0C1C499B" w:rsidR="00FD44DB" w:rsidDel="00F77AE6" w:rsidRDefault="003409D0">
      <w:pPr>
        <w:spacing w:line="360" w:lineRule="auto"/>
        <w:ind w:firstLine="708"/>
        <w:jc w:val="center"/>
        <w:rPr>
          <w:del w:id="3928" w:author="Полуновская Елена Владимировна" w:date="2026-06-24T11:46:00Z"/>
          <w:sz w:val="24"/>
          <w:szCs w:val="24"/>
        </w:rPr>
        <w:pPrChange w:id="3929" w:author="Анна И. Слободина" w:date="2026-06-30T13:36:00Z">
          <w:pPr>
            <w:ind w:firstLine="708"/>
            <w:jc w:val="both"/>
          </w:pPr>
        </w:pPrChange>
      </w:pPr>
      <w:del w:id="3930" w:author="Полуновская Елена Владимировна" w:date="2026-06-24T11:46:00Z">
        <w:r w:rsidRPr="00EC211A" w:rsidDel="00F77AE6">
          <w:rPr>
            <w:sz w:val="24"/>
            <w:szCs w:val="24"/>
          </w:rPr>
          <w:delText>КОГБУЗ «Кировский областной госпиталь для ветеранов войн» – Кировское областное государственное бюджетное учреждение здравоохранения «Кировский областной госпиталь для ветеранов войн»;</w:delText>
        </w:r>
      </w:del>
    </w:p>
    <w:p w14:paraId="20E9C9C1" w14:textId="4015A4C7" w:rsidR="008A529C" w:rsidRPr="00EC211A" w:rsidDel="00631F45" w:rsidRDefault="008A529C">
      <w:pPr>
        <w:spacing w:line="360" w:lineRule="auto"/>
        <w:ind w:firstLine="708"/>
        <w:jc w:val="center"/>
        <w:rPr>
          <w:del w:id="3931" w:author="Полуновская Елена Владимировна" w:date="2026-06-22T16:59:00Z"/>
          <w:sz w:val="24"/>
          <w:szCs w:val="24"/>
        </w:rPr>
        <w:pPrChange w:id="3932" w:author="Анна И. Слободина" w:date="2026-06-30T13:36:00Z">
          <w:pPr>
            <w:ind w:firstLine="708"/>
            <w:jc w:val="both"/>
          </w:pPr>
        </w:pPrChange>
      </w:pPr>
      <w:del w:id="3933" w:author="Полуновская Елена Владимировна" w:date="2026-06-22T16:59:00Z">
        <w:r w:rsidRPr="008A529C" w:rsidDel="00631F45">
          <w:rPr>
            <w:sz w:val="24"/>
            <w:szCs w:val="24"/>
          </w:rPr>
          <w:delText>КОГБУЗ «Медицинский информационно-аналитический центр, центр общественного здоровья и медицинской профилактики»</w:delText>
        </w:r>
        <w:r w:rsidDel="00631F45">
          <w:rPr>
            <w:sz w:val="24"/>
            <w:szCs w:val="24"/>
          </w:rPr>
          <w:delText xml:space="preserve"> – </w:delText>
        </w:r>
        <w:r w:rsidRPr="00EC211A" w:rsidDel="00631F45">
          <w:rPr>
            <w:sz w:val="24"/>
            <w:szCs w:val="24"/>
          </w:rPr>
          <w:delText>Кировское областное государственное бюджетное учреждение здравоохранения</w:delText>
        </w:r>
        <w:r w:rsidRPr="008A529C" w:rsidDel="00631F45">
          <w:rPr>
            <w:sz w:val="24"/>
            <w:szCs w:val="24"/>
          </w:rPr>
          <w:delText xml:space="preserve"> «Медицинский информационно-аналитический центр, центр общественного здоровья и медицинской профилактики»</w:delText>
        </w:r>
        <w:r w:rsidDel="00631F45">
          <w:rPr>
            <w:sz w:val="24"/>
            <w:szCs w:val="24"/>
          </w:rPr>
          <w:delText>;</w:delText>
        </w:r>
      </w:del>
    </w:p>
    <w:p w14:paraId="0B8EA7A5" w14:textId="0FDBA108" w:rsidR="005706A2" w:rsidRPr="00EC211A" w:rsidDel="00F77AE6" w:rsidRDefault="000D37A0">
      <w:pPr>
        <w:spacing w:line="360" w:lineRule="auto"/>
        <w:ind w:firstLine="708"/>
        <w:jc w:val="center"/>
        <w:rPr>
          <w:del w:id="3934" w:author="Полуновская Елена Владимировна" w:date="2026-06-24T11:46:00Z"/>
          <w:sz w:val="24"/>
          <w:szCs w:val="24"/>
        </w:rPr>
        <w:pPrChange w:id="3935" w:author="Анна И. Слободина" w:date="2026-06-30T13:36:00Z">
          <w:pPr>
            <w:ind w:firstLine="708"/>
            <w:jc w:val="both"/>
          </w:pPr>
        </w:pPrChange>
      </w:pPr>
      <w:del w:id="3936" w:author="Полуновская Елена Владимировна" w:date="2026-06-24T11:46:00Z">
        <w:r w:rsidRPr="00EC211A" w:rsidDel="00F77AE6">
          <w:rPr>
            <w:sz w:val="24"/>
            <w:szCs w:val="24"/>
          </w:rPr>
          <w:delText xml:space="preserve">ФГБОУВО «Кировский государственный медицинский университет» Министерства здравоохранения Российской Федерации </w:delText>
        </w:r>
        <w:r w:rsidR="005706A2" w:rsidRPr="00EC211A" w:rsidDel="00F77AE6">
          <w:rPr>
            <w:sz w:val="24"/>
            <w:szCs w:val="24"/>
          </w:rPr>
          <w:delText xml:space="preserve">– </w:delText>
        </w:r>
        <w:r w:rsidRPr="00EC211A" w:rsidDel="00F77AE6">
          <w:rPr>
            <w:sz w:val="24"/>
            <w:szCs w:val="24"/>
          </w:rPr>
          <w:delText>Клиника Федерального государственно</w:delText>
        </w:r>
        <w:r w:rsidR="005706A2" w:rsidRPr="00EC211A" w:rsidDel="00F77AE6">
          <w:rPr>
            <w:sz w:val="24"/>
            <w:szCs w:val="24"/>
          </w:rPr>
          <w:delText xml:space="preserve">го бюджетного образовательного </w:delText>
        </w:r>
        <w:r w:rsidRPr="00EC211A" w:rsidDel="00F77AE6">
          <w:rPr>
            <w:sz w:val="24"/>
            <w:szCs w:val="24"/>
          </w:rPr>
          <w:delText>учреждения высшего образования «Кировский государственный медицинский университет» Министерства здравоохранения Российской Федерации</w:delText>
        </w:r>
        <w:r w:rsidR="005706A2" w:rsidRPr="00EC211A" w:rsidDel="00F77AE6">
          <w:rPr>
            <w:sz w:val="24"/>
            <w:szCs w:val="24"/>
          </w:rPr>
          <w:delText>;</w:delText>
        </w:r>
      </w:del>
    </w:p>
    <w:p w14:paraId="78974D49" w14:textId="5908C05A" w:rsidR="005706A2" w:rsidRPr="00EC211A" w:rsidDel="00F77AE6" w:rsidRDefault="003E2E16">
      <w:pPr>
        <w:spacing w:line="360" w:lineRule="auto"/>
        <w:ind w:firstLine="708"/>
        <w:jc w:val="center"/>
        <w:rPr>
          <w:del w:id="3937" w:author="Полуновская Елена Владимировна" w:date="2026-06-24T11:46:00Z"/>
          <w:sz w:val="24"/>
          <w:szCs w:val="24"/>
        </w:rPr>
        <w:pPrChange w:id="3938" w:author="Анна И. Слободина" w:date="2026-06-30T13:36:00Z">
          <w:pPr>
            <w:ind w:firstLine="708"/>
            <w:jc w:val="both"/>
          </w:pPr>
        </w:pPrChange>
      </w:pPr>
      <w:del w:id="3939" w:author="Полуновская Елена Владимировна" w:date="2026-06-24T11:46:00Z">
        <w:r w:rsidRPr="00EC211A" w:rsidDel="00F77AE6">
          <w:rPr>
            <w:sz w:val="24"/>
            <w:szCs w:val="24"/>
          </w:rPr>
          <w:delText>ФБУ Центр реабилитации Фонда пенсионного и социального страхования Российской Федерации «Вятские Увалы» – Федеральное бюджетное учреждение Центр реабилитации Фонда пенсионного и социального страхования Российской Федерации «Вятские Увалы»;</w:delText>
        </w:r>
      </w:del>
    </w:p>
    <w:p w14:paraId="05C0B014" w14:textId="71BABCF0" w:rsidR="00106A4D" w:rsidRPr="00EC211A" w:rsidDel="00F77AE6" w:rsidRDefault="00E30570">
      <w:pPr>
        <w:spacing w:line="360" w:lineRule="auto"/>
        <w:ind w:firstLine="708"/>
        <w:jc w:val="center"/>
        <w:rPr>
          <w:del w:id="3940" w:author="Полуновская Елена Владимировна" w:date="2026-06-24T11:46:00Z"/>
          <w:sz w:val="24"/>
          <w:szCs w:val="24"/>
        </w:rPr>
        <w:pPrChange w:id="3941" w:author="Анна И. Слободина" w:date="2026-06-30T13:36:00Z">
          <w:pPr>
            <w:ind w:firstLine="708"/>
            <w:jc w:val="both"/>
          </w:pPr>
        </w:pPrChange>
      </w:pPr>
      <w:del w:id="3942" w:author="Полуновская Елена Владимировна" w:date="2026-06-24T11:46:00Z">
        <w:r w:rsidRPr="00EC211A" w:rsidDel="00F77AE6">
          <w:rPr>
            <w:sz w:val="24"/>
            <w:szCs w:val="24"/>
          </w:rPr>
          <w:delText>КОГБУЗ «Кировский клинико-диагностический центр» – Кировской областное государственное бюджетное учреждение здравоохранения «Кировский клинико-диагностический центр»;</w:delText>
        </w:r>
      </w:del>
    </w:p>
    <w:p w14:paraId="38D4E0AF" w14:textId="23EF36CE" w:rsidR="00106A4D" w:rsidRPr="00EC211A" w:rsidDel="00F77AE6" w:rsidRDefault="00106A4D">
      <w:pPr>
        <w:spacing w:line="360" w:lineRule="auto"/>
        <w:ind w:firstLine="708"/>
        <w:jc w:val="center"/>
        <w:rPr>
          <w:del w:id="3943" w:author="Полуновская Елена Владимировна" w:date="2026-06-24T11:46:00Z"/>
          <w:sz w:val="24"/>
          <w:szCs w:val="24"/>
        </w:rPr>
        <w:pPrChange w:id="3944" w:author="Анна И. Слободина" w:date="2026-06-30T13:36:00Z">
          <w:pPr>
            <w:ind w:firstLine="708"/>
            <w:jc w:val="both"/>
          </w:pPr>
        </w:pPrChange>
      </w:pPr>
      <w:del w:id="3945" w:author="Полуновская Елена Владимировна" w:date="2026-06-24T11:46:00Z">
        <w:r w:rsidRPr="00EC211A" w:rsidDel="00F77AE6">
          <w:rPr>
            <w:sz w:val="24"/>
            <w:szCs w:val="24"/>
          </w:rPr>
          <w:delText>КОГБУЗ «Детский клинический консультативно-диагностический центр» – Кировское областное государственное бюджетное учреждение здравоохранения «Детский клинический консультативно-диагностический центр»;</w:delText>
        </w:r>
      </w:del>
    </w:p>
    <w:p w14:paraId="45F02043" w14:textId="0EDAACA2" w:rsidR="00106A4D" w:rsidRPr="00EC211A" w:rsidDel="00F77AE6" w:rsidRDefault="00106A4D">
      <w:pPr>
        <w:spacing w:line="360" w:lineRule="auto"/>
        <w:ind w:firstLine="708"/>
        <w:jc w:val="center"/>
        <w:rPr>
          <w:del w:id="3946" w:author="Полуновская Елена Владимировна" w:date="2026-06-24T11:46:00Z"/>
          <w:sz w:val="24"/>
          <w:szCs w:val="24"/>
        </w:rPr>
        <w:pPrChange w:id="3947" w:author="Анна И. Слободина" w:date="2026-06-30T13:36:00Z">
          <w:pPr>
            <w:ind w:firstLine="708"/>
            <w:jc w:val="both"/>
          </w:pPr>
        </w:pPrChange>
      </w:pPr>
      <w:del w:id="3948" w:author="Полуновская Елена Владимировна" w:date="2026-06-24T11:46:00Z">
        <w:r w:rsidRPr="00EC211A" w:rsidDel="00F77AE6">
          <w:rPr>
            <w:sz w:val="24"/>
            <w:szCs w:val="24"/>
          </w:rPr>
          <w:delText>КОГБУЗ «Кировская областная детская клиническая больница» – Кировское областное государственное бюджетное учреждение здравоохранения «Кировская областная детская клиническая больница»;</w:delText>
        </w:r>
      </w:del>
    </w:p>
    <w:p w14:paraId="7F400B9C" w14:textId="6306898C" w:rsidR="001D40A4" w:rsidRPr="00EC211A" w:rsidDel="00F77AE6" w:rsidRDefault="001D40A4">
      <w:pPr>
        <w:spacing w:line="360" w:lineRule="auto"/>
        <w:ind w:firstLine="708"/>
        <w:jc w:val="center"/>
        <w:rPr>
          <w:del w:id="3949" w:author="Полуновская Елена Владимировна" w:date="2026-06-24T11:46:00Z"/>
          <w:sz w:val="24"/>
          <w:szCs w:val="24"/>
        </w:rPr>
        <w:pPrChange w:id="3950" w:author="Анна И. Слободина" w:date="2026-06-30T13:36:00Z">
          <w:pPr>
            <w:ind w:firstLine="708"/>
            <w:jc w:val="both"/>
          </w:pPr>
        </w:pPrChange>
      </w:pPr>
      <w:del w:id="3951" w:author="Полуновская Елена Владимировна" w:date="2026-06-24T11:46:00Z">
        <w:r w:rsidRPr="00EC211A" w:rsidDel="00F77AE6">
          <w:rPr>
            <w:sz w:val="24"/>
            <w:szCs w:val="24"/>
          </w:rPr>
          <w:delText>КОГБУЗ «МИАЦ, ЦОЗМП» – Кировское областное государственное бюджетное учреждение здравоохранения «Медицинский информационно-аналитический центр, центр общественного здоровья и медицинской профилактики»;</w:delText>
        </w:r>
      </w:del>
    </w:p>
    <w:p w14:paraId="71F8EFD6" w14:textId="20473E4C" w:rsidR="00767AEE" w:rsidRPr="00EC211A" w:rsidDel="00F77AE6" w:rsidRDefault="00767AEE">
      <w:pPr>
        <w:spacing w:line="360" w:lineRule="auto"/>
        <w:ind w:firstLine="708"/>
        <w:jc w:val="center"/>
        <w:rPr>
          <w:del w:id="3952" w:author="Полуновская Елена Владимировна" w:date="2026-06-24T11:46:00Z"/>
          <w:sz w:val="24"/>
          <w:szCs w:val="24"/>
        </w:rPr>
        <w:pPrChange w:id="3953" w:author="Анна И. Слободина" w:date="2026-06-30T13:36:00Z">
          <w:pPr>
            <w:ind w:firstLine="708"/>
            <w:jc w:val="both"/>
          </w:pPr>
        </w:pPrChange>
      </w:pPr>
      <w:del w:id="3954" w:author="Полуновская Елена Владимировна" w:date="2026-06-24T11:46:00Z">
        <w:r w:rsidRPr="00EC211A" w:rsidDel="00F77AE6">
          <w:rPr>
            <w:sz w:val="24"/>
            <w:szCs w:val="24"/>
          </w:rPr>
          <w:delText>ФГАУ «НМИЦ ЛРЦ» Минздрава России – Федеральное государственное автономное учреждение «</w:delText>
        </w:r>
        <w:r w:rsidR="002A6362" w:rsidRPr="00EC211A" w:rsidDel="00F77AE6">
          <w:rPr>
            <w:sz w:val="24"/>
            <w:szCs w:val="24"/>
          </w:rPr>
          <w:delText>Национальный медицинский исследовательский центр</w:delText>
        </w:r>
        <w:r w:rsidRPr="00EC211A" w:rsidDel="00F77AE6">
          <w:rPr>
            <w:sz w:val="24"/>
            <w:szCs w:val="24"/>
          </w:rPr>
          <w:delText xml:space="preserve"> «Лечебно-реабилитационный центр» Министерства здравоохранения Российской Федерации;</w:delText>
        </w:r>
        <w:r w:rsidR="002A6362" w:rsidRPr="00EC211A" w:rsidDel="00F77AE6">
          <w:rPr>
            <w:sz w:val="24"/>
            <w:szCs w:val="24"/>
          </w:rPr>
          <w:delText xml:space="preserve"> </w:delText>
        </w:r>
      </w:del>
    </w:p>
    <w:p w14:paraId="234F04E8" w14:textId="3A07273E" w:rsidR="00767AEE" w:rsidRPr="00EC211A" w:rsidDel="00F77AE6" w:rsidRDefault="00767AEE">
      <w:pPr>
        <w:spacing w:line="360" w:lineRule="auto"/>
        <w:ind w:firstLine="708"/>
        <w:jc w:val="center"/>
        <w:rPr>
          <w:del w:id="3955" w:author="Полуновская Елена Владимировна" w:date="2026-06-24T11:46:00Z"/>
          <w:sz w:val="24"/>
          <w:szCs w:val="24"/>
        </w:rPr>
        <w:pPrChange w:id="3956" w:author="Анна И. Слободина" w:date="2026-06-30T13:36:00Z">
          <w:pPr>
            <w:ind w:firstLine="708"/>
            <w:jc w:val="both"/>
          </w:pPr>
        </w:pPrChange>
      </w:pPr>
      <w:del w:id="3957" w:author="Полуновская Елена Владимировна" w:date="2026-06-24T11:46:00Z">
        <w:r w:rsidRPr="00EC211A" w:rsidDel="00F77AE6">
          <w:rPr>
            <w:sz w:val="24"/>
            <w:szCs w:val="24"/>
          </w:rPr>
          <w:delText>ФГБУ «НМИЦ реабилитации и курортологии» Минздрава России – Федеральное государственное бюджетное учреждение «</w:delText>
        </w:r>
        <w:r w:rsidR="002A6362" w:rsidRPr="00EC211A" w:rsidDel="00F77AE6">
          <w:rPr>
            <w:sz w:val="24"/>
            <w:szCs w:val="24"/>
          </w:rPr>
          <w:delText xml:space="preserve">Национальный медицинский исследовательский центр </w:delText>
        </w:r>
        <w:r w:rsidRPr="00EC211A" w:rsidDel="00F77AE6">
          <w:rPr>
            <w:sz w:val="24"/>
            <w:szCs w:val="24"/>
          </w:rPr>
          <w:delText>реабилитации и курортологии» Министерства здравоохранения Российской Федерации;</w:delText>
        </w:r>
      </w:del>
    </w:p>
    <w:p w14:paraId="3586ACC7" w14:textId="381541B0" w:rsidR="00EE0F0D" w:rsidDel="00F77AE6" w:rsidRDefault="00EE0F0D">
      <w:pPr>
        <w:spacing w:line="360" w:lineRule="auto"/>
        <w:ind w:firstLine="708"/>
        <w:jc w:val="center"/>
        <w:rPr>
          <w:del w:id="3958" w:author="Полуновская Елена Владимировна" w:date="2026-06-24T11:46:00Z"/>
          <w:sz w:val="24"/>
          <w:szCs w:val="24"/>
        </w:rPr>
        <w:pPrChange w:id="3959" w:author="Анна И. Слободина" w:date="2026-06-30T13:36:00Z">
          <w:pPr>
            <w:ind w:firstLine="708"/>
            <w:jc w:val="both"/>
          </w:pPr>
        </w:pPrChange>
      </w:pPr>
      <w:del w:id="3960" w:author="Полуновская Елена Владимировна" w:date="2026-06-22T17:01:00Z">
        <w:r w:rsidRPr="00EC211A" w:rsidDel="00A57B89">
          <w:rPr>
            <w:sz w:val="24"/>
            <w:szCs w:val="24"/>
          </w:rPr>
          <w:delText xml:space="preserve">Распоряжение </w:delText>
        </w:r>
      </w:del>
      <w:del w:id="3961" w:author="Полуновская Елена Владимировна" w:date="2026-06-24T11:46:00Z">
        <w:r w:rsidRPr="00EC211A" w:rsidDel="00F77AE6">
          <w:rPr>
            <w:sz w:val="24"/>
            <w:szCs w:val="24"/>
          </w:rPr>
          <w:delText xml:space="preserve">министерства здравоохранения Кировской области от 25.03.2025 </w:delText>
        </w:r>
        <w:r w:rsidR="00FB5A18" w:rsidDel="00F77AE6">
          <w:rPr>
            <w:sz w:val="24"/>
            <w:szCs w:val="24"/>
          </w:rPr>
          <w:br/>
        </w:r>
        <w:r w:rsidRPr="00EC211A" w:rsidDel="00F77AE6">
          <w:rPr>
            <w:sz w:val="24"/>
            <w:szCs w:val="24"/>
          </w:rPr>
          <w:delText>№ 22</w:delText>
        </w:r>
        <w:r w:rsidR="007E0663" w:rsidDel="00F77AE6">
          <w:rPr>
            <w:sz w:val="24"/>
            <w:szCs w:val="24"/>
          </w:rPr>
          <w:delText>0</w:delText>
        </w:r>
        <w:r w:rsidR="00FB5A18" w:rsidDel="00F77AE6">
          <w:rPr>
            <w:sz w:val="24"/>
            <w:szCs w:val="24"/>
          </w:rPr>
          <w:delText xml:space="preserve"> – распоряжение</w:delText>
        </w:r>
        <w:r w:rsidRPr="00EC211A" w:rsidDel="00F77AE6">
          <w:rPr>
            <w:sz w:val="24"/>
            <w:szCs w:val="24"/>
          </w:rPr>
          <w:delText xml:space="preserve"> министерства здравоохранения Кировской области от 25.03.2025 </w:delText>
        </w:r>
        <w:r w:rsidR="00FB5A18" w:rsidDel="00F77AE6">
          <w:rPr>
            <w:sz w:val="24"/>
            <w:szCs w:val="24"/>
          </w:rPr>
          <w:br/>
        </w:r>
        <w:r w:rsidRPr="00EC211A" w:rsidDel="00F77AE6">
          <w:rPr>
            <w:sz w:val="24"/>
            <w:szCs w:val="24"/>
          </w:rPr>
          <w:delText>№ 22</w:delText>
        </w:r>
        <w:r w:rsidR="007E0663" w:rsidDel="00F77AE6">
          <w:rPr>
            <w:sz w:val="24"/>
            <w:szCs w:val="24"/>
          </w:rPr>
          <w:delText>0</w:delText>
        </w:r>
        <w:r w:rsidRPr="00EC211A" w:rsidDel="00F77AE6">
          <w:rPr>
            <w:sz w:val="24"/>
            <w:szCs w:val="24"/>
          </w:rPr>
          <w:delText xml:space="preserve"> «Об организации медицинской реабилитации взрослого населения»;</w:delText>
        </w:r>
      </w:del>
    </w:p>
    <w:p w14:paraId="2443E69A" w14:textId="27231CEF" w:rsidR="00166B6C" w:rsidRPr="00EC211A" w:rsidDel="00F77AE6" w:rsidRDefault="00166B6C">
      <w:pPr>
        <w:spacing w:line="360" w:lineRule="auto"/>
        <w:ind w:firstLine="708"/>
        <w:jc w:val="center"/>
        <w:rPr>
          <w:del w:id="3962" w:author="Полуновская Елена Владимировна" w:date="2026-06-24T11:46:00Z"/>
          <w:sz w:val="24"/>
          <w:szCs w:val="24"/>
        </w:rPr>
        <w:pPrChange w:id="3963" w:author="Анна И. Слободина" w:date="2026-06-30T13:36:00Z">
          <w:pPr>
            <w:ind w:firstLine="708"/>
            <w:jc w:val="both"/>
          </w:pPr>
        </w:pPrChange>
      </w:pPr>
      <w:del w:id="3964" w:author="Полуновская Елена Владимировна" w:date="2026-06-24T11:46:00Z">
        <w:r w:rsidRPr="00166B6C" w:rsidDel="00F77AE6">
          <w:rPr>
            <w:sz w:val="24"/>
            <w:szCs w:val="24"/>
          </w:rPr>
          <w:delText xml:space="preserve">распоряжение министерства здравоохранения Кировской области от 16.10.2025 </w:delText>
        </w:r>
        <w:r w:rsidR="00FB5A18" w:rsidDel="00F77AE6">
          <w:rPr>
            <w:sz w:val="24"/>
            <w:szCs w:val="24"/>
          </w:rPr>
          <w:br/>
        </w:r>
        <w:r w:rsidRPr="00166B6C" w:rsidDel="00F77AE6">
          <w:rPr>
            <w:sz w:val="24"/>
            <w:szCs w:val="24"/>
          </w:rPr>
          <w:delText>№ 822</w:delText>
        </w:r>
        <w:r w:rsidDel="00F77AE6">
          <w:rPr>
            <w:sz w:val="24"/>
            <w:szCs w:val="24"/>
          </w:rPr>
          <w:delText xml:space="preserve"> – </w:delText>
        </w:r>
        <w:r w:rsidRPr="00166B6C" w:rsidDel="00F77AE6">
          <w:rPr>
            <w:sz w:val="24"/>
            <w:szCs w:val="24"/>
          </w:rPr>
          <w:delText xml:space="preserve">распоряжение министерства здравоохранения Кировской области от 16.10.2025 </w:delText>
        </w:r>
        <w:r w:rsidR="00FB5A18" w:rsidDel="00F77AE6">
          <w:rPr>
            <w:sz w:val="24"/>
            <w:szCs w:val="24"/>
          </w:rPr>
          <w:br/>
        </w:r>
        <w:r w:rsidRPr="00166B6C" w:rsidDel="00F77AE6">
          <w:rPr>
            <w:sz w:val="24"/>
            <w:szCs w:val="24"/>
          </w:rPr>
          <w:delText>№ 822</w:delText>
        </w:r>
        <w:r w:rsidR="00FB5A18" w:rsidDel="00F77AE6">
          <w:rPr>
            <w:sz w:val="24"/>
            <w:szCs w:val="24"/>
          </w:rPr>
          <w:delText xml:space="preserve"> </w:delText>
        </w:r>
        <w:r w:rsidRPr="00166B6C" w:rsidDel="00F77AE6">
          <w:rPr>
            <w:sz w:val="24"/>
            <w:szCs w:val="24"/>
          </w:rPr>
          <w:delText>«Об организации медицинской реабилитации детскому населению на территории Кировской области»</w:delText>
        </w:r>
        <w:r w:rsidDel="00F77AE6">
          <w:rPr>
            <w:sz w:val="24"/>
            <w:szCs w:val="24"/>
          </w:rPr>
          <w:delText>;</w:delText>
        </w:r>
      </w:del>
    </w:p>
    <w:p w14:paraId="6CDE132C" w14:textId="3EA09131" w:rsidR="00EE63D5" w:rsidRPr="00EC211A" w:rsidDel="00F77AE6" w:rsidRDefault="00EE63D5">
      <w:pPr>
        <w:spacing w:line="360" w:lineRule="auto"/>
        <w:ind w:firstLine="708"/>
        <w:jc w:val="center"/>
        <w:rPr>
          <w:del w:id="3965" w:author="Полуновская Елена Владимировна" w:date="2026-06-24T11:46:00Z"/>
          <w:sz w:val="24"/>
          <w:szCs w:val="24"/>
        </w:rPr>
        <w:pPrChange w:id="3966" w:author="Анна И. Слободина" w:date="2026-06-30T13:36:00Z">
          <w:pPr>
            <w:ind w:firstLine="708"/>
            <w:jc w:val="both"/>
          </w:pPr>
        </w:pPrChange>
      </w:pPr>
      <w:del w:id="3967" w:author="Полуновская Елена Владимировна" w:date="2026-06-24T11:46:00Z">
        <w:r w:rsidRPr="00EC211A" w:rsidDel="00F77AE6">
          <w:rPr>
            <w:sz w:val="24"/>
            <w:szCs w:val="24"/>
          </w:rPr>
          <w:delText xml:space="preserve">распоряжение министерства здравоохранения Кировской области </w:delText>
        </w:r>
        <w:r w:rsidRPr="00EC211A" w:rsidDel="00F77AE6">
          <w:rPr>
            <w:sz w:val="24"/>
            <w:szCs w:val="24"/>
          </w:rPr>
          <w:br/>
          <w:delText>от 18.08.2022 № 667 – распоряжение министерства здравоохранения Кировской области от 18.08.2022 № 667 «Об организации медицинской реабилитации детского населения на территории Кировской области»;</w:delText>
        </w:r>
      </w:del>
    </w:p>
    <w:p w14:paraId="0D51866C" w14:textId="195BF4B3" w:rsidR="000E34B0" w:rsidDel="00F77AE6" w:rsidRDefault="00942DEB">
      <w:pPr>
        <w:spacing w:line="360" w:lineRule="auto"/>
        <w:ind w:firstLine="708"/>
        <w:jc w:val="center"/>
        <w:rPr>
          <w:del w:id="3968" w:author="Полуновская Елена Владимировна" w:date="2026-06-24T11:46:00Z"/>
          <w:sz w:val="24"/>
          <w:szCs w:val="24"/>
        </w:rPr>
        <w:pPrChange w:id="3969" w:author="Анна И. Слободина" w:date="2026-06-30T13:36:00Z">
          <w:pPr>
            <w:ind w:firstLine="708"/>
            <w:jc w:val="both"/>
          </w:pPr>
        </w:pPrChange>
      </w:pPr>
      <w:del w:id="3970" w:author="Полуновская Елена Владимировна" w:date="2026-06-22T17:01:00Z">
        <w:r w:rsidRPr="00EC211A" w:rsidDel="00A57B89">
          <w:rPr>
            <w:sz w:val="24"/>
            <w:szCs w:val="24"/>
          </w:rPr>
          <w:delText xml:space="preserve">Приказ </w:delText>
        </w:r>
      </w:del>
      <w:del w:id="3971" w:author="Полуновская Елена Владимировна" w:date="2026-06-22T09:47:00Z">
        <w:r w:rsidRPr="00EC211A" w:rsidDel="00137458">
          <w:rPr>
            <w:sz w:val="24"/>
            <w:szCs w:val="24"/>
          </w:rPr>
          <w:delText xml:space="preserve">Минздрава России </w:delText>
        </w:r>
      </w:del>
      <w:del w:id="3972" w:author="Полуновская Елена Владимировна" w:date="2026-06-24T11:46:00Z">
        <w:r w:rsidRPr="00EC211A" w:rsidDel="00F77AE6">
          <w:rPr>
            <w:sz w:val="24"/>
            <w:szCs w:val="24"/>
          </w:rPr>
          <w:delText>от 31.07.2020 № 788н – приказ Министерства здравоохранения Российской Федерации от 31.07.2020 № 788н «Об утверждении порядка организации мед</w:delText>
        </w:r>
        <w:r w:rsidR="005B7DB0" w:rsidDel="00F77AE6">
          <w:rPr>
            <w:sz w:val="24"/>
            <w:szCs w:val="24"/>
          </w:rPr>
          <w:delText>ицинской реабилитации взрослых»</w:delText>
        </w:r>
        <w:r w:rsidR="000E34B0" w:rsidDel="00F77AE6">
          <w:rPr>
            <w:sz w:val="24"/>
            <w:szCs w:val="24"/>
          </w:rPr>
          <w:delText>;</w:delText>
        </w:r>
      </w:del>
    </w:p>
    <w:p w14:paraId="1188EF37" w14:textId="56FA5311" w:rsidR="000E34B0" w:rsidDel="00F77AE6" w:rsidRDefault="000E34B0">
      <w:pPr>
        <w:spacing w:line="360" w:lineRule="auto"/>
        <w:ind w:firstLine="708"/>
        <w:jc w:val="center"/>
        <w:rPr>
          <w:del w:id="3973" w:author="Полуновская Елена Владимировна" w:date="2026-06-24T11:46:00Z"/>
          <w:sz w:val="24"/>
          <w:szCs w:val="24"/>
        </w:rPr>
        <w:pPrChange w:id="3974" w:author="Анна И. Слободина" w:date="2026-06-30T13:36:00Z">
          <w:pPr>
            <w:ind w:firstLine="708"/>
            <w:jc w:val="both"/>
          </w:pPr>
        </w:pPrChange>
      </w:pPr>
      <w:del w:id="3975" w:author="Полуновская Елена Владимировна" w:date="2026-06-22T17:01:00Z">
        <w:r w:rsidDel="00A57B89">
          <w:rPr>
            <w:sz w:val="24"/>
            <w:szCs w:val="24"/>
          </w:rPr>
          <w:delText>П</w:delText>
        </w:r>
        <w:r w:rsidRPr="000E34B0" w:rsidDel="00A57B89">
          <w:rPr>
            <w:sz w:val="24"/>
            <w:szCs w:val="24"/>
          </w:rPr>
          <w:delText>о</w:delText>
        </w:r>
        <w:r w:rsidDel="00A57B89">
          <w:rPr>
            <w:sz w:val="24"/>
            <w:szCs w:val="24"/>
          </w:rPr>
          <w:delText xml:space="preserve">становление </w:delText>
        </w:r>
      </w:del>
      <w:del w:id="3976" w:author="Полуновская Елена Владимировна" w:date="2026-06-24T11:46:00Z">
        <w:r w:rsidDel="00F77AE6">
          <w:rPr>
            <w:sz w:val="24"/>
            <w:szCs w:val="24"/>
          </w:rPr>
          <w:delText>Правительства Киров</w:delText>
        </w:r>
        <w:r w:rsidRPr="000E34B0" w:rsidDel="00F77AE6">
          <w:rPr>
            <w:sz w:val="24"/>
            <w:szCs w:val="24"/>
          </w:rPr>
          <w:delText>ской области от 12.03.2018</w:delText>
        </w:r>
      </w:del>
      <w:del w:id="3977" w:author="Полуновская Елена Владимировна" w:date="2026-06-22T17:02:00Z">
        <w:r w:rsidRPr="000E34B0" w:rsidDel="00A57B89">
          <w:rPr>
            <w:sz w:val="24"/>
            <w:szCs w:val="24"/>
          </w:rPr>
          <w:delText>.</w:delText>
        </w:r>
      </w:del>
      <w:del w:id="3978" w:author="Полуновская Елена Владимировна" w:date="2026-06-24T11:46:00Z">
        <w:r w:rsidRPr="000E34B0" w:rsidDel="00F77AE6">
          <w:rPr>
            <w:sz w:val="24"/>
            <w:szCs w:val="24"/>
          </w:rPr>
          <w:delText xml:space="preserve"> № 111-П</w:delText>
        </w:r>
        <w:r w:rsidDel="00F77AE6">
          <w:rPr>
            <w:sz w:val="24"/>
            <w:szCs w:val="24"/>
          </w:rPr>
          <w:delText xml:space="preserve"> – </w:delText>
        </w:r>
        <w:r w:rsidRPr="000E34B0" w:rsidDel="00F77AE6">
          <w:rPr>
            <w:sz w:val="24"/>
            <w:szCs w:val="24"/>
          </w:rPr>
          <w:delText>постановление Правительства Кировской области от 12.03.2018</w:delText>
        </w:r>
      </w:del>
      <w:del w:id="3979" w:author="Полуновская Елена Владимировна" w:date="2026-06-22T17:02:00Z">
        <w:r w:rsidRPr="000E34B0" w:rsidDel="00A57B89">
          <w:rPr>
            <w:sz w:val="24"/>
            <w:szCs w:val="24"/>
          </w:rPr>
          <w:delText>.</w:delText>
        </w:r>
      </w:del>
      <w:del w:id="3980" w:author="Полуновская Елена Владимировна" w:date="2026-06-24T11:46:00Z">
        <w:r w:rsidRPr="000E34B0" w:rsidDel="00F77AE6">
          <w:rPr>
            <w:sz w:val="24"/>
            <w:szCs w:val="24"/>
          </w:rPr>
          <w:delText xml:space="preserve"> № 111-П «</w:delText>
        </w:r>
      </w:del>
      <w:del w:id="3981" w:author="Полуновская Елена Владимировна" w:date="2026-06-22T17:03:00Z">
        <w:r w:rsidRPr="000E34B0" w:rsidDel="00A57B89">
          <w:rPr>
            <w:sz w:val="24"/>
            <w:szCs w:val="24"/>
          </w:rPr>
          <w:delText>О единовременных компенсационных выплатах медицинским работникам (врачам, фельдшерам)</w:delText>
        </w:r>
      </w:del>
      <w:del w:id="3982" w:author="Полуновская Елена Владимировна" w:date="2026-06-24T11:46:00Z">
        <w:r w:rsidRPr="000E34B0" w:rsidDel="00F77AE6">
          <w:rPr>
            <w:sz w:val="24"/>
            <w:szCs w:val="24"/>
          </w:rPr>
          <w:delText>»</w:delText>
        </w:r>
        <w:r w:rsidDel="00F77AE6">
          <w:rPr>
            <w:sz w:val="24"/>
            <w:szCs w:val="24"/>
          </w:rPr>
          <w:delText>;</w:delText>
        </w:r>
      </w:del>
    </w:p>
    <w:p w14:paraId="1E961550" w14:textId="32A59A88" w:rsidR="000E34B0" w:rsidDel="00F77AE6" w:rsidRDefault="000E34B0">
      <w:pPr>
        <w:spacing w:line="360" w:lineRule="auto"/>
        <w:ind w:firstLine="708"/>
        <w:jc w:val="center"/>
        <w:rPr>
          <w:del w:id="3983" w:author="Полуновская Елена Владимировна" w:date="2026-06-24T11:46:00Z"/>
          <w:sz w:val="24"/>
          <w:szCs w:val="24"/>
        </w:rPr>
        <w:pPrChange w:id="3984" w:author="Анна И. Слободина" w:date="2026-06-30T13:36:00Z">
          <w:pPr>
            <w:ind w:firstLine="708"/>
            <w:jc w:val="both"/>
          </w:pPr>
        </w:pPrChange>
      </w:pPr>
      <w:del w:id="3985" w:author="Полуновская Елена Владимировна" w:date="2026-06-22T17:01:00Z">
        <w:r w:rsidRPr="000E34B0" w:rsidDel="00A57B89">
          <w:rPr>
            <w:sz w:val="24"/>
            <w:szCs w:val="24"/>
          </w:rPr>
          <w:delText xml:space="preserve">Постановление </w:delText>
        </w:r>
      </w:del>
      <w:del w:id="3986" w:author="Полуновская Елена Владимировна" w:date="2026-06-24T11:46:00Z">
        <w:r w:rsidRPr="000E34B0" w:rsidDel="00F77AE6">
          <w:rPr>
            <w:sz w:val="24"/>
            <w:szCs w:val="24"/>
          </w:rPr>
          <w:delText>Правительства Кировской области от 02.02.2018 № 46-П – постановление Правительства Кировской области от 02.02.2018 № 46-П «Об утверждении Положения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(структурные подразделения), расположенные в сельских населенных пунктах, поселках городского типа, городах Кировской области»</w:delText>
        </w:r>
        <w:r w:rsidDel="00F77AE6">
          <w:rPr>
            <w:sz w:val="24"/>
            <w:szCs w:val="24"/>
          </w:rPr>
          <w:delText>;</w:delText>
        </w:r>
      </w:del>
    </w:p>
    <w:p w14:paraId="3188429F" w14:textId="0B539F90" w:rsidR="008D113B" w:rsidRPr="00A153FA" w:rsidRDefault="00A153FA">
      <w:pPr>
        <w:spacing w:before="720" w:line="360" w:lineRule="auto"/>
        <w:jc w:val="center"/>
        <w:rPr>
          <w:sz w:val="24"/>
          <w:szCs w:val="24"/>
        </w:rPr>
        <w:pPrChange w:id="3987" w:author="Анна И. Слободина" w:date="2026-06-30T13:36:00Z">
          <w:pPr>
            <w:jc w:val="both"/>
          </w:pPr>
        </w:pPrChange>
      </w:pPr>
      <w:del w:id="3988" w:author="Полуновская Елена Владимировна" w:date="2026-06-24T11:46:00Z">
        <w:r w:rsidRPr="00A153FA" w:rsidDel="00F77AE6">
          <w:rPr>
            <w:sz w:val="24"/>
            <w:szCs w:val="24"/>
          </w:rPr>
          <w:delText xml:space="preserve">Закон Кировской области от 03.11.2004 № 267-ЗО – </w:delText>
        </w:r>
      </w:del>
      <w:del w:id="3989" w:author="Полуновская Елена Владимировна" w:date="2026-06-22T17:02:00Z">
        <w:r w:rsidRPr="00A153FA" w:rsidDel="00A57B89">
          <w:rPr>
            <w:sz w:val="24"/>
            <w:szCs w:val="24"/>
          </w:rPr>
          <w:delText>з</w:delText>
        </w:r>
      </w:del>
      <w:del w:id="3990" w:author="Полуновская Елена Владимировна" w:date="2026-06-24T11:46:00Z">
        <w:r w:rsidRPr="00A153FA" w:rsidDel="00F77AE6">
          <w:rPr>
            <w:sz w:val="24"/>
            <w:szCs w:val="24"/>
          </w:rPr>
          <w:delText>акон Кировской области от 03.11.2004 № 267-ЗО «О мере социальной поддержки отдельных категорий специалистов, проживающих в сельских населенных пунктах или поселках городского типа Кировской области»</w:delText>
        </w:r>
        <w:r w:rsidR="005B7DB0" w:rsidRPr="00A153FA" w:rsidDel="00F77AE6">
          <w:rPr>
            <w:sz w:val="24"/>
            <w:szCs w:val="24"/>
          </w:rPr>
          <w:delText>.</w:delText>
        </w:r>
      </w:del>
    </w:p>
    <w:sectPr w:rsidR="008D113B" w:rsidRPr="00A153FA" w:rsidSect="008445C8">
      <w:pgSz w:w="16838" w:h="11906" w:orient="landscape"/>
      <w:pgMar w:top="992" w:right="851" w:bottom="567" w:left="851" w:header="709" w:footer="709" w:gutter="0"/>
      <w:cols w:space="708"/>
      <w:docGrid w:linePitch="360"/>
      <w:sectPrChange w:id="3991" w:author="Анна И. Слободина" w:date="2026-06-30T13:35:00Z">
        <w:sectPr w:rsidR="008D113B" w:rsidRPr="00A153FA" w:rsidSect="008445C8">
          <w:pgSz w:w="11906" w:h="16838" w:orient="portrait"/>
          <w:pgMar w:top="851" w:right="851" w:bottom="851" w:left="1701" w:header="709" w:footer="709" w:gutter="0"/>
        </w:sectPr>
      </w:sectPrChang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62B2BE" w16cex:dateUtc="2026-05-13T11:48:00Z"/>
  <w16cex:commentExtensible w16cex:durableId="4C78FA5D" w16cex:dateUtc="2026-05-13T11:57:00Z"/>
  <w16cex:commentExtensible w16cex:durableId="651EF4F4" w16cex:dateUtc="2026-05-13T09:52:00Z"/>
  <w16cex:commentExtensible w16cex:durableId="3D3111EF" w16cex:dateUtc="2026-05-13T09:55:00Z"/>
  <w16cex:commentExtensible w16cex:durableId="4A8ADC50" w16cex:dateUtc="2026-05-13T09:56:00Z"/>
  <w16cex:commentExtensible w16cex:durableId="087FFD7A" w16cex:dateUtc="2026-05-13T09:56:00Z"/>
  <w16cex:commentExtensible w16cex:durableId="664CAC5E" w16cex:dateUtc="2026-05-13T09:57:00Z"/>
  <w16cex:commentExtensible w16cex:durableId="6F0C3F49" w16cex:dateUtc="2026-05-13T10:00:00Z"/>
  <w16cex:commentExtensible w16cex:durableId="1B6892BD" w16cex:dateUtc="2026-05-13T10:15:00Z"/>
  <w16cex:commentExtensible w16cex:durableId="688F75E0" w16cex:dateUtc="2026-05-13T10:15:00Z"/>
  <w16cex:commentExtensible w16cex:durableId="3CEBAF3E" w16cex:dateUtc="2026-05-13T10:15:00Z"/>
  <w16cex:commentExtensible w16cex:durableId="5D212C6B" w16cex:dateUtc="2026-05-13T10:16:00Z"/>
  <w16cex:commentExtensible w16cex:durableId="0234FF95" w16cex:dateUtc="2026-05-13T10:16:00Z"/>
  <w16cex:commentExtensible w16cex:durableId="2852D692" w16cex:dateUtc="2026-05-13T10:34:00Z"/>
  <w16cex:commentExtensible w16cex:durableId="2B5E0DB2" w16cex:dateUtc="2026-05-13T11:25:00Z"/>
  <w16cex:commentExtensible w16cex:durableId="406A1582" w16cex:dateUtc="2026-05-13T11:24:00Z"/>
  <w16cex:commentExtensible w16cex:durableId="47CDD295" w16cex:dateUtc="2026-05-13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6310F" w14:textId="77777777" w:rsidR="00933C83" w:rsidRDefault="00933C83" w:rsidP="002E2A60">
      <w:r>
        <w:separator/>
      </w:r>
    </w:p>
  </w:endnote>
  <w:endnote w:type="continuationSeparator" w:id="0">
    <w:p w14:paraId="19BBC9A0" w14:textId="77777777" w:rsidR="00933C83" w:rsidRDefault="00933C83" w:rsidP="002E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9E5E" w14:textId="77777777" w:rsidR="00EC6368" w:rsidRDefault="00EC6368">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7BC4" w14:textId="77777777" w:rsidR="00EC6368" w:rsidRDefault="00EC6368">
    <w:pPr>
      <w:pStyle w:val="af8"/>
      <w:jc w:val="center"/>
    </w:pPr>
  </w:p>
  <w:p w14:paraId="7194C07A" w14:textId="77777777" w:rsidR="00EC6368" w:rsidRDefault="00EC6368">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7E86" w14:textId="77777777" w:rsidR="00EC6368" w:rsidRDefault="00EC6368">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D63A2" w14:textId="77777777" w:rsidR="00933C83" w:rsidRDefault="00933C83" w:rsidP="002E2A60">
      <w:r>
        <w:separator/>
      </w:r>
    </w:p>
  </w:footnote>
  <w:footnote w:type="continuationSeparator" w:id="0">
    <w:p w14:paraId="10B2E188" w14:textId="77777777" w:rsidR="00933C83" w:rsidRDefault="00933C83" w:rsidP="002E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C937" w14:textId="77777777" w:rsidR="00EC6368" w:rsidRDefault="00EC6368">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47069"/>
      <w:docPartObj>
        <w:docPartGallery w:val="Page Numbers (Top of Page)"/>
        <w:docPartUnique/>
      </w:docPartObj>
    </w:sdtPr>
    <w:sdtEndPr>
      <w:rPr>
        <w:sz w:val="28"/>
        <w:szCs w:val="28"/>
      </w:rPr>
    </w:sdtEndPr>
    <w:sdtContent>
      <w:p w14:paraId="1CECDCF2" w14:textId="0D4698C5" w:rsidR="00EC6368" w:rsidRPr="00BB190F" w:rsidRDefault="00EC6368">
        <w:pPr>
          <w:pStyle w:val="af6"/>
          <w:jc w:val="center"/>
          <w:rPr>
            <w:sz w:val="28"/>
            <w:szCs w:val="28"/>
          </w:rPr>
        </w:pPr>
        <w:r w:rsidRPr="00BB190F">
          <w:rPr>
            <w:sz w:val="28"/>
            <w:szCs w:val="28"/>
          </w:rPr>
          <w:fldChar w:fldCharType="begin"/>
        </w:r>
        <w:r w:rsidRPr="00BB190F">
          <w:rPr>
            <w:sz w:val="28"/>
            <w:szCs w:val="28"/>
          </w:rPr>
          <w:instrText>PAGE   \* MERGEFORMAT</w:instrText>
        </w:r>
        <w:r w:rsidRPr="00BB190F">
          <w:rPr>
            <w:sz w:val="28"/>
            <w:szCs w:val="28"/>
          </w:rPr>
          <w:fldChar w:fldCharType="separate"/>
        </w:r>
        <w:r>
          <w:rPr>
            <w:noProof/>
            <w:sz w:val="28"/>
            <w:szCs w:val="28"/>
          </w:rPr>
          <w:t>68</w:t>
        </w:r>
        <w:r w:rsidRPr="00BB190F">
          <w:rPr>
            <w:sz w:val="28"/>
            <w:szCs w:val="28"/>
          </w:rPr>
          <w:fldChar w:fldCharType="end"/>
        </w:r>
      </w:p>
    </w:sdtContent>
  </w:sdt>
  <w:p w14:paraId="45E4FC7E" w14:textId="77777777" w:rsidR="00EC6368" w:rsidRDefault="00EC6368">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794040"/>
      <w:docPartObj>
        <w:docPartGallery w:val="Page Numbers (Top of Page)"/>
        <w:docPartUnique/>
      </w:docPartObj>
    </w:sdtPr>
    <w:sdtEndPr>
      <w:rPr>
        <w:sz w:val="28"/>
        <w:szCs w:val="28"/>
      </w:rPr>
    </w:sdtEndPr>
    <w:sdtContent>
      <w:p w14:paraId="06CCF718" w14:textId="77777777" w:rsidR="00EC6368" w:rsidRDefault="00EC6368">
        <w:pPr>
          <w:pStyle w:val="af6"/>
          <w:jc w:val="center"/>
        </w:pPr>
      </w:p>
      <w:p w14:paraId="59097664" w14:textId="3389189B" w:rsidR="00EC6368" w:rsidRPr="005D0020" w:rsidRDefault="00933C83">
        <w:pPr>
          <w:pStyle w:val="af6"/>
          <w:jc w:val="center"/>
          <w:rPr>
            <w:sz w:val="28"/>
            <w:szCs w:val="28"/>
          </w:rPr>
        </w:pPr>
      </w:p>
    </w:sdtContent>
  </w:sdt>
  <w:p w14:paraId="5B0FB092" w14:textId="77777777" w:rsidR="00EC6368" w:rsidRDefault="00EC6368">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lang w:val="ru-RU" w:eastAsia="ru-RU" w:bidi="ru-RU"/>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6F3EAE"/>
    <w:multiLevelType w:val="multilevel"/>
    <w:tmpl w:val="12A23BD8"/>
    <w:lvl w:ilvl="0">
      <w:start w:val="1"/>
      <w:numFmt w:val="decimal"/>
      <w:lvlText w:val="%1"/>
      <w:lvlJc w:val="left"/>
      <w:pPr>
        <w:ind w:left="360" w:hanging="360"/>
      </w:pPr>
      <w:rPr>
        <w:rFonts w:hint="default"/>
        <w:b w:val="0"/>
        <w:sz w:val="26"/>
      </w:rPr>
    </w:lvl>
    <w:lvl w:ilvl="1">
      <w:start w:val="4"/>
      <w:numFmt w:val="decimal"/>
      <w:lvlText w:val="%1.%2"/>
      <w:lvlJc w:val="left"/>
      <w:pPr>
        <w:ind w:left="1650" w:hanging="360"/>
      </w:pPr>
      <w:rPr>
        <w:rFonts w:hint="default"/>
        <w:b/>
        <w:sz w:val="28"/>
        <w:szCs w:val="28"/>
      </w:rPr>
    </w:lvl>
    <w:lvl w:ilvl="2">
      <w:start w:val="1"/>
      <w:numFmt w:val="decimal"/>
      <w:lvlText w:val="%1.%2.%3"/>
      <w:lvlJc w:val="left"/>
      <w:pPr>
        <w:ind w:left="3300" w:hanging="720"/>
      </w:pPr>
      <w:rPr>
        <w:rFonts w:hint="default"/>
        <w:b w:val="0"/>
        <w:sz w:val="26"/>
      </w:rPr>
    </w:lvl>
    <w:lvl w:ilvl="3">
      <w:start w:val="1"/>
      <w:numFmt w:val="decimal"/>
      <w:lvlText w:val="%1.%2.%3.%4"/>
      <w:lvlJc w:val="left"/>
      <w:pPr>
        <w:ind w:left="4950" w:hanging="1080"/>
      </w:pPr>
      <w:rPr>
        <w:rFonts w:hint="default"/>
        <w:b w:val="0"/>
        <w:sz w:val="26"/>
      </w:rPr>
    </w:lvl>
    <w:lvl w:ilvl="4">
      <w:start w:val="1"/>
      <w:numFmt w:val="decimal"/>
      <w:lvlText w:val="%1.%2.%3.%4.%5"/>
      <w:lvlJc w:val="left"/>
      <w:pPr>
        <w:ind w:left="6240" w:hanging="1080"/>
      </w:pPr>
      <w:rPr>
        <w:rFonts w:hint="default"/>
        <w:b w:val="0"/>
        <w:sz w:val="26"/>
      </w:rPr>
    </w:lvl>
    <w:lvl w:ilvl="5">
      <w:start w:val="1"/>
      <w:numFmt w:val="decimal"/>
      <w:lvlText w:val="%1.%2.%3.%4.%5.%6"/>
      <w:lvlJc w:val="left"/>
      <w:pPr>
        <w:ind w:left="7890" w:hanging="1440"/>
      </w:pPr>
      <w:rPr>
        <w:rFonts w:hint="default"/>
        <w:b w:val="0"/>
        <w:sz w:val="26"/>
      </w:rPr>
    </w:lvl>
    <w:lvl w:ilvl="6">
      <w:start w:val="1"/>
      <w:numFmt w:val="decimal"/>
      <w:lvlText w:val="%1.%2.%3.%4.%5.%6.%7"/>
      <w:lvlJc w:val="left"/>
      <w:pPr>
        <w:ind w:left="9180" w:hanging="1440"/>
      </w:pPr>
      <w:rPr>
        <w:rFonts w:hint="default"/>
        <w:b w:val="0"/>
        <w:sz w:val="26"/>
      </w:rPr>
    </w:lvl>
    <w:lvl w:ilvl="7">
      <w:start w:val="1"/>
      <w:numFmt w:val="decimal"/>
      <w:lvlText w:val="%1.%2.%3.%4.%5.%6.%7.%8"/>
      <w:lvlJc w:val="left"/>
      <w:pPr>
        <w:ind w:left="10830" w:hanging="1800"/>
      </w:pPr>
      <w:rPr>
        <w:rFonts w:hint="default"/>
        <w:b w:val="0"/>
        <w:sz w:val="26"/>
      </w:rPr>
    </w:lvl>
    <w:lvl w:ilvl="8">
      <w:start w:val="1"/>
      <w:numFmt w:val="decimal"/>
      <w:lvlText w:val="%1.%2.%3.%4.%5.%6.%7.%8.%9"/>
      <w:lvlJc w:val="left"/>
      <w:pPr>
        <w:ind w:left="12480" w:hanging="2160"/>
      </w:pPr>
      <w:rPr>
        <w:rFonts w:hint="default"/>
        <w:b w:val="0"/>
        <w:sz w:val="26"/>
      </w:rPr>
    </w:lvl>
  </w:abstractNum>
  <w:abstractNum w:abstractNumId="2" w15:restartNumberingAfterBreak="0">
    <w:nsid w:val="01507865"/>
    <w:multiLevelType w:val="multilevel"/>
    <w:tmpl w:val="33D86528"/>
    <w:lvl w:ilvl="0">
      <w:start w:val="1"/>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8"/>
      <w:numFmt w:val="decimal"/>
      <w:lvlText w:val="%1.%2.%3."/>
      <w:lvlJc w:val="left"/>
      <w:pPr>
        <w:ind w:left="1571"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24C4903"/>
    <w:multiLevelType w:val="hybridMultilevel"/>
    <w:tmpl w:val="7B726BCE"/>
    <w:lvl w:ilvl="0" w:tplc="0419000F">
      <w:start w:val="1"/>
      <w:numFmt w:val="decimal"/>
      <w:lvlText w:val="%1."/>
      <w:lvlJc w:val="left"/>
      <w:pPr>
        <w:ind w:left="1287" w:hanging="360"/>
      </w:pPr>
      <w:rPr>
        <w:rFonts w:hint="default"/>
      </w:rPr>
    </w:lvl>
    <w:lvl w:ilvl="1" w:tplc="54F242DE">
      <w:numFmt w:val="bullet"/>
      <w:lvlText w:val="-"/>
      <w:lvlJc w:val="left"/>
      <w:pPr>
        <w:tabs>
          <w:tab w:val="num" w:pos="2007"/>
        </w:tabs>
        <w:ind w:left="2007" w:hanging="360"/>
      </w:pPr>
      <w:rPr>
        <w:rFonts w:ascii="Times New Roman" w:eastAsia="Calibri"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34B074D"/>
    <w:multiLevelType w:val="hybridMultilevel"/>
    <w:tmpl w:val="B4584302"/>
    <w:lvl w:ilvl="0" w:tplc="CEFC37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5" w15:restartNumberingAfterBreak="0">
    <w:nsid w:val="066A4ADD"/>
    <w:multiLevelType w:val="hybridMultilevel"/>
    <w:tmpl w:val="93A6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A32A3A"/>
    <w:multiLevelType w:val="multilevel"/>
    <w:tmpl w:val="591C1AB8"/>
    <w:lvl w:ilvl="0">
      <w:start w:val="1"/>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99F3FA9"/>
    <w:multiLevelType w:val="hybridMultilevel"/>
    <w:tmpl w:val="00728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F2083B"/>
    <w:multiLevelType w:val="hybridMultilevel"/>
    <w:tmpl w:val="B1F82EBC"/>
    <w:lvl w:ilvl="0" w:tplc="BD82D966">
      <w:numFmt w:val="bullet"/>
      <w:lvlText w:val="-"/>
      <w:lvlJc w:val="left"/>
      <w:pPr>
        <w:tabs>
          <w:tab w:val="num" w:pos="510"/>
        </w:tabs>
        <w:ind w:left="510" w:hanging="360"/>
      </w:pPr>
      <w:rPr>
        <w:rFonts w:ascii="Times New Roman" w:eastAsia="Times New Roman" w:hAnsi="Times New Roman" w:cs="Times New Roman" w:hint="default"/>
        <w:b/>
        <w:i/>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9" w15:restartNumberingAfterBreak="0">
    <w:nsid w:val="0F846160"/>
    <w:multiLevelType w:val="hybridMultilevel"/>
    <w:tmpl w:val="47B671A4"/>
    <w:lvl w:ilvl="0" w:tplc="4A80A09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113F51E5"/>
    <w:multiLevelType w:val="hybridMultilevel"/>
    <w:tmpl w:val="9DA67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29006E"/>
    <w:multiLevelType w:val="hybridMultilevel"/>
    <w:tmpl w:val="6FE648CE"/>
    <w:lvl w:ilvl="0" w:tplc="998E7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8911F11"/>
    <w:multiLevelType w:val="multilevel"/>
    <w:tmpl w:val="12328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BB7698"/>
    <w:multiLevelType w:val="multilevel"/>
    <w:tmpl w:val="D49CF512"/>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D20E2F"/>
    <w:multiLevelType w:val="hybridMultilevel"/>
    <w:tmpl w:val="C94616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C7902CD"/>
    <w:multiLevelType w:val="multilevel"/>
    <w:tmpl w:val="5608C8D2"/>
    <w:lvl w:ilvl="0">
      <w:start w:val="1"/>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083720"/>
    <w:multiLevelType w:val="multilevel"/>
    <w:tmpl w:val="1116B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391F1B"/>
    <w:multiLevelType w:val="multilevel"/>
    <w:tmpl w:val="FFB6AF4C"/>
    <w:lvl w:ilvl="0">
      <w:start w:val="1"/>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6460F0D"/>
    <w:multiLevelType w:val="hybridMultilevel"/>
    <w:tmpl w:val="1FD24744"/>
    <w:lvl w:ilvl="0" w:tplc="04190001">
      <w:start w:val="1"/>
      <w:numFmt w:val="bullet"/>
      <w:lvlText w:val=""/>
      <w:lvlJc w:val="left"/>
      <w:pPr>
        <w:ind w:left="5247" w:hanging="360"/>
      </w:pPr>
      <w:rPr>
        <w:rFonts w:ascii="Symbol" w:hAnsi="Symbol" w:hint="default"/>
      </w:rPr>
    </w:lvl>
    <w:lvl w:ilvl="1" w:tplc="04190003" w:tentative="1">
      <w:start w:val="1"/>
      <w:numFmt w:val="bullet"/>
      <w:lvlText w:val="o"/>
      <w:lvlJc w:val="left"/>
      <w:pPr>
        <w:ind w:left="5967" w:hanging="360"/>
      </w:pPr>
      <w:rPr>
        <w:rFonts w:ascii="Courier New" w:hAnsi="Courier New" w:cs="Courier New" w:hint="default"/>
      </w:rPr>
    </w:lvl>
    <w:lvl w:ilvl="2" w:tplc="04190005" w:tentative="1">
      <w:start w:val="1"/>
      <w:numFmt w:val="bullet"/>
      <w:lvlText w:val=""/>
      <w:lvlJc w:val="left"/>
      <w:pPr>
        <w:ind w:left="6687" w:hanging="360"/>
      </w:pPr>
      <w:rPr>
        <w:rFonts w:ascii="Wingdings" w:hAnsi="Wingdings" w:hint="default"/>
      </w:rPr>
    </w:lvl>
    <w:lvl w:ilvl="3" w:tplc="04190001" w:tentative="1">
      <w:start w:val="1"/>
      <w:numFmt w:val="bullet"/>
      <w:lvlText w:val=""/>
      <w:lvlJc w:val="left"/>
      <w:pPr>
        <w:ind w:left="7407" w:hanging="360"/>
      </w:pPr>
      <w:rPr>
        <w:rFonts w:ascii="Symbol" w:hAnsi="Symbol" w:hint="default"/>
      </w:rPr>
    </w:lvl>
    <w:lvl w:ilvl="4" w:tplc="04190003" w:tentative="1">
      <w:start w:val="1"/>
      <w:numFmt w:val="bullet"/>
      <w:lvlText w:val="o"/>
      <w:lvlJc w:val="left"/>
      <w:pPr>
        <w:ind w:left="8127" w:hanging="360"/>
      </w:pPr>
      <w:rPr>
        <w:rFonts w:ascii="Courier New" w:hAnsi="Courier New" w:cs="Courier New" w:hint="default"/>
      </w:rPr>
    </w:lvl>
    <w:lvl w:ilvl="5" w:tplc="04190005" w:tentative="1">
      <w:start w:val="1"/>
      <w:numFmt w:val="bullet"/>
      <w:lvlText w:val=""/>
      <w:lvlJc w:val="left"/>
      <w:pPr>
        <w:ind w:left="8847" w:hanging="360"/>
      </w:pPr>
      <w:rPr>
        <w:rFonts w:ascii="Wingdings" w:hAnsi="Wingdings" w:hint="default"/>
      </w:rPr>
    </w:lvl>
    <w:lvl w:ilvl="6" w:tplc="04190001" w:tentative="1">
      <w:start w:val="1"/>
      <w:numFmt w:val="bullet"/>
      <w:lvlText w:val=""/>
      <w:lvlJc w:val="left"/>
      <w:pPr>
        <w:ind w:left="9567" w:hanging="360"/>
      </w:pPr>
      <w:rPr>
        <w:rFonts w:ascii="Symbol" w:hAnsi="Symbol" w:hint="default"/>
      </w:rPr>
    </w:lvl>
    <w:lvl w:ilvl="7" w:tplc="04190003" w:tentative="1">
      <w:start w:val="1"/>
      <w:numFmt w:val="bullet"/>
      <w:lvlText w:val="o"/>
      <w:lvlJc w:val="left"/>
      <w:pPr>
        <w:ind w:left="10287" w:hanging="360"/>
      </w:pPr>
      <w:rPr>
        <w:rFonts w:ascii="Courier New" w:hAnsi="Courier New" w:cs="Courier New" w:hint="default"/>
      </w:rPr>
    </w:lvl>
    <w:lvl w:ilvl="8" w:tplc="04190005" w:tentative="1">
      <w:start w:val="1"/>
      <w:numFmt w:val="bullet"/>
      <w:lvlText w:val=""/>
      <w:lvlJc w:val="left"/>
      <w:pPr>
        <w:ind w:left="11007" w:hanging="360"/>
      </w:pPr>
      <w:rPr>
        <w:rFonts w:ascii="Wingdings" w:hAnsi="Wingdings" w:hint="default"/>
      </w:rPr>
    </w:lvl>
  </w:abstractNum>
  <w:abstractNum w:abstractNumId="19" w15:restartNumberingAfterBreak="0">
    <w:nsid w:val="27F51A95"/>
    <w:multiLevelType w:val="multilevel"/>
    <w:tmpl w:val="E31065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25797C"/>
    <w:multiLevelType w:val="hybridMultilevel"/>
    <w:tmpl w:val="55D65FE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047F6F"/>
    <w:multiLevelType w:val="hybridMultilevel"/>
    <w:tmpl w:val="2EC47FD0"/>
    <w:lvl w:ilvl="0" w:tplc="EB92FC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3A069F"/>
    <w:multiLevelType w:val="hybridMultilevel"/>
    <w:tmpl w:val="59A69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B07D4D"/>
    <w:multiLevelType w:val="multilevel"/>
    <w:tmpl w:val="9CCCE626"/>
    <w:lvl w:ilvl="0">
      <w:start w:val="9"/>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3574CF"/>
    <w:multiLevelType w:val="multilevel"/>
    <w:tmpl w:val="D220C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6C0C70"/>
    <w:multiLevelType w:val="hybridMultilevel"/>
    <w:tmpl w:val="C55CD9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B1A1A1F"/>
    <w:multiLevelType w:val="hybridMultilevel"/>
    <w:tmpl w:val="7A14D964"/>
    <w:lvl w:ilvl="0" w:tplc="EB92FC2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E7290E"/>
    <w:multiLevelType w:val="hybridMultilevel"/>
    <w:tmpl w:val="56BE43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EF46CE"/>
    <w:multiLevelType w:val="multilevel"/>
    <w:tmpl w:val="20C69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5C1F2F"/>
    <w:multiLevelType w:val="multilevel"/>
    <w:tmpl w:val="16007060"/>
    <w:lvl w:ilvl="0">
      <w:start w:val="1"/>
      <w:numFmt w:val="decimal"/>
      <w:lvlText w:val="%1."/>
      <w:lvlJc w:val="left"/>
      <w:pPr>
        <w:ind w:left="566"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66"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40"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672" w:hanging="276"/>
      </w:pPr>
      <w:rPr>
        <w:rFonts w:hint="default"/>
        <w:lang w:val="ru-RU" w:eastAsia="en-US" w:bidi="ar-SA"/>
      </w:rPr>
    </w:lvl>
    <w:lvl w:ilvl="4">
      <w:numFmt w:val="bullet"/>
      <w:lvlText w:val="•"/>
      <w:lvlJc w:val="left"/>
      <w:pPr>
        <w:ind w:left="3728" w:hanging="276"/>
      </w:pPr>
      <w:rPr>
        <w:rFonts w:hint="default"/>
        <w:lang w:val="ru-RU" w:eastAsia="en-US" w:bidi="ar-SA"/>
      </w:rPr>
    </w:lvl>
    <w:lvl w:ilvl="5">
      <w:numFmt w:val="bullet"/>
      <w:lvlText w:val="•"/>
      <w:lvlJc w:val="left"/>
      <w:pPr>
        <w:ind w:left="4784" w:hanging="276"/>
      </w:pPr>
      <w:rPr>
        <w:rFonts w:hint="default"/>
        <w:lang w:val="ru-RU" w:eastAsia="en-US" w:bidi="ar-SA"/>
      </w:rPr>
    </w:lvl>
    <w:lvl w:ilvl="6">
      <w:numFmt w:val="bullet"/>
      <w:lvlText w:val="•"/>
      <w:lvlJc w:val="left"/>
      <w:pPr>
        <w:ind w:left="5840" w:hanging="276"/>
      </w:pPr>
      <w:rPr>
        <w:rFonts w:hint="default"/>
        <w:lang w:val="ru-RU" w:eastAsia="en-US" w:bidi="ar-SA"/>
      </w:rPr>
    </w:lvl>
    <w:lvl w:ilvl="7">
      <w:numFmt w:val="bullet"/>
      <w:lvlText w:val="•"/>
      <w:lvlJc w:val="left"/>
      <w:pPr>
        <w:ind w:left="6896" w:hanging="276"/>
      </w:pPr>
      <w:rPr>
        <w:rFonts w:hint="default"/>
        <w:lang w:val="ru-RU" w:eastAsia="en-US" w:bidi="ar-SA"/>
      </w:rPr>
    </w:lvl>
    <w:lvl w:ilvl="8">
      <w:numFmt w:val="bullet"/>
      <w:lvlText w:val="•"/>
      <w:lvlJc w:val="left"/>
      <w:pPr>
        <w:ind w:left="7952" w:hanging="276"/>
      </w:pPr>
      <w:rPr>
        <w:rFonts w:hint="default"/>
        <w:lang w:val="ru-RU" w:eastAsia="en-US" w:bidi="ar-SA"/>
      </w:rPr>
    </w:lvl>
  </w:abstractNum>
  <w:abstractNum w:abstractNumId="30" w15:restartNumberingAfterBreak="0">
    <w:nsid w:val="49A27DB5"/>
    <w:multiLevelType w:val="multilevel"/>
    <w:tmpl w:val="BD3AE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1B2BDB"/>
    <w:multiLevelType w:val="hybridMultilevel"/>
    <w:tmpl w:val="51500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386427"/>
    <w:multiLevelType w:val="multilevel"/>
    <w:tmpl w:val="FC1EB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2B4083"/>
    <w:multiLevelType w:val="hybridMultilevel"/>
    <w:tmpl w:val="D8303B7E"/>
    <w:lvl w:ilvl="0" w:tplc="04190001">
      <w:start w:val="1"/>
      <w:numFmt w:val="bullet"/>
      <w:lvlText w:val=""/>
      <w:lvlJc w:val="left"/>
      <w:pPr>
        <w:ind w:left="2547" w:hanging="360"/>
      </w:pPr>
      <w:rPr>
        <w:rFonts w:ascii="Symbol" w:hAnsi="Symbol" w:hint="default"/>
      </w:rPr>
    </w:lvl>
    <w:lvl w:ilvl="1" w:tplc="04190003" w:tentative="1">
      <w:start w:val="1"/>
      <w:numFmt w:val="bullet"/>
      <w:lvlText w:val="o"/>
      <w:lvlJc w:val="left"/>
      <w:pPr>
        <w:ind w:left="3267" w:hanging="360"/>
      </w:pPr>
      <w:rPr>
        <w:rFonts w:ascii="Courier New" w:hAnsi="Courier New" w:cs="Courier New" w:hint="default"/>
      </w:rPr>
    </w:lvl>
    <w:lvl w:ilvl="2" w:tplc="04190005" w:tentative="1">
      <w:start w:val="1"/>
      <w:numFmt w:val="bullet"/>
      <w:lvlText w:val=""/>
      <w:lvlJc w:val="left"/>
      <w:pPr>
        <w:ind w:left="3987" w:hanging="360"/>
      </w:pPr>
      <w:rPr>
        <w:rFonts w:ascii="Wingdings" w:hAnsi="Wingdings" w:hint="default"/>
      </w:rPr>
    </w:lvl>
    <w:lvl w:ilvl="3" w:tplc="04190001" w:tentative="1">
      <w:start w:val="1"/>
      <w:numFmt w:val="bullet"/>
      <w:lvlText w:val=""/>
      <w:lvlJc w:val="left"/>
      <w:pPr>
        <w:ind w:left="4707" w:hanging="360"/>
      </w:pPr>
      <w:rPr>
        <w:rFonts w:ascii="Symbol" w:hAnsi="Symbol" w:hint="default"/>
      </w:rPr>
    </w:lvl>
    <w:lvl w:ilvl="4" w:tplc="04190003" w:tentative="1">
      <w:start w:val="1"/>
      <w:numFmt w:val="bullet"/>
      <w:lvlText w:val="o"/>
      <w:lvlJc w:val="left"/>
      <w:pPr>
        <w:ind w:left="5427" w:hanging="360"/>
      </w:pPr>
      <w:rPr>
        <w:rFonts w:ascii="Courier New" w:hAnsi="Courier New" w:cs="Courier New" w:hint="default"/>
      </w:rPr>
    </w:lvl>
    <w:lvl w:ilvl="5" w:tplc="04190005" w:tentative="1">
      <w:start w:val="1"/>
      <w:numFmt w:val="bullet"/>
      <w:lvlText w:val=""/>
      <w:lvlJc w:val="left"/>
      <w:pPr>
        <w:ind w:left="6147" w:hanging="360"/>
      </w:pPr>
      <w:rPr>
        <w:rFonts w:ascii="Wingdings" w:hAnsi="Wingdings" w:hint="default"/>
      </w:rPr>
    </w:lvl>
    <w:lvl w:ilvl="6" w:tplc="04190001" w:tentative="1">
      <w:start w:val="1"/>
      <w:numFmt w:val="bullet"/>
      <w:lvlText w:val=""/>
      <w:lvlJc w:val="left"/>
      <w:pPr>
        <w:ind w:left="6867" w:hanging="360"/>
      </w:pPr>
      <w:rPr>
        <w:rFonts w:ascii="Symbol" w:hAnsi="Symbol" w:hint="default"/>
      </w:rPr>
    </w:lvl>
    <w:lvl w:ilvl="7" w:tplc="04190003" w:tentative="1">
      <w:start w:val="1"/>
      <w:numFmt w:val="bullet"/>
      <w:lvlText w:val="o"/>
      <w:lvlJc w:val="left"/>
      <w:pPr>
        <w:ind w:left="7587" w:hanging="360"/>
      </w:pPr>
      <w:rPr>
        <w:rFonts w:ascii="Courier New" w:hAnsi="Courier New" w:cs="Courier New" w:hint="default"/>
      </w:rPr>
    </w:lvl>
    <w:lvl w:ilvl="8" w:tplc="04190005" w:tentative="1">
      <w:start w:val="1"/>
      <w:numFmt w:val="bullet"/>
      <w:lvlText w:val=""/>
      <w:lvlJc w:val="left"/>
      <w:pPr>
        <w:ind w:left="8307" w:hanging="360"/>
      </w:pPr>
      <w:rPr>
        <w:rFonts w:ascii="Wingdings" w:hAnsi="Wingdings" w:hint="default"/>
      </w:rPr>
    </w:lvl>
  </w:abstractNum>
  <w:abstractNum w:abstractNumId="34" w15:restartNumberingAfterBreak="0">
    <w:nsid w:val="50922B97"/>
    <w:multiLevelType w:val="hybridMultilevel"/>
    <w:tmpl w:val="491884BA"/>
    <w:lvl w:ilvl="0" w:tplc="112075B6">
      <w:start w:val="1"/>
      <w:numFmt w:val="decimal"/>
      <w:lvlText w:val="%1."/>
      <w:lvlJc w:val="left"/>
      <w:pPr>
        <w:ind w:left="1125" w:hanging="360"/>
      </w:pPr>
      <w:rPr>
        <w:rFonts w:hint="default"/>
        <w:color w:val="00000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5" w15:restartNumberingAfterBreak="0">
    <w:nsid w:val="51FA2255"/>
    <w:multiLevelType w:val="hybridMultilevel"/>
    <w:tmpl w:val="8B6AE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571C52"/>
    <w:multiLevelType w:val="hybridMultilevel"/>
    <w:tmpl w:val="57AAAB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7546DEB"/>
    <w:multiLevelType w:val="hybridMultilevel"/>
    <w:tmpl w:val="F120E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5E7213"/>
    <w:multiLevelType w:val="multilevel"/>
    <w:tmpl w:val="33D86528"/>
    <w:lvl w:ilvl="0">
      <w:start w:val="1"/>
      <w:numFmt w:val="decimal"/>
      <w:lvlText w:val="%1."/>
      <w:lvlJc w:val="left"/>
      <w:pPr>
        <w:ind w:left="675" w:hanging="675"/>
      </w:pPr>
      <w:rPr>
        <w:rFonts w:hint="default"/>
      </w:rPr>
    </w:lvl>
    <w:lvl w:ilvl="1">
      <w:start w:val="5"/>
      <w:numFmt w:val="decimal"/>
      <w:lvlText w:val="%1.%2."/>
      <w:lvlJc w:val="left"/>
      <w:pPr>
        <w:ind w:left="4973" w:hanging="720"/>
      </w:pPr>
      <w:rPr>
        <w:rFonts w:hint="default"/>
      </w:rPr>
    </w:lvl>
    <w:lvl w:ilvl="2">
      <w:start w:val="8"/>
      <w:numFmt w:val="decimal"/>
      <w:lvlText w:val="%1.%2.%3."/>
      <w:lvlJc w:val="left"/>
      <w:pPr>
        <w:ind w:left="3839"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F075C53"/>
    <w:multiLevelType w:val="multilevel"/>
    <w:tmpl w:val="4CB641A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261DD9"/>
    <w:multiLevelType w:val="multilevel"/>
    <w:tmpl w:val="DAA226C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BA1D6A"/>
    <w:multiLevelType w:val="hybridMultilevel"/>
    <w:tmpl w:val="7DB64256"/>
    <w:lvl w:ilvl="0" w:tplc="3D7E5E64">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15:restartNumberingAfterBreak="0">
    <w:nsid w:val="685F47D9"/>
    <w:multiLevelType w:val="hybridMultilevel"/>
    <w:tmpl w:val="37E80F80"/>
    <w:lvl w:ilvl="0" w:tplc="54F242DE">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69A52041"/>
    <w:multiLevelType w:val="hybridMultilevel"/>
    <w:tmpl w:val="2CAE85E2"/>
    <w:lvl w:ilvl="0" w:tplc="B26C5A6A">
      <w:start w:val="4"/>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15:restartNumberingAfterBreak="0">
    <w:nsid w:val="6A9F2295"/>
    <w:multiLevelType w:val="multilevel"/>
    <w:tmpl w:val="CDF61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7D7330"/>
    <w:multiLevelType w:val="hybridMultilevel"/>
    <w:tmpl w:val="55D65FE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F715C0"/>
    <w:multiLevelType w:val="hybridMultilevel"/>
    <w:tmpl w:val="45CAC558"/>
    <w:lvl w:ilvl="0" w:tplc="EB92FC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0E66AB"/>
    <w:multiLevelType w:val="hybridMultilevel"/>
    <w:tmpl w:val="E228BE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047D91"/>
    <w:multiLevelType w:val="hybridMultilevel"/>
    <w:tmpl w:val="7B726BCE"/>
    <w:lvl w:ilvl="0" w:tplc="04190001">
      <w:start w:val="1"/>
      <w:numFmt w:val="bullet"/>
      <w:lvlText w:val=""/>
      <w:lvlJc w:val="left"/>
      <w:pPr>
        <w:tabs>
          <w:tab w:val="num" w:pos="2547"/>
        </w:tabs>
        <w:ind w:left="2547" w:hanging="360"/>
      </w:pPr>
      <w:rPr>
        <w:rFonts w:ascii="Symbol" w:hAnsi="Symbol" w:hint="default"/>
      </w:rPr>
    </w:lvl>
    <w:lvl w:ilvl="1" w:tplc="54F242DE">
      <w:numFmt w:val="bullet"/>
      <w:lvlText w:val="-"/>
      <w:lvlJc w:val="left"/>
      <w:pPr>
        <w:tabs>
          <w:tab w:val="num" w:pos="2007"/>
        </w:tabs>
        <w:ind w:left="2007" w:hanging="360"/>
      </w:pPr>
      <w:rPr>
        <w:rFonts w:ascii="Times New Roman" w:eastAsia="Calibri"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9"/>
  </w:num>
  <w:num w:numId="2">
    <w:abstractNumId w:val="44"/>
  </w:num>
  <w:num w:numId="3">
    <w:abstractNumId w:val="28"/>
  </w:num>
  <w:num w:numId="4">
    <w:abstractNumId w:val="16"/>
  </w:num>
  <w:num w:numId="5">
    <w:abstractNumId w:val="15"/>
  </w:num>
  <w:num w:numId="6">
    <w:abstractNumId w:val="32"/>
  </w:num>
  <w:num w:numId="7">
    <w:abstractNumId w:val="16"/>
  </w:num>
  <w:num w:numId="8">
    <w:abstractNumId w:val="26"/>
  </w:num>
  <w:num w:numId="9">
    <w:abstractNumId w:val="21"/>
  </w:num>
  <w:num w:numId="10">
    <w:abstractNumId w:val="46"/>
  </w:num>
  <w:num w:numId="11">
    <w:abstractNumId w:val="8"/>
  </w:num>
  <w:num w:numId="12">
    <w:abstractNumId w:val="3"/>
  </w:num>
  <w:num w:numId="13">
    <w:abstractNumId w:val="18"/>
  </w:num>
  <w:num w:numId="14">
    <w:abstractNumId w:val="33"/>
  </w:num>
  <w:num w:numId="15">
    <w:abstractNumId w:val="48"/>
  </w:num>
  <w:num w:numId="16">
    <w:abstractNumId w:val="36"/>
  </w:num>
  <w:num w:numId="17">
    <w:abstractNumId w:val="47"/>
  </w:num>
  <w:num w:numId="18">
    <w:abstractNumId w:val="22"/>
  </w:num>
  <w:num w:numId="19">
    <w:abstractNumId w:val="35"/>
  </w:num>
  <w:num w:numId="20">
    <w:abstractNumId w:val="25"/>
  </w:num>
  <w:num w:numId="21">
    <w:abstractNumId w:val="42"/>
  </w:num>
  <w:num w:numId="22">
    <w:abstractNumId w:val="14"/>
  </w:num>
  <w:num w:numId="23">
    <w:abstractNumId w:val="17"/>
  </w:num>
  <w:num w:numId="24">
    <w:abstractNumId w:val="27"/>
  </w:num>
  <w:num w:numId="25">
    <w:abstractNumId w:val="20"/>
  </w:num>
  <w:num w:numId="26">
    <w:abstractNumId w:val="4"/>
  </w:num>
  <w:num w:numId="27">
    <w:abstractNumId w:val="9"/>
  </w:num>
  <w:num w:numId="28">
    <w:abstractNumId w:val="10"/>
  </w:num>
  <w:num w:numId="29">
    <w:abstractNumId w:val="5"/>
  </w:num>
  <w:num w:numId="30">
    <w:abstractNumId w:val="31"/>
  </w:num>
  <w:num w:numId="31">
    <w:abstractNumId w:val="45"/>
  </w:num>
  <w:num w:numId="32">
    <w:abstractNumId w:val="2"/>
  </w:num>
  <w:num w:numId="33">
    <w:abstractNumId w:val="11"/>
  </w:num>
  <w:num w:numId="34">
    <w:abstractNumId w:val="38"/>
  </w:num>
  <w:num w:numId="35">
    <w:abstractNumId w:val="34"/>
  </w:num>
  <w:num w:numId="36">
    <w:abstractNumId w:val="1"/>
  </w:num>
  <w:num w:numId="37">
    <w:abstractNumId w:val="43"/>
  </w:num>
  <w:num w:numId="38">
    <w:abstractNumId w:val="41"/>
  </w:num>
  <w:num w:numId="39">
    <w:abstractNumId w:val="13"/>
  </w:num>
  <w:num w:numId="40">
    <w:abstractNumId w:val="6"/>
  </w:num>
  <w:num w:numId="41">
    <w:abstractNumId w:val="19"/>
  </w:num>
  <w:num w:numId="42">
    <w:abstractNumId w:val="40"/>
  </w:num>
  <w:num w:numId="43">
    <w:abstractNumId w:val="30"/>
  </w:num>
  <w:num w:numId="44">
    <w:abstractNumId w:val="12"/>
  </w:num>
  <w:num w:numId="45">
    <w:abstractNumId w:val="24"/>
  </w:num>
  <w:num w:numId="46">
    <w:abstractNumId w:val="23"/>
  </w:num>
  <w:num w:numId="47">
    <w:abstractNumId w:val="37"/>
  </w:num>
  <w:num w:numId="48">
    <w:abstractNumId w:val="29"/>
  </w:num>
  <w:num w:numId="49">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Анна И. Слободина">
    <w15:presenceInfo w15:providerId="AD" w15:userId="S-1-5-21-652524969-80042453-1795863360-1409"/>
  </w15:person>
  <w15:person w15:author="Полуновская Елена Владимировна">
    <w15:presenceInfo w15:providerId="AD" w15:userId="S-1-5-21-2173972644-3841398559-1837522191-3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5EA"/>
    <w:rsid w:val="00000071"/>
    <w:rsid w:val="00001226"/>
    <w:rsid w:val="00001D3B"/>
    <w:rsid w:val="000028CF"/>
    <w:rsid w:val="00003467"/>
    <w:rsid w:val="000040E6"/>
    <w:rsid w:val="000049B5"/>
    <w:rsid w:val="00004B0D"/>
    <w:rsid w:val="00004BE1"/>
    <w:rsid w:val="00004C97"/>
    <w:rsid w:val="00005971"/>
    <w:rsid w:val="00005FA9"/>
    <w:rsid w:val="00006645"/>
    <w:rsid w:val="00006D84"/>
    <w:rsid w:val="0000706C"/>
    <w:rsid w:val="00007E93"/>
    <w:rsid w:val="000104C6"/>
    <w:rsid w:val="000110C4"/>
    <w:rsid w:val="000114E7"/>
    <w:rsid w:val="00011CDD"/>
    <w:rsid w:val="00012E88"/>
    <w:rsid w:val="00016124"/>
    <w:rsid w:val="000179FA"/>
    <w:rsid w:val="00020316"/>
    <w:rsid w:val="00020BB1"/>
    <w:rsid w:val="000221FF"/>
    <w:rsid w:val="00022CD2"/>
    <w:rsid w:val="0002328D"/>
    <w:rsid w:val="00025221"/>
    <w:rsid w:val="00025448"/>
    <w:rsid w:val="00025945"/>
    <w:rsid w:val="00025E59"/>
    <w:rsid w:val="00027447"/>
    <w:rsid w:val="0002768E"/>
    <w:rsid w:val="00027B14"/>
    <w:rsid w:val="00027E32"/>
    <w:rsid w:val="000306E1"/>
    <w:rsid w:val="00030C58"/>
    <w:rsid w:val="000316B8"/>
    <w:rsid w:val="000318BA"/>
    <w:rsid w:val="00031A1D"/>
    <w:rsid w:val="00031D2D"/>
    <w:rsid w:val="00032AD5"/>
    <w:rsid w:val="00033280"/>
    <w:rsid w:val="00033E94"/>
    <w:rsid w:val="00033FEA"/>
    <w:rsid w:val="0003437B"/>
    <w:rsid w:val="000346B2"/>
    <w:rsid w:val="00034A49"/>
    <w:rsid w:val="000361F9"/>
    <w:rsid w:val="00036564"/>
    <w:rsid w:val="00036870"/>
    <w:rsid w:val="00036C16"/>
    <w:rsid w:val="0003702A"/>
    <w:rsid w:val="00037C03"/>
    <w:rsid w:val="00037DF4"/>
    <w:rsid w:val="00037F01"/>
    <w:rsid w:val="00037FEF"/>
    <w:rsid w:val="000400A5"/>
    <w:rsid w:val="00040467"/>
    <w:rsid w:val="000404D9"/>
    <w:rsid w:val="00040522"/>
    <w:rsid w:val="000406C9"/>
    <w:rsid w:val="00041194"/>
    <w:rsid w:val="00041D52"/>
    <w:rsid w:val="000423ED"/>
    <w:rsid w:val="00043CC7"/>
    <w:rsid w:val="000440CB"/>
    <w:rsid w:val="000442D6"/>
    <w:rsid w:val="000444CD"/>
    <w:rsid w:val="000447E8"/>
    <w:rsid w:val="00044946"/>
    <w:rsid w:val="00044A71"/>
    <w:rsid w:val="00044AD4"/>
    <w:rsid w:val="00045081"/>
    <w:rsid w:val="0004573F"/>
    <w:rsid w:val="000457A9"/>
    <w:rsid w:val="0004592E"/>
    <w:rsid w:val="0004613A"/>
    <w:rsid w:val="00047633"/>
    <w:rsid w:val="00047D31"/>
    <w:rsid w:val="00051737"/>
    <w:rsid w:val="00051A74"/>
    <w:rsid w:val="00051E33"/>
    <w:rsid w:val="000520A0"/>
    <w:rsid w:val="00052308"/>
    <w:rsid w:val="00052469"/>
    <w:rsid w:val="0005274B"/>
    <w:rsid w:val="00054834"/>
    <w:rsid w:val="00055327"/>
    <w:rsid w:val="00055358"/>
    <w:rsid w:val="00056425"/>
    <w:rsid w:val="00056DA0"/>
    <w:rsid w:val="000574F0"/>
    <w:rsid w:val="00057A4E"/>
    <w:rsid w:val="00057D1D"/>
    <w:rsid w:val="0006027C"/>
    <w:rsid w:val="00061252"/>
    <w:rsid w:val="00062362"/>
    <w:rsid w:val="00062512"/>
    <w:rsid w:val="000625AA"/>
    <w:rsid w:val="000626EC"/>
    <w:rsid w:val="00063F44"/>
    <w:rsid w:val="00066434"/>
    <w:rsid w:val="0007041E"/>
    <w:rsid w:val="00070B11"/>
    <w:rsid w:val="00070CEA"/>
    <w:rsid w:val="00071269"/>
    <w:rsid w:val="00071866"/>
    <w:rsid w:val="000725B9"/>
    <w:rsid w:val="00072D10"/>
    <w:rsid w:val="00072E72"/>
    <w:rsid w:val="000733DF"/>
    <w:rsid w:val="0007452F"/>
    <w:rsid w:val="000745F1"/>
    <w:rsid w:val="00074F20"/>
    <w:rsid w:val="0007521D"/>
    <w:rsid w:val="0007576D"/>
    <w:rsid w:val="00076C8F"/>
    <w:rsid w:val="000773BE"/>
    <w:rsid w:val="00080173"/>
    <w:rsid w:val="0008104C"/>
    <w:rsid w:val="0008136C"/>
    <w:rsid w:val="000816EC"/>
    <w:rsid w:val="00081A8B"/>
    <w:rsid w:val="00082A48"/>
    <w:rsid w:val="00083295"/>
    <w:rsid w:val="00083A6F"/>
    <w:rsid w:val="000840E9"/>
    <w:rsid w:val="00084433"/>
    <w:rsid w:val="00085444"/>
    <w:rsid w:val="0008606B"/>
    <w:rsid w:val="000860FB"/>
    <w:rsid w:val="000862F1"/>
    <w:rsid w:val="00086FFB"/>
    <w:rsid w:val="00087B21"/>
    <w:rsid w:val="00087F44"/>
    <w:rsid w:val="00091235"/>
    <w:rsid w:val="000915B9"/>
    <w:rsid w:val="0009182D"/>
    <w:rsid w:val="00092637"/>
    <w:rsid w:val="00093BD6"/>
    <w:rsid w:val="00094BD0"/>
    <w:rsid w:val="000951FC"/>
    <w:rsid w:val="000960D4"/>
    <w:rsid w:val="00096736"/>
    <w:rsid w:val="000969BD"/>
    <w:rsid w:val="00096BDE"/>
    <w:rsid w:val="00096D1B"/>
    <w:rsid w:val="000975DE"/>
    <w:rsid w:val="00097AB6"/>
    <w:rsid w:val="00097E4E"/>
    <w:rsid w:val="00097E96"/>
    <w:rsid w:val="000A11CD"/>
    <w:rsid w:val="000A1273"/>
    <w:rsid w:val="000A1997"/>
    <w:rsid w:val="000A1E5E"/>
    <w:rsid w:val="000A2F6B"/>
    <w:rsid w:val="000A3A68"/>
    <w:rsid w:val="000A40FE"/>
    <w:rsid w:val="000A5F3D"/>
    <w:rsid w:val="000A6148"/>
    <w:rsid w:val="000A78C8"/>
    <w:rsid w:val="000A7D19"/>
    <w:rsid w:val="000B059B"/>
    <w:rsid w:val="000B0679"/>
    <w:rsid w:val="000B0BC3"/>
    <w:rsid w:val="000B14E4"/>
    <w:rsid w:val="000B15FA"/>
    <w:rsid w:val="000B17A9"/>
    <w:rsid w:val="000B249E"/>
    <w:rsid w:val="000B287D"/>
    <w:rsid w:val="000B2E2B"/>
    <w:rsid w:val="000B378B"/>
    <w:rsid w:val="000B39FF"/>
    <w:rsid w:val="000B5232"/>
    <w:rsid w:val="000B5322"/>
    <w:rsid w:val="000B5403"/>
    <w:rsid w:val="000C00BA"/>
    <w:rsid w:val="000C0539"/>
    <w:rsid w:val="000C05E1"/>
    <w:rsid w:val="000C1149"/>
    <w:rsid w:val="000C1783"/>
    <w:rsid w:val="000C1F27"/>
    <w:rsid w:val="000C20A4"/>
    <w:rsid w:val="000C274B"/>
    <w:rsid w:val="000C2820"/>
    <w:rsid w:val="000C3E2A"/>
    <w:rsid w:val="000C413D"/>
    <w:rsid w:val="000C4AD2"/>
    <w:rsid w:val="000C61A3"/>
    <w:rsid w:val="000C648A"/>
    <w:rsid w:val="000D0714"/>
    <w:rsid w:val="000D10EF"/>
    <w:rsid w:val="000D1319"/>
    <w:rsid w:val="000D19C5"/>
    <w:rsid w:val="000D29C9"/>
    <w:rsid w:val="000D3696"/>
    <w:rsid w:val="000D37A0"/>
    <w:rsid w:val="000D4499"/>
    <w:rsid w:val="000D46BA"/>
    <w:rsid w:val="000D498B"/>
    <w:rsid w:val="000D508C"/>
    <w:rsid w:val="000D55E8"/>
    <w:rsid w:val="000D6D09"/>
    <w:rsid w:val="000D7045"/>
    <w:rsid w:val="000D73B0"/>
    <w:rsid w:val="000D77A0"/>
    <w:rsid w:val="000D77D5"/>
    <w:rsid w:val="000E1C90"/>
    <w:rsid w:val="000E23E4"/>
    <w:rsid w:val="000E30CB"/>
    <w:rsid w:val="000E34B0"/>
    <w:rsid w:val="000E3B1B"/>
    <w:rsid w:val="000E44F0"/>
    <w:rsid w:val="000E56C7"/>
    <w:rsid w:val="000E688C"/>
    <w:rsid w:val="000E7B89"/>
    <w:rsid w:val="000E7BAC"/>
    <w:rsid w:val="000E7D83"/>
    <w:rsid w:val="000F0438"/>
    <w:rsid w:val="000F053D"/>
    <w:rsid w:val="000F0B8B"/>
    <w:rsid w:val="000F0C85"/>
    <w:rsid w:val="000F10B1"/>
    <w:rsid w:val="000F118F"/>
    <w:rsid w:val="000F1280"/>
    <w:rsid w:val="000F1936"/>
    <w:rsid w:val="000F256A"/>
    <w:rsid w:val="000F2AD9"/>
    <w:rsid w:val="000F32B5"/>
    <w:rsid w:val="000F3C28"/>
    <w:rsid w:val="000F3C34"/>
    <w:rsid w:val="000F3C8E"/>
    <w:rsid w:val="000F3D5C"/>
    <w:rsid w:val="000F41BD"/>
    <w:rsid w:val="000F41D1"/>
    <w:rsid w:val="000F48F0"/>
    <w:rsid w:val="000F49FE"/>
    <w:rsid w:val="000F53D5"/>
    <w:rsid w:val="000F583A"/>
    <w:rsid w:val="000F5A3B"/>
    <w:rsid w:val="000F6A04"/>
    <w:rsid w:val="000F733B"/>
    <w:rsid w:val="000F76AA"/>
    <w:rsid w:val="000F7704"/>
    <w:rsid w:val="0010064D"/>
    <w:rsid w:val="00100709"/>
    <w:rsid w:val="0010082F"/>
    <w:rsid w:val="001032B9"/>
    <w:rsid w:val="00103A61"/>
    <w:rsid w:val="001050F2"/>
    <w:rsid w:val="00106A4D"/>
    <w:rsid w:val="00106C44"/>
    <w:rsid w:val="0010794F"/>
    <w:rsid w:val="00107AB4"/>
    <w:rsid w:val="00110E66"/>
    <w:rsid w:val="00111573"/>
    <w:rsid w:val="00111574"/>
    <w:rsid w:val="00111D8D"/>
    <w:rsid w:val="00111F01"/>
    <w:rsid w:val="00112888"/>
    <w:rsid w:val="0011317B"/>
    <w:rsid w:val="00113329"/>
    <w:rsid w:val="0011398E"/>
    <w:rsid w:val="00113C9D"/>
    <w:rsid w:val="001140D3"/>
    <w:rsid w:val="001141CC"/>
    <w:rsid w:val="0011649E"/>
    <w:rsid w:val="00116BFA"/>
    <w:rsid w:val="00116DBB"/>
    <w:rsid w:val="0011737B"/>
    <w:rsid w:val="00117A38"/>
    <w:rsid w:val="00117A4D"/>
    <w:rsid w:val="00117D65"/>
    <w:rsid w:val="001204E8"/>
    <w:rsid w:val="00120BC8"/>
    <w:rsid w:val="0012122D"/>
    <w:rsid w:val="00121788"/>
    <w:rsid w:val="001230BE"/>
    <w:rsid w:val="00123D34"/>
    <w:rsid w:val="0012445D"/>
    <w:rsid w:val="00126722"/>
    <w:rsid w:val="00126ADD"/>
    <w:rsid w:val="00126E5C"/>
    <w:rsid w:val="00127B64"/>
    <w:rsid w:val="00127C4C"/>
    <w:rsid w:val="00127CCE"/>
    <w:rsid w:val="00130312"/>
    <w:rsid w:val="00130962"/>
    <w:rsid w:val="00131837"/>
    <w:rsid w:val="00131AD1"/>
    <w:rsid w:val="00131DB7"/>
    <w:rsid w:val="00132565"/>
    <w:rsid w:val="00132D04"/>
    <w:rsid w:val="001331BA"/>
    <w:rsid w:val="001351F7"/>
    <w:rsid w:val="001366A2"/>
    <w:rsid w:val="00136719"/>
    <w:rsid w:val="00137458"/>
    <w:rsid w:val="00141CEB"/>
    <w:rsid w:val="00142952"/>
    <w:rsid w:val="00143523"/>
    <w:rsid w:val="0014475F"/>
    <w:rsid w:val="00144E00"/>
    <w:rsid w:val="001453CD"/>
    <w:rsid w:val="00145B21"/>
    <w:rsid w:val="001468B8"/>
    <w:rsid w:val="00146918"/>
    <w:rsid w:val="00146F7C"/>
    <w:rsid w:val="001473B8"/>
    <w:rsid w:val="00150097"/>
    <w:rsid w:val="00150CC1"/>
    <w:rsid w:val="00150D59"/>
    <w:rsid w:val="00151246"/>
    <w:rsid w:val="001522B3"/>
    <w:rsid w:val="00152447"/>
    <w:rsid w:val="001525BF"/>
    <w:rsid w:val="00152E4C"/>
    <w:rsid w:val="00152EA6"/>
    <w:rsid w:val="0015389C"/>
    <w:rsid w:val="00154CDC"/>
    <w:rsid w:val="00154D9E"/>
    <w:rsid w:val="00154E23"/>
    <w:rsid w:val="00156423"/>
    <w:rsid w:val="00156867"/>
    <w:rsid w:val="00157961"/>
    <w:rsid w:val="00157CF8"/>
    <w:rsid w:val="00160116"/>
    <w:rsid w:val="001602FC"/>
    <w:rsid w:val="00160836"/>
    <w:rsid w:val="0016090B"/>
    <w:rsid w:val="00160A43"/>
    <w:rsid w:val="00161649"/>
    <w:rsid w:val="001625E6"/>
    <w:rsid w:val="00162773"/>
    <w:rsid w:val="0016295D"/>
    <w:rsid w:val="00162D3C"/>
    <w:rsid w:val="00163961"/>
    <w:rsid w:val="00163DA7"/>
    <w:rsid w:val="0016497E"/>
    <w:rsid w:val="00165683"/>
    <w:rsid w:val="00165759"/>
    <w:rsid w:val="00166070"/>
    <w:rsid w:val="0016614B"/>
    <w:rsid w:val="00166696"/>
    <w:rsid w:val="001666C5"/>
    <w:rsid w:val="00166B6C"/>
    <w:rsid w:val="00167847"/>
    <w:rsid w:val="00167878"/>
    <w:rsid w:val="00167DD4"/>
    <w:rsid w:val="001700B4"/>
    <w:rsid w:val="001706BE"/>
    <w:rsid w:val="00170936"/>
    <w:rsid w:val="00170AE2"/>
    <w:rsid w:val="0017154B"/>
    <w:rsid w:val="0017299F"/>
    <w:rsid w:val="00173868"/>
    <w:rsid w:val="00173B1E"/>
    <w:rsid w:val="00173E94"/>
    <w:rsid w:val="00175376"/>
    <w:rsid w:val="00175BBD"/>
    <w:rsid w:val="00177496"/>
    <w:rsid w:val="00180871"/>
    <w:rsid w:val="00180FAF"/>
    <w:rsid w:val="00181079"/>
    <w:rsid w:val="00182179"/>
    <w:rsid w:val="0018335F"/>
    <w:rsid w:val="001838F7"/>
    <w:rsid w:val="00183AB9"/>
    <w:rsid w:val="00184C3B"/>
    <w:rsid w:val="00185D78"/>
    <w:rsid w:val="00186E82"/>
    <w:rsid w:val="00187BEE"/>
    <w:rsid w:val="001900E7"/>
    <w:rsid w:val="0019117A"/>
    <w:rsid w:val="00191424"/>
    <w:rsid w:val="0019146C"/>
    <w:rsid w:val="0019190F"/>
    <w:rsid w:val="00191F76"/>
    <w:rsid w:val="001924D9"/>
    <w:rsid w:val="00193BAF"/>
    <w:rsid w:val="00193E9C"/>
    <w:rsid w:val="0019419D"/>
    <w:rsid w:val="0019446C"/>
    <w:rsid w:val="00194833"/>
    <w:rsid w:val="00195C56"/>
    <w:rsid w:val="00195CA7"/>
    <w:rsid w:val="00195D8C"/>
    <w:rsid w:val="00196276"/>
    <w:rsid w:val="00196859"/>
    <w:rsid w:val="00196D32"/>
    <w:rsid w:val="001979AD"/>
    <w:rsid w:val="00197B76"/>
    <w:rsid w:val="001A067B"/>
    <w:rsid w:val="001A0FDA"/>
    <w:rsid w:val="001A130A"/>
    <w:rsid w:val="001A145B"/>
    <w:rsid w:val="001A1C3D"/>
    <w:rsid w:val="001A2144"/>
    <w:rsid w:val="001A214E"/>
    <w:rsid w:val="001A24EA"/>
    <w:rsid w:val="001A2754"/>
    <w:rsid w:val="001A29A0"/>
    <w:rsid w:val="001A40EA"/>
    <w:rsid w:val="001A4756"/>
    <w:rsid w:val="001A4F77"/>
    <w:rsid w:val="001A5390"/>
    <w:rsid w:val="001A586C"/>
    <w:rsid w:val="001A727A"/>
    <w:rsid w:val="001B0799"/>
    <w:rsid w:val="001B0D4D"/>
    <w:rsid w:val="001B163E"/>
    <w:rsid w:val="001B1C01"/>
    <w:rsid w:val="001B2ABE"/>
    <w:rsid w:val="001B313D"/>
    <w:rsid w:val="001B3848"/>
    <w:rsid w:val="001B5950"/>
    <w:rsid w:val="001B5B10"/>
    <w:rsid w:val="001B5E6E"/>
    <w:rsid w:val="001B66B6"/>
    <w:rsid w:val="001B6F7A"/>
    <w:rsid w:val="001B7E48"/>
    <w:rsid w:val="001C05DC"/>
    <w:rsid w:val="001C0BB2"/>
    <w:rsid w:val="001C1621"/>
    <w:rsid w:val="001C35D9"/>
    <w:rsid w:val="001C387A"/>
    <w:rsid w:val="001C38D4"/>
    <w:rsid w:val="001C3D7B"/>
    <w:rsid w:val="001C3DCF"/>
    <w:rsid w:val="001C424D"/>
    <w:rsid w:val="001C49E5"/>
    <w:rsid w:val="001C4AD0"/>
    <w:rsid w:val="001C671E"/>
    <w:rsid w:val="001C7CE6"/>
    <w:rsid w:val="001D072E"/>
    <w:rsid w:val="001D12E6"/>
    <w:rsid w:val="001D131C"/>
    <w:rsid w:val="001D1527"/>
    <w:rsid w:val="001D182D"/>
    <w:rsid w:val="001D1B3D"/>
    <w:rsid w:val="001D1E3E"/>
    <w:rsid w:val="001D1E7C"/>
    <w:rsid w:val="001D351F"/>
    <w:rsid w:val="001D3D69"/>
    <w:rsid w:val="001D40A4"/>
    <w:rsid w:val="001D4292"/>
    <w:rsid w:val="001D4458"/>
    <w:rsid w:val="001D50FB"/>
    <w:rsid w:val="001D52A8"/>
    <w:rsid w:val="001D62DA"/>
    <w:rsid w:val="001D6C89"/>
    <w:rsid w:val="001D7F47"/>
    <w:rsid w:val="001E08FA"/>
    <w:rsid w:val="001E0DB1"/>
    <w:rsid w:val="001E1130"/>
    <w:rsid w:val="001E13C8"/>
    <w:rsid w:val="001E18EA"/>
    <w:rsid w:val="001E1A53"/>
    <w:rsid w:val="001E2DFA"/>
    <w:rsid w:val="001E393E"/>
    <w:rsid w:val="001E3D49"/>
    <w:rsid w:val="001E4A10"/>
    <w:rsid w:val="001E4DC3"/>
    <w:rsid w:val="001E5635"/>
    <w:rsid w:val="001E70C2"/>
    <w:rsid w:val="001E70DE"/>
    <w:rsid w:val="001E78BB"/>
    <w:rsid w:val="001F0618"/>
    <w:rsid w:val="001F0C81"/>
    <w:rsid w:val="001F18A2"/>
    <w:rsid w:val="001F1EF7"/>
    <w:rsid w:val="001F1F6A"/>
    <w:rsid w:val="001F2057"/>
    <w:rsid w:val="001F3ED3"/>
    <w:rsid w:val="001F3F38"/>
    <w:rsid w:val="001F4BC1"/>
    <w:rsid w:val="001F4D77"/>
    <w:rsid w:val="001F5A86"/>
    <w:rsid w:val="001F5C6F"/>
    <w:rsid w:val="001F6048"/>
    <w:rsid w:val="001F661A"/>
    <w:rsid w:val="001F71B5"/>
    <w:rsid w:val="001F78C3"/>
    <w:rsid w:val="002001B9"/>
    <w:rsid w:val="002002BE"/>
    <w:rsid w:val="00200A9C"/>
    <w:rsid w:val="002010D6"/>
    <w:rsid w:val="00201FF8"/>
    <w:rsid w:val="002024ED"/>
    <w:rsid w:val="002042F3"/>
    <w:rsid w:val="002044C6"/>
    <w:rsid w:val="00206CC3"/>
    <w:rsid w:val="0020744E"/>
    <w:rsid w:val="00210C9B"/>
    <w:rsid w:val="002114C8"/>
    <w:rsid w:val="002116CD"/>
    <w:rsid w:val="00211970"/>
    <w:rsid w:val="00211D3A"/>
    <w:rsid w:val="00212C2C"/>
    <w:rsid w:val="00215189"/>
    <w:rsid w:val="00215390"/>
    <w:rsid w:val="002154B9"/>
    <w:rsid w:val="00215890"/>
    <w:rsid w:val="00215CDB"/>
    <w:rsid w:val="00216E98"/>
    <w:rsid w:val="00217133"/>
    <w:rsid w:val="0021734F"/>
    <w:rsid w:val="00220011"/>
    <w:rsid w:val="00221984"/>
    <w:rsid w:val="00221FD9"/>
    <w:rsid w:val="0022232B"/>
    <w:rsid w:val="0022232E"/>
    <w:rsid w:val="0022362D"/>
    <w:rsid w:val="002237ED"/>
    <w:rsid w:val="002239A4"/>
    <w:rsid w:val="00223D40"/>
    <w:rsid w:val="00224494"/>
    <w:rsid w:val="00224874"/>
    <w:rsid w:val="0022536E"/>
    <w:rsid w:val="00225EB0"/>
    <w:rsid w:val="00225ED6"/>
    <w:rsid w:val="00226099"/>
    <w:rsid w:val="002267F2"/>
    <w:rsid w:val="002271E7"/>
    <w:rsid w:val="002271ED"/>
    <w:rsid w:val="002279C9"/>
    <w:rsid w:val="00230692"/>
    <w:rsid w:val="00233118"/>
    <w:rsid w:val="00233741"/>
    <w:rsid w:val="00233BE4"/>
    <w:rsid w:val="00233E6F"/>
    <w:rsid w:val="002342A0"/>
    <w:rsid w:val="002343F2"/>
    <w:rsid w:val="00235428"/>
    <w:rsid w:val="00235A6A"/>
    <w:rsid w:val="0023689B"/>
    <w:rsid w:val="0023732F"/>
    <w:rsid w:val="00240105"/>
    <w:rsid w:val="002405C9"/>
    <w:rsid w:val="002415A3"/>
    <w:rsid w:val="00242337"/>
    <w:rsid w:val="00242909"/>
    <w:rsid w:val="00242C1E"/>
    <w:rsid w:val="00242DEF"/>
    <w:rsid w:val="00243C41"/>
    <w:rsid w:val="00244606"/>
    <w:rsid w:val="0024479D"/>
    <w:rsid w:val="00244FA5"/>
    <w:rsid w:val="0024509C"/>
    <w:rsid w:val="002451E7"/>
    <w:rsid w:val="00245918"/>
    <w:rsid w:val="00246014"/>
    <w:rsid w:val="002462BE"/>
    <w:rsid w:val="00246600"/>
    <w:rsid w:val="00246BD3"/>
    <w:rsid w:val="002531E2"/>
    <w:rsid w:val="00253942"/>
    <w:rsid w:val="00253A31"/>
    <w:rsid w:val="00253DE7"/>
    <w:rsid w:val="00254B03"/>
    <w:rsid w:val="0025546C"/>
    <w:rsid w:val="002557A6"/>
    <w:rsid w:val="002559B5"/>
    <w:rsid w:val="0025762B"/>
    <w:rsid w:val="00257D07"/>
    <w:rsid w:val="002601CF"/>
    <w:rsid w:val="00260CE3"/>
    <w:rsid w:val="002612D2"/>
    <w:rsid w:val="002616DE"/>
    <w:rsid w:val="00261874"/>
    <w:rsid w:val="00262378"/>
    <w:rsid w:val="00262577"/>
    <w:rsid w:val="00262BA4"/>
    <w:rsid w:val="0026328F"/>
    <w:rsid w:val="002635ED"/>
    <w:rsid w:val="00263ABE"/>
    <w:rsid w:val="002652CB"/>
    <w:rsid w:val="0026580F"/>
    <w:rsid w:val="00265E30"/>
    <w:rsid w:val="002669EF"/>
    <w:rsid w:val="00266A3A"/>
    <w:rsid w:val="00266EF4"/>
    <w:rsid w:val="0026721F"/>
    <w:rsid w:val="00267B9B"/>
    <w:rsid w:val="00270D5A"/>
    <w:rsid w:val="00271507"/>
    <w:rsid w:val="00271FCF"/>
    <w:rsid w:val="00272235"/>
    <w:rsid w:val="00273002"/>
    <w:rsid w:val="00273A73"/>
    <w:rsid w:val="0027430C"/>
    <w:rsid w:val="00274C41"/>
    <w:rsid w:val="00276698"/>
    <w:rsid w:val="00276CC5"/>
    <w:rsid w:val="00276E0D"/>
    <w:rsid w:val="00277BB5"/>
    <w:rsid w:val="00280072"/>
    <w:rsid w:val="002800C6"/>
    <w:rsid w:val="002807EE"/>
    <w:rsid w:val="0028120A"/>
    <w:rsid w:val="002824EE"/>
    <w:rsid w:val="002832A4"/>
    <w:rsid w:val="0028485F"/>
    <w:rsid w:val="00284C86"/>
    <w:rsid w:val="002854E5"/>
    <w:rsid w:val="0028576F"/>
    <w:rsid w:val="002862F2"/>
    <w:rsid w:val="00286684"/>
    <w:rsid w:val="002872DF"/>
    <w:rsid w:val="00287D5A"/>
    <w:rsid w:val="00291022"/>
    <w:rsid w:val="002910C0"/>
    <w:rsid w:val="00291320"/>
    <w:rsid w:val="002913A2"/>
    <w:rsid w:val="002918B7"/>
    <w:rsid w:val="00291A0E"/>
    <w:rsid w:val="00291C73"/>
    <w:rsid w:val="00291E47"/>
    <w:rsid w:val="002929B9"/>
    <w:rsid w:val="002939A8"/>
    <w:rsid w:val="00293A65"/>
    <w:rsid w:val="00293C9C"/>
    <w:rsid w:val="00293CA4"/>
    <w:rsid w:val="002944FA"/>
    <w:rsid w:val="00295CAE"/>
    <w:rsid w:val="00295CFA"/>
    <w:rsid w:val="00296147"/>
    <w:rsid w:val="002961D8"/>
    <w:rsid w:val="00296C1C"/>
    <w:rsid w:val="00296C2B"/>
    <w:rsid w:val="002973E2"/>
    <w:rsid w:val="00297E91"/>
    <w:rsid w:val="00297F90"/>
    <w:rsid w:val="002A0067"/>
    <w:rsid w:val="002A056F"/>
    <w:rsid w:val="002A0625"/>
    <w:rsid w:val="002A394B"/>
    <w:rsid w:val="002A465B"/>
    <w:rsid w:val="002A4C92"/>
    <w:rsid w:val="002A4D1F"/>
    <w:rsid w:val="002A614C"/>
    <w:rsid w:val="002A6362"/>
    <w:rsid w:val="002A65CF"/>
    <w:rsid w:val="002A6A8D"/>
    <w:rsid w:val="002B00A1"/>
    <w:rsid w:val="002B01F2"/>
    <w:rsid w:val="002B031E"/>
    <w:rsid w:val="002B123F"/>
    <w:rsid w:val="002B1649"/>
    <w:rsid w:val="002B1CD1"/>
    <w:rsid w:val="002B2622"/>
    <w:rsid w:val="002B3241"/>
    <w:rsid w:val="002B3B1C"/>
    <w:rsid w:val="002B43D9"/>
    <w:rsid w:val="002B45E2"/>
    <w:rsid w:val="002B471B"/>
    <w:rsid w:val="002B54EC"/>
    <w:rsid w:val="002B56BB"/>
    <w:rsid w:val="002B5A1E"/>
    <w:rsid w:val="002B5D6E"/>
    <w:rsid w:val="002B5FAF"/>
    <w:rsid w:val="002B610E"/>
    <w:rsid w:val="002B69B8"/>
    <w:rsid w:val="002B7801"/>
    <w:rsid w:val="002B78B7"/>
    <w:rsid w:val="002C040E"/>
    <w:rsid w:val="002C0C31"/>
    <w:rsid w:val="002C208A"/>
    <w:rsid w:val="002C2564"/>
    <w:rsid w:val="002C2E62"/>
    <w:rsid w:val="002C366B"/>
    <w:rsid w:val="002C3A7E"/>
    <w:rsid w:val="002C421E"/>
    <w:rsid w:val="002C44E5"/>
    <w:rsid w:val="002C5A20"/>
    <w:rsid w:val="002C5BBF"/>
    <w:rsid w:val="002C71C7"/>
    <w:rsid w:val="002C75DE"/>
    <w:rsid w:val="002D0888"/>
    <w:rsid w:val="002D12F3"/>
    <w:rsid w:val="002D181E"/>
    <w:rsid w:val="002D1908"/>
    <w:rsid w:val="002D23CD"/>
    <w:rsid w:val="002D29DD"/>
    <w:rsid w:val="002D2E86"/>
    <w:rsid w:val="002D37A1"/>
    <w:rsid w:val="002D3A51"/>
    <w:rsid w:val="002D3F17"/>
    <w:rsid w:val="002D4581"/>
    <w:rsid w:val="002D48CE"/>
    <w:rsid w:val="002D578A"/>
    <w:rsid w:val="002D6534"/>
    <w:rsid w:val="002D67C7"/>
    <w:rsid w:val="002D68D4"/>
    <w:rsid w:val="002E0791"/>
    <w:rsid w:val="002E0DCA"/>
    <w:rsid w:val="002E0E07"/>
    <w:rsid w:val="002E1A5E"/>
    <w:rsid w:val="002E232D"/>
    <w:rsid w:val="002E29B4"/>
    <w:rsid w:val="002E2A60"/>
    <w:rsid w:val="002E3B05"/>
    <w:rsid w:val="002E55E5"/>
    <w:rsid w:val="002E76BB"/>
    <w:rsid w:val="002E7992"/>
    <w:rsid w:val="002F0537"/>
    <w:rsid w:val="002F07ED"/>
    <w:rsid w:val="002F102B"/>
    <w:rsid w:val="002F1689"/>
    <w:rsid w:val="002F23F9"/>
    <w:rsid w:val="002F2D35"/>
    <w:rsid w:val="002F4001"/>
    <w:rsid w:val="002F42CC"/>
    <w:rsid w:val="002F4745"/>
    <w:rsid w:val="002F4BD3"/>
    <w:rsid w:val="002F6488"/>
    <w:rsid w:val="002F67EC"/>
    <w:rsid w:val="002F7266"/>
    <w:rsid w:val="002F7392"/>
    <w:rsid w:val="002F744F"/>
    <w:rsid w:val="002F78E2"/>
    <w:rsid w:val="003004CB"/>
    <w:rsid w:val="00300923"/>
    <w:rsid w:val="00300F2C"/>
    <w:rsid w:val="0030158B"/>
    <w:rsid w:val="00301620"/>
    <w:rsid w:val="00301788"/>
    <w:rsid w:val="00301C8E"/>
    <w:rsid w:val="003022A6"/>
    <w:rsid w:val="00303A5F"/>
    <w:rsid w:val="00304483"/>
    <w:rsid w:val="0030491F"/>
    <w:rsid w:val="0030553C"/>
    <w:rsid w:val="0030558B"/>
    <w:rsid w:val="00306036"/>
    <w:rsid w:val="003062D7"/>
    <w:rsid w:val="0030636B"/>
    <w:rsid w:val="00306CCF"/>
    <w:rsid w:val="00310C74"/>
    <w:rsid w:val="00310E45"/>
    <w:rsid w:val="00311341"/>
    <w:rsid w:val="00311641"/>
    <w:rsid w:val="00311B6C"/>
    <w:rsid w:val="00311CF0"/>
    <w:rsid w:val="0031278B"/>
    <w:rsid w:val="00312BA1"/>
    <w:rsid w:val="00313E0F"/>
    <w:rsid w:val="00314462"/>
    <w:rsid w:val="00314EE8"/>
    <w:rsid w:val="003152B6"/>
    <w:rsid w:val="00315442"/>
    <w:rsid w:val="00315777"/>
    <w:rsid w:val="00316B8E"/>
    <w:rsid w:val="00316CE6"/>
    <w:rsid w:val="003172AD"/>
    <w:rsid w:val="0031771B"/>
    <w:rsid w:val="00317AE4"/>
    <w:rsid w:val="00317DC1"/>
    <w:rsid w:val="00317F32"/>
    <w:rsid w:val="003208E2"/>
    <w:rsid w:val="00320BE1"/>
    <w:rsid w:val="0032154A"/>
    <w:rsid w:val="003221C0"/>
    <w:rsid w:val="003227F7"/>
    <w:rsid w:val="0032344C"/>
    <w:rsid w:val="00324696"/>
    <w:rsid w:val="00324E1E"/>
    <w:rsid w:val="00324E67"/>
    <w:rsid w:val="00325AD9"/>
    <w:rsid w:val="00325AF8"/>
    <w:rsid w:val="00325B3A"/>
    <w:rsid w:val="0032692D"/>
    <w:rsid w:val="003270CC"/>
    <w:rsid w:val="0032767B"/>
    <w:rsid w:val="00327F83"/>
    <w:rsid w:val="00330E40"/>
    <w:rsid w:val="00331391"/>
    <w:rsid w:val="003319A2"/>
    <w:rsid w:val="00331A53"/>
    <w:rsid w:val="00331F3F"/>
    <w:rsid w:val="00332273"/>
    <w:rsid w:val="003322E2"/>
    <w:rsid w:val="00332370"/>
    <w:rsid w:val="0033272A"/>
    <w:rsid w:val="0033343F"/>
    <w:rsid w:val="00333920"/>
    <w:rsid w:val="00334804"/>
    <w:rsid w:val="00334CC0"/>
    <w:rsid w:val="00334D2C"/>
    <w:rsid w:val="00334E64"/>
    <w:rsid w:val="0033621D"/>
    <w:rsid w:val="00336865"/>
    <w:rsid w:val="00337F30"/>
    <w:rsid w:val="003401EB"/>
    <w:rsid w:val="00340488"/>
    <w:rsid w:val="003409D0"/>
    <w:rsid w:val="00341DE6"/>
    <w:rsid w:val="00341F7F"/>
    <w:rsid w:val="003425C7"/>
    <w:rsid w:val="00342DDB"/>
    <w:rsid w:val="00343B59"/>
    <w:rsid w:val="00343DBD"/>
    <w:rsid w:val="00343F68"/>
    <w:rsid w:val="00344064"/>
    <w:rsid w:val="00344D45"/>
    <w:rsid w:val="00345342"/>
    <w:rsid w:val="003454E2"/>
    <w:rsid w:val="00345885"/>
    <w:rsid w:val="00345C88"/>
    <w:rsid w:val="00345FE0"/>
    <w:rsid w:val="00346480"/>
    <w:rsid w:val="00346A71"/>
    <w:rsid w:val="003476FF"/>
    <w:rsid w:val="00347F9A"/>
    <w:rsid w:val="0035016A"/>
    <w:rsid w:val="00350223"/>
    <w:rsid w:val="00350BDA"/>
    <w:rsid w:val="00350DB2"/>
    <w:rsid w:val="003519D3"/>
    <w:rsid w:val="003527ED"/>
    <w:rsid w:val="00352B4C"/>
    <w:rsid w:val="00352BB8"/>
    <w:rsid w:val="00352F24"/>
    <w:rsid w:val="00353040"/>
    <w:rsid w:val="00353163"/>
    <w:rsid w:val="00353582"/>
    <w:rsid w:val="00353644"/>
    <w:rsid w:val="00353906"/>
    <w:rsid w:val="00353B7F"/>
    <w:rsid w:val="00353BC7"/>
    <w:rsid w:val="00353CC0"/>
    <w:rsid w:val="00354774"/>
    <w:rsid w:val="00354C90"/>
    <w:rsid w:val="00354CDA"/>
    <w:rsid w:val="00355106"/>
    <w:rsid w:val="00355B3E"/>
    <w:rsid w:val="00355FA0"/>
    <w:rsid w:val="003560B8"/>
    <w:rsid w:val="00356D61"/>
    <w:rsid w:val="00357E28"/>
    <w:rsid w:val="00361453"/>
    <w:rsid w:val="00361A22"/>
    <w:rsid w:val="00361AB9"/>
    <w:rsid w:val="00361E78"/>
    <w:rsid w:val="00362762"/>
    <w:rsid w:val="003628E5"/>
    <w:rsid w:val="00362A7A"/>
    <w:rsid w:val="00362C5A"/>
    <w:rsid w:val="003633CC"/>
    <w:rsid w:val="0036438D"/>
    <w:rsid w:val="003643EE"/>
    <w:rsid w:val="003653D9"/>
    <w:rsid w:val="00365609"/>
    <w:rsid w:val="00365E3B"/>
    <w:rsid w:val="00366565"/>
    <w:rsid w:val="00367696"/>
    <w:rsid w:val="00367978"/>
    <w:rsid w:val="0037006A"/>
    <w:rsid w:val="003704A2"/>
    <w:rsid w:val="00370FE9"/>
    <w:rsid w:val="003720E8"/>
    <w:rsid w:val="003748A4"/>
    <w:rsid w:val="00374BB6"/>
    <w:rsid w:val="00374DEA"/>
    <w:rsid w:val="0037512B"/>
    <w:rsid w:val="00375429"/>
    <w:rsid w:val="00375486"/>
    <w:rsid w:val="00376B59"/>
    <w:rsid w:val="00376E62"/>
    <w:rsid w:val="0037730E"/>
    <w:rsid w:val="0037766B"/>
    <w:rsid w:val="003800DC"/>
    <w:rsid w:val="00380F07"/>
    <w:rsid w:val="003815D9"/>
    <w:rsid w:val="00381A01"/>
    <w:rsid w:val="003825FE"/>
    <w:rsid w:val="00383307"/>
    <w:rsid w:val="00383D05"/>
    <w:rsid w:val="0038430C"/>
    <w:rsid w:val="003850B2"/>
    <w:rsid w:val="003853AF"/>
    <w:rsid w:val="00385FFA"/>
    <w:rsid w:val="00387A10"/>
    <w:rsid w:val="00390ABA"/>
    <w:rsid w:val="00390E1B"/>
    <w:rsid w:val="00390E33"/>
    <w:rsid w:val="00391F2F"/>
    <w:rsid w:val="00393A29"/>
    <w:rsid w:val="003944D8"/>
    <w:rsid w:val="003951C1"/>
    <w:rsid w:val="00395A97"/>
    <w:rsid w:val="00397750"/>
    <w:rsid w:val="003A1861"/>
    <w:rsid w:val="003A1EDD"/>
    <w:rsid w:val="003A26AB"/>
    <w:rsid w:val="003A3550"/>
    <w:rsid w:val="003A42F9"/>
    <w:rsid w:val="003A57D2"/>
    <w:rsid w:val="003A5D66"/>
    <w:rsid w:val="003A6B0A"/>
    <w:rsid w:val="003A7251"/>
    <w:rsid w:val="003A7AA6"/>
    <w:rsid w:val="003A7DCD"/>
    <w:rsid w:val="003B0060"/>
    <w:rsid w:val="003B0FAF"/>
    <w:rsid w:val="003B1684"/>
    <w:rsid w:val="003B1A49"/>
    <w:rsid w:val="003B30BB"/>
    <w:rsid w:val="003B39D4"/>
    <w:rsid w:val="003B4C8A"/>
    <w:rsid w:val="003B4F27"/>
    <w:rsid w:val="003B5B46"/>
    <w:rsid w:val="003B69DD"/>
    <w:rsid w:val="003B6F5D"/>
    <w:rsid w:val="003B702D"/>
    <w:rsid w:val="003B736B"/>
    <w:rsid w:val="003B7C76"/>
    <w:rsid w:val="003B7D4D"/>
    <w:rsid w:val="003C10EA"/>
    <w:rsid w:val="003C1260"/>
    <w:rsid w:val="003C1443"/>
    <w:rsid w:val="003C1C4E"/>
    <w:rsid w:val="003C2A03"/>
    <w:rsid w:val="003C2A8E"/>
    <w:rsid w:val="003C2B19"/>
    <w:rsid w:val="003C3A1E"/>
    <w:rsid w:val="003C3C04"/>
    <w:rsid w:val="003C4C73"/>
    <w:rsid w:val="003C687D"/>
    <w:rsid w:val="003C6FD9"/>
    <w:rsid w:val="003C7700"/>
    <w:rsid w:val="003D02A0"/>
    <w:rsid w:val="003D07A9"/>
    <w:rsid w:val="003D0F5E"/>
    <w:rsid w:val="003D188B"/>
    <w:rsid w:val="003D1C97"/>
    <w:rsid w:val="003D1CB3"/>
    <w:rsid w:val="003D1D89"/>
    <w:rsid w:val="003D1E48"/>
    <w:rsid w:val="003D1F3F"/>
    <w:rsid w:val="003D260F"/>
    <w:rsid w:val="003D276F"/>
    <w:rsid w:val="003D432A"/>
    <w:rsid w:val="003D46AC"/>
    <w:rsid w:val="003D60C7"/>
    <w:rsid w:val="003D62E2"/>
    <w:rsid w:val="003D708E"/>
    <w:rsid w:val="003D728B"/>
    <w:rsid w:val="003D72F4"/>
    <w:rsid w:val="003D75EE"/>
    <w:rsid w:val="003D77E8"/>
    <w:rsid w:val="003D7AB5"/>
    <w:rsid w:val="003E0116"/>
    <w:rsid w:val="003E1094"/>
    <w:rsid w:val="003E1496"/>
    <w:rsid w:val="003E2E16"/>
    <w:rsid w:val="003E3404"/>
    <w:rsid w:val="003E3C01"/>
    <w:rsid w:val="003E3C21"/>
    <w:rsid w:val="003E40CA"/>
    <w:rsid w:val="003E41C6"/>
    <w:rsid w:val="003E6138"/>
    <w:rsid w:val="003E61A2"/>
    <w:rsid w:val="003E706A"/>
    <w:rsid w:val="003E7869"/>
    <w:rsid w:val="003F0051"/>
    <w:rsid w:val="003F1494"/>
    <w:rsid w:val="003F1933"/>
    <w:rsid w:val="003F2889"/>
    <w:rsid w:val="003F2E59"/>
    <w:rsid w:val="003F4997"/>
    <w:rsid w:val="003F5D7A"/>
    <w:rsid w:val="003F6168"/>
    <w:rsid w:val="003F6538"/>
    <w:rsid w:val="003F6AFD"/>
    <w:rsid w:val="003F6CA0"/>
    <w:rsid w:val="003F7C1E"/>
    <w:rsid w:val="003F7C79"/>
    <w:rsid w:val="003F7E0D"/>
    <w:rsid w:val="00400CEC"/>
    <w:rsid w:val="00401B76"/>
    <w:rsid w:val="00401C0A"/>
    <w:rsid w:val="00401F8B"/>
    <w:rsid w:val="00402097"/>
    <w:rsid w:val="004021BC"/>
    <w:rsid w:val="00402485"/>
    <w:rsid w:val="00402ADE"/>
    <w:rsid w:val="00402B8F"/>
    <w:rsid w:val="00403E99"/>
    <w:rsid w:val="0040478D"/>
    <w:rsid w:val="00404AD5"/>
    <w:rsid w:val="00404BA8"/>
    <w:rsid w:val="00404C7E"/>
    <w:rsid w:val="004056FF"/>
    <w:rsid w:val="004061A0"/>
    <w:rsid w:val="00406991"/>
    <w:rsid w:val="00407374"/>
    <w:rsid w:val="00407806"/>
    <w:rsid w:val="00407AE0"/>
    <w:rsid w:val="00407E16"/>
    <w:rsid w:val="004103B0"/>
    <w:rsid w:val="004103F3"/>
    <w:rsid w:val="00411217"/>
    <w:rsid w:val="004118A8"/>
    <w:rsid w:val="00411BE8"/>
    <w:rsid w:val="00411D65"/>
    <w:rsid w:val="00411DCB"/>
    <w:rsid w:val="004127FC"/>
    <w:rsid w:val="0041324A"/>
    <w:rsid w:val="004137CE"/>
    <w:rsid w:val="00413C53"/>
    <w:rsid w:val="004143E8"/>
    <w:rsid w:val="00414E5E"/>
    <w:rsid w:val="00415190"/>
    <w:rsid w:val="0041579D"/>
    <w:rsid w:val="004158A3"/>
    <w:rsid w:val="00416087"/>
    <w:rsid w:val="00416668"/>
    <w:rsid w:val="00416747"/>
    <w:rsid w:val="004174BD"/>
    <w:rsid w:val="004174F5"/>
    <w:rsid w:val="00417800"/>
    <w:rsid w:val="0042010D"/>
    <w:rsid w:val="00420560"/>
    <w:rsid w:val="004213C3"/>
    <w:rsid w:val="0042177D"/>
    <w:rsid w:val="004224FC"/>
    <w:rsid w:val="00423434"/>
    <w:rsid w:val="00425EE8"/>
    <w:rsid w:val="0042636E"/>
    <w:rsid w:val="00426F8D"/>
    <w:rsid w:val="0042797E"/>
    <w:rsid w:val="004306E2"/>
    <w:rsid w:val="00430B1D"/>
    <w:rsid w:val="00431432"/>
    <w:rsid w:val="004314E4"/>
    <w:rsid w:val="0043198E"/>
    <w:rsid w:val="0043347B"/>
    <w:rsid w:val="00433DB8"/>
    <w:rsid w:val="00433EBF"/>
    <w:rsid w:val="00434274"/>
    <w:rsid w:val="00434C38"/>
    <w:rsid w:val="0043587E"/>
    <w:rsid w:val="004359BE"/>
    <w:rsid w:val="00435B81"/>
    <w:rsid w:val="00436212"/>
    <w:rsid w:val="00437862"/>
    <w:rsid w:val="004402F7"/>
    <w:rsid w:val="00440E67"/>
    <w:rsid w:val="00442C54"/>
    <w:rsid w:val="00442DFA"/>
    <w:rsid w:val="00443AA1"/>
    <w:rsid w:val="00443F18"/>
    <w:rsid w:val="0044471E"/>
    <w:rsid w:val="0044519B"/>
    <w:rsid w:val="00445B0D"/>
    <w:rsid w:val="004460F5"/>
    <w:rsid w:val="004504E8"/>
    <w:rsid w:val="0045088E"/>
    <w:rsid w:val="00450B09"/>
    <w:rsid w:val="004513C8"/>
    <w:rsid w:val="00451896"/>
    <w:rsid w:val="00451BAD"/>
    <w:rsid w:val="004524B1"/>
    <w:rsid w:val="004525AB"/>
    <w:rsid w:val="0045269A"/>
    <w:rsid w:val="0045280D"/>
    <w:rsid w:val="004528CD"/>
    <w:rsid w:val="0045293E"/>
    <w:rsid w:val="0045372F"/>
    <w:rsid w:val="00454A5D"/>
    <w:rsid w:val="004561EB"/>
    <w:rsid w:val="0045624A"/>
    <w:rsid w:val="00457621"/>
    <w:rsid w:val="00460618"/>
    <w:rsid w:val="00460E19"/>
    <w:rsid w:val="004613B1"/>
    <w:rsid w:val="0046147B"/>
    <w:rsid w:val="0046239A"/>
    <w:rsid w:val="00463703"/>
    <w:rsid w:val="00464368"/>
    <w:rsid w:val="00464524"/>
    <w:rsid w:val="00464714"/>
    <w:rsid w:val="00464A9C"/>
    <w:rsid w:val="00466124"/>
    <w:rsid w:val="00467008"/>
    <w:rsid w:val="0046724A"/>
    <w:rsid w:val="00467264"/>
    <w:rsid w:val="0046746A"/>
    <w:rsid w:val="00467FC0"/>
    <w:rsid w:val="0047090D"/>
    <w:rsid w:val="004715DE"/>
    <w:rsid w:val="004723BB"/>
    <w:rsid w:val="00472988"/>
    <w:rsid w:val="004748B1"/>
    <w:rsid w:val="0047494C"/>
    <w:rsid w:val="00474E22"/>
    <w:rsid w:val="00475362"/>
    <w:rsid w:val="00475FC8"/>
    <w:rsid w:val="004774B4"/>
    <w:rsid w:val="004805F5"/>
    <w:rsid w:val="00481B39"/>
    <w:rsid w:val="00481CCC"/>
    <w:rsid w:val="00482A7F"/>
    <w:rsid w:val="00482BEF"/>
    <w:rsid w:val="0048418E"/>
    <w:rsid w:val="004846DD"/>
    <w:rsid w:val="00485362"/>
    <w:rsid w:val="00485C47"/>
    <w:rsid w:val="00485F0A"/>
    <w:rsid w:val="00486FF5"/>
    <w:rsid w:val="00487BEF"/>
    <w:rsid w:val="00490268"/>
    <w:rsid w:val="00490480"/>
    <w:rsid w:val="00490502"/>
    <w:rsid w:val="004908C9"/>
    <w:rsid w:val="00490CE6"/>
    <w:rsid w:val="004913DA"/>
    <w:rsid w:val="004929FC"/>
    <w:rsid w:val="00493C2C"/>
    <w:rsid w:val="00493CD6"/>
    <w:rsid w:val="00493E50"/>
    <w:rsid w:val="0049414F"/>
    <w:rsid w:val="004949C5"/>
    <w:rsid w:val="00496403"/>
    <w:rsid w:val="00496DE0"/>
    <w:rsid w:val="004971F4"/>
    <w:rsid w:val="004976C8"/>
    <w:rsid w:val="00497D2E"/>
    <w:rsid w:val="00497E04"/>
    <w:rsid w:val="004A0AA3"/>
    <w:rsid w:val="004A0EED"/>
    <w:rsid w:val="004A165A"/>
    <w:rsid w:val="004A2489"/>
    <w:rsid w:val="004A2D8E"/>
    <w:rsid w:val="004A31EB"/>
    <w:rsid w:val="004A5810"/>
    <w:rsid w:val="004A6AFC"/>
    <w:rsid w:val="004A71A9"/>
    <w:rsid w:val="004A724E"/>
    <w:rsid w:val="004A7271"/>
    <w:rsid w:val="004A745F"/>
    <w:rsid w:val="004A7653"/>
    <w:rsid w:val="004B0984"/>
    <w:rsid w:val="004B134D"/>
    <w:rsid w:val="004B2894"/>
    <w:rsid w:val="004B31D8"/>
    <w:rsid w:val="004B3741"/>
    <w:rsid w:val="004B41CF"/>
    <w:rsid w:val="004B4E91"/>
    <w:rsid w:val="004B5577"/>
    <w:rsid w:val="004B5DBE"/>
    <w:rsid w:val="004B605D"/>
    <w:rsid w:val="004B6ED0"/>
    <w:rsid w:val="004B7650"/>
    <w:rsid w:val="004B7940"/>
    <w:rsid w:val="004C00FA"/>
    <w:rsid w:val="004C1522"/>
    <w:rsid w:val="004C1539"/>
    <w:rsid w:val="004C1B80"/>
    <w:rsid w:val="004C24C7"/>
    <w:rsid w:val="004C462C"/>
    <w:rsid w:val="004C46D7"/>
    <w:rsid w:val="004C4C1F"/>
    <w:rsid w:val="004C571C"/>
    <w:rsid w:val="004C5988"/>
    <w:rsid w:val="004C6DF9"/>
    <w:rsid w:val="004C6E7F"/>
    <w:rsid w:val="004C790F"/>
    <w:rsid w:val="004C7C6D"/>
    <w:rsid w:val="004C7EEB"/>
    <w:rsid w:val="004D0965"/>
    <w:rsid w:val="004D09A0"/>
    <w:rsid w:val="004D1073"/>
    <w:rsid w:val="004D1145"/>
    <w:rsid w:val="004D12E4"/>
    <w:rsid w:val="004D1893"/>
    <w:rsid w:val="004D1C33"/>
    <w:rsid w:val="004D2DCF"/>
    <w:rsid w:val="004D317E"/>
    <w:rsid w:val="004D31BC"/>
    <w:rsid w:val="004D34D0"/>
    <w:rsid w:val="004D37B4"/>
    <w:rsid w:val="004D40FA"/>
    <w:rsid w:val="004D418D"/>
    <w:rsid w:val="004D47FF"/>
    <w:rsid w:val="004D4C2D"/>
    <w:rsid w:val="004D53EB"/>
    <w:rsid w:val="004D6A7A"/>
    <w:rsid w:val="004D6F62"/>
    <w:rsid w:val="004D748E"/>
    <w:rsid w:val="004E0981"/>
    <w:rsid w:val="004E14C1"/>
    <w:rsid w:val="004E23A0"/>
    <w:rsid w:val="004E2423"/>
    <w:rsid w:val="004E28E0"/>
    <w:rsid w:val="004E3142"/>
    <w:rsid w:val="004E3815"/>
    <w:rsid w:val="004E414D"/>
    <w:rsid w:val="004E4317"/>
    <w:rsid w:val="004E4C56"/>
    <w:rsid w:val="004E4F59"/>
    <w:rsid w:val="004E5961"/>
    <w:rsid w:val="004E5CDF"/>
    <w:rsid w:val="004E6426"/>
    <w:rsid w:val="004E6969"/>
    <w:rsid w:val="004E77F5"/>
    <w:rsid w:val="004E7AC3"/>
    <w:rsid w:val="004E7DC2"/>
    <w:rsid w:val="004F03F4"/>
    <w:rsid w:val="004F0A08"/>
    <w:rsid w:val="004F1608"/>
    <w:rsid w:val="004F1BEE"/>
    <w:rsid w:val="004F2978"/>
    <w:rsid w:val="004F2A6C"/>
    <w:rsid w:val="004F2F89"/>
    <w:rsid w:val="004F2FEE"/>
    <w:rsid w:val="004F38BD"/>
    <w:rsid w:val="004F3D92"/>
    <w:rsid w:val="004F51F3"/>
    <w:rsid w:val="004F56C6"/>
    <w:rsid w:val="004F62B4"/>
    <w:rsid w:val="004F6C84"/>
    <w:rsid w:val="004F6ED0"/>
    <w:rsid w:val="004F701C"/>
    <w:rsid w:val="004F7C56"/>
    <w:rsid w:val="00500583"/>
    <w:rsid w:val="00500D75"/>
    <w:rsid w:val="00500F51"/>
    <w:rsid w:val="00501404"/>
    <w:rsid w:val="0050152A"/>
    <w:rsid w:val="005015EB"/>
    <w:rsid w:val="00501768"/>
    <w:rsid w:val="00501834"/>
    <w:rsid w:val="0050188B"/>
    <w:rsid w:val="00501C1A"/>
    <w:rsid w:val="00502DAC"/>
    <w:rsid w:val="0050305D"/>
    <w:rsid w:val="005036E0"/>
    <w:rsid w:val="00503F91"/>
    <w:rsid w:val="00503FAC"/>
    <w:rsid w:val="005042E2"/>
    <w:rsid w:val="00504B3A"/>
    <w:rsid w:val="00504BAC"/>
    <w:rsid w:val="00504CDA"/>
    <w:rsid w:val="00505F9E"/>
    <w:rsid w:val="00506844"/>
    <w:rsid w:val="00506D40"/>
    <w:rsid w:val="00510062"/>
    <w:rsid w:val="005106A4"/>
    <w:rsid w:val="00511432"/>
    <w:rsid w:val="005118AF"/>
    <w:rsid w:val="0051198E"/>
    <w:rsid w:val="005124FC"/>
    <w:rsid w:val="00512945"/>
    <w:rsid w:val="00513392"/>
    <w:rsid w:val="00513BA8"/>
    <w:rsid w:val="00513C69"/>
    <w:rsid w:val="00513F65"/>
    <w:rsid w:val="00514904"/>
    <w:rsid w:val="00515B35"/>
    <w:rsid w:val="00515E68"/>
    <w:rsid w:val="00516133"/>
    <w:rsid w:val="00516E34"/>
    <w:rsid w:val="00516F68"/>
    <w:rsid w:val="00517484"/>
    <w:rsid w:val="00517C7C"/>
    <w:rsid w:val="0052002C"/>
    <w:rsid w:val="005203C8"/>
    <w:rsid w:val="00521199"/>
    <w:rsid w:val="00521CBD"/>
    <w:rsid w:val="0052228A"/>
    <w:rsid w:val="00522365"/>
    <w:rsid w:val="00522AEF"/>
    <w:rsid w:val="00522C99"/>
    <w:rsid w:val="00522CC8"/>
    <w:rsid w:val="00522D9F"/>
    <w:rsid w:val="0052479C"/>
    <w:rsid w:val="00524E49"/>
    <w:rsid w:val="00526C2E"/>
    <w:rsid w:val="00527721"/>
    <w:rsid w:val="00527DEC"/>
    <w:rsid w:val="005305C7"/>
    <w:rsid w:val="00530615"/>
    <w:rsid w:val="00530625"/>
    <w:rsid w:val="00530B78"/>
    <w:rsid w:val="00531490"/>
    <w:rsid w:val="00531542"/>
    <w:rsid w:val="005320BB"/>
    <w:rsid w:val="005320EF"/>
    <w:rsid w:val="005328EF"/>
    <w:rsid w:val="00532E51"/>
    <w:rsid w:val="00532E6C"/>
    <w:rsid w:val="00533395"/>
    <w:rsid w:val="00533A1B"/>
    <w:rsid w:val="00533CC0"/>
    <w:rsid w:val="00533D1F"/>
    <w:rsid w:val="005359A4"/>
    <w:rsid w:val="005359A6"/>
    <w:rsid w:val="0053618D"/>
    <w:rsid w:val="00536716"/>
    <w:rsid w:val="00536C68"/>
    <w:rsid w:val="0053724F"/>
    <w:rsid w:val="00541807"/>
    <w:rsid w:val="00541F78"/>
    <w:rsid w:val="00542671"/>
    <w:rsid w:val="00542B02"/>
    <w:rsid w:val="00543C0E"/>
    <w:rsid w:val="00543CA6"/>
    <w:rsid w:val="00544451"/>
    <w:rsid w:val="00544928"/>
    <w:rsid w:val="00544FCA"/>
    <w:rsid w:val="00545217"/>
    <w:rsid w:val="00545C01"/>
    <w:rsid w:val="0054625A"/>
    <w:rsid w:val="00547175"/>
    <w:rsid w:val="00547C6D"/>
    <w:rsid w:val="00550F4E"/>
    <w:rsid w:val="0055102B"/>
    <w:rsid w:val="00552E77"/>
    <w:rsid w:val="005530BA"/>
    <w:rsid w:val="00553EFE"/>
    <w:rsid w:val="00554648"/>
    <w:rsid w:val="00554652"/>
    <w:rsid w:val="00555470"/>
    <w:rsid w:val="005555A8"/>
    <w:rsid w:val="00555A06"/>
    <w:rsid w:val="00555DC2"/>
    <w:rsid w:val="005563AB"/>
    <w:rsid w:val="00556E69"/>
    <w:rsid w:val="005570E2"/>
    <w:rsid w:val="00560318"/>
    <w:rsid w:val="005605AF"/>
    <w:rsid w:val="00560DEF"/>
    <w:rsid w:val="0056130E"/>
    <w:rsid w:val="00563BF6"/>
    <w:rsid w:val="00563F48"/>
    <w:rsid w:val="00564152"/>
    <w:rsid w:val="00564380"/>
    <w:rsid w:val="0056457A"/>
    <w:rsid w:val="005664AD"/>
    <w:rsid w:val="00566AB8"/>
    <w:rsid w:val="00567243"/>
    <w:rsid w:val="00567252"/>
    <w:rsid w:val="00567410"/>
    <w:rsid w:val="0056768C"/>
    <w:rsid w:val="00567A54"/>
    <w:rsid w:val="00567C27"/>
    <w:rsid w:val="00570694"/>
    <w:rsid w:val="005706A2"/>
    <w:rsid w:val="00570931"/>
    <w:rsid w:val="00570B54"/>
    <w:rsid w:val="0057178D"/>
    <w:rsid w:val="005718E2"/>
    <w:rsid w:val="00571A2E"/>
    <w:rsid w:val="00571AB5"/>
    <w:rsid w:val="005737A6"/>
    <w:rsid w:val="00573EB6"/>
    <w:rsid w:val="00574777"/>
    <w:rsid w:val="00574CA0"/>
    <w:rsid w:val="00575508"/>
    <w:rsid w:val="0057564D"/>
    <w:rsid w:val="0057573D"/>
    <w:rsid w:val="005757B7"/>
    <w:rsid w:val="00575920"/>
    <w:rsid w:val="005759BE"/>
    <w:rsid w:val="005765C1"/>
    <w:rsid w:val="00576843"/>
    <w:rsid w:val="00576F74"/>
    <w:rsid w:val="005776A8"/>
    <w:rsid w:val="00577B9A"/>
    <w:rsid w:val="00580E61"/>
    <w:rsid w:val="00581688"/>
    <w:rsid w:val="00582798"/>
    <w:rsid w:val="00582D66"/>
    <w:rsid w:val="00583317"/>
    <w:rsid w:val="005833DD"/>
    <w:rsid w:val="00583FF8"/>
    <w:rsid w:val="0058434A"/>
    <w:rsid w:val="005845A6"/>
    <w:rsid w:val="00585BF8"/>
    <w:rsid w:val="0058645A"/>
    <w:rsid w:val="00586885"/>
    <w:rsid w:val="0059077C"/>
    <w:rsid w:val="005914DD"/>
    <w:rsid w:val="005915B7"/>
    <w:rsid w:val="00591C7C"/>
    <w:rsid w:val="00591FB5"/>
    <w:rsid w:val="00592465"/>
    <w:rsid w:val="005927B8"/>
    <w:rsid w:val="005935F6"/>
    <w:rsid w:val="005937F0"/>
    <w:rsid w:val="0059487A"/>
    <w:rsid w:val="0059540D"/>
    <w:rsid w:val="0059549C"/>
    <w:rsid w:val="00596174"/>
    <w:rsid w:val="00597334"/>
    <w:rsid w:val="00597F5F"/>
    <w:rsid w:val="005A008A"/>
    <w:rsid w:val="005A0B4F"/>
    <w:rsid w:val="005A0C95"/>
    <w:rsid w:val="005A0CC8"/>
    <w:rsid w:val="005A0EA8"/>
    <w:rsid w:val="005A11A4"/>
    <w:rsid w:val="005A24BE"/>
    <w:rsid w:val="005A3279"/>
    <w:rsid w:val="005A36D9"/>
    <w:rsid w:val="005A3B1D"/>
    <w:rsid w:val="005A3CAF"/>
    <w:rsid w:val="005A40C6"/>
    <w:rsid w:val="005A42A2"/>
    <w:rsid w:val="005A4604"/>
    <w:rsid w:val="005A4893"/>
    <w:rsid w:val="005A4FA7"/>
    <w:rsid w:val="005A5401"/>
    <w:rsid w:val="005A5893"/>
    <w:rsid w:val="005A6178"/>
    <w:rsid w:val="005A61E2"/>
    <w:rsid w:val="005A72BC"/>
    <w:rsid w:val="005B0D52"/>
    <w:rsid w:val="005B29E1"/>
    <w:rsid w:val="005B303A"/>
    <w:rsid w:val="005B338A"/>
    <w:rsid w:val="005B37B4"/>
    <w:rsid w:val="005B3D53"/>
    <w:rsid w:val="005B3E7F"/>
    <w:rsid w:val="005B490F"/>
    <w:rsid w:val="005B4FB8"/>
    <w:rsid w:val="005B6573"/>
    <w:rsid w:val="005B7431"/>
    <w:rsid w:val="005B7DB0"/>
    <w:rsid w:val="005B7DEE"/>
    <w:rsid w:val="005C06C7"/>
    <w:rsid w:val="005C155D"/>
    <w:rsid w:val="005C248D"/>
    <w:rsid w:val="005C36B5"/>
    <w:rsid w:val="005C383F"/>
    <w:rsid w:val="005C3F2C"/>
    <w:rsid w:val="005C42BF"/>
    <w:rsid w:val="005C42D8"/>
    <w:rsid w:val="005C4387"/>
    <w:rsid w:val="005C49DC"/>
    <w:rsid w:val="005C4ED8"/>
    <w:rsid w:val="005C57B4"/>
    <w:rsid w:val="005C5B54"/>
    <w:rsid w:val="005C65CA"/>
    <w:rsid w:val="005C7573"/>
    <w:rsid w:val="005C78FC"/>
    <w:rsid w:val="005D0020"/>
    <w:rsid w:val="005D1459"/>
    <w:rsid w:val="005D1654"/>
    <w:rsid w:val="005D173F"/>
    <w:rsid w:val="005D1C50"/>
    <w:rsid w:val="005D23AE"/>
    <w:rsid w:val="005D2CD0"/>
    <w:rsid w:val="005D3872"/>
    <w:rsid w:val="005D3A07"/>
    <w:rsid w:val="005D4332"/>
    <w:rsid w:val="005D493A"/>
    <w:rsid w:val="005D4A30"/>
    <w:rsid w:val="005D4EF5"/>
    <w:rsid w:val="005D4F2C"/>
    <w:rsid w:val="005D5363"/>
    <w:rsid w:val="005D540C"/>
    <w:rsid w:val="005D57BE"/>
    <w:rsid w:val="005D59C7"/>
    <w:rsid w:val="005D5F69"/>
    <w:rsid w:val="005D5FB5"/>
    <w:rsid w:val="005D6173"/>
    <w:rsid w:val="005E0C45"/>
    <w:rsid w:val="005E166B"/>
    <w:rsid w:val="005E1C8F"/>
    <w:rsid w:val="005E288C"/>
    <w:rsid w:val="005E2D66"/>
    <w:rsid w:val="005E30B8"/>
    <w:rsid w:val="005E3DBA"/>
    <w:rsid w:val="005E401C"/>
    <w:rsid w:val="005E49B6"/>
    <w:rsid w:val="005E4FE4"/>
    <w:rsid w:val="005E5AF1"/>
    <w:rsid w:val="005E5E92"/>
    <w:rsid w:val="005E6918"/>
    <w:rsid w:val="005E6B6A"/>
    <w:rsid w:val="005E7810"/>
    <w:rsid w:val="005E7BA1"/>
    <w:rsid w:val="005E7F2E"/>
    <w:rsid w:val="005F0E5C"/>
    <w:rsid w:val="005F1800"/>
    <w:rsid w:val="005F1AE1"/>
    <w:rsid w:val="005F393C"/>
    <w:rsid w:val="005F3E77"/>
    <w:rsid w:val="005F3FE4"/>
    <w:rsid w:val="005F42A0"/>
    <w:rsid w:val="005F4556"/>
    <w:rsid w:val="005F4677"/>
    <w:rsid w:val="005F5D1D"/>
    <w:rsid w:val="005F7DD3"/>
    <w:rsid w:val="006009C7"/>
    <w:rsid w:val="00600BA0"/>
    <w:rsid w:val="00600D80"/>
    <w:rsid w:val="00601198"/>
    <w:rsid w:val="00601A01"/>
    <w:rsid w:val="0060205A"/>
    <w:rsid w:val="00602AE4"/>
    <w:rsid w:val="00602AFE"/>
    <w:rsid w:val="00602CFF"/>
    <w:rsid w:val="00603A43"/>
    <w:rsid w:val="00604726"/>
    <w:rsid w:val="00604A36"/>
    <w:rsid w:val="00605C97"/>
    <w:rsid w:val="00606668"/>
    <w:rsid w:val="006068B7"/>
    <w:rsid w:val="00606B14"/>
    <w:rsid w:val="0060751F"/>
    <w:rsid w:val="00607C2A"/>
    <w:rsid w:val="0061038A"/>
    <w:rsid w:val="00610630"/>
    <w:rsid w:val="00610AEA"/>
    <w:rsid w:val="006112BE"/>
    <w:rsid w:val="006117D4"/>
    <w:rsid w:val="00613670"/>
    <w:rsid w:val="00613FD3"/>
    <w:rsid w:val="006143CB"/>
    <w:rsid w:val="00614F36"/>
    <w:rsid w:val="00615868"/>
    <w:rsid w:val="00615996"/>
    <w:rsid w:val="00615B8B"/>
    <w:rsid w:val="006166FE"/>
    <w:rsid w:val="00616944"/>
    <w:rsid w:val="00616B23"/>
    <w:rsid w:val="0062064F"/>
    <w:rsid w:val="006209D4"/>
    <w:rsid w:val="00620E8E"/>
    <w:rsid w:val="00621243"/>
    <w:rsid w:val="00621513"/>
    <w:rsid w:val="00621A7C"/>
    <w:rsid w:val="006220ED"/>
    <w:rsid w:val="00622122"/>
    <w:rsid w:val="006226AB"/>
    <w:rsid w:val="00623A5D"/>
    <w:rsid w:val="00624C88"/>
    <w:rsid w:val="006257A9"/>
    <w:rsid w:val="00625E0D"/>
    <w:rsid w:val="00626117"/>
    <w:rsid w:val="00626170"/>
    <w:rsid w:val="00626E6D"/>
    <w:rsid w:val="00627084"/>
    <w:rsid w:val="00627C25"/>
    <w:rsid w:val="0063011D"/>
    <w:rsid w:val="0063098B"/>
    <w:rsid w:val="00630F2C"/>
    <w:rsid w:val="00630FF1"/>
    <w:rsid w:val="006310A4"/>
    <w:rsid w:val="006310DB"/>
    <w:rsid w:val="00631AF5"/>
    <w:rsid w:val="00631F45"/>
    <w:rsid w:val="006331EA"/>
    <w:rsid w:val="006334ED"/>
    <w:rsid w:val="0063418E"/>
    <w:rsid w:val="00634250"/>
    <w:rsid w:val="006354FF"/>
    <w:rsid w:val="00635933"/>
    <w:rsid w:val="00635D86"/>
    <w:rsid w:val="00636131"/>
    <w:rsid w:val="00636A89"/>
    <w:rsid w:val="00640A8A"/>
    <w:rsid w:val="00641139"/>
    <w:rsid w:val="00641E08"/>
    <w:rsid w:val="00644F9F"/>
    <w:rsid w:val="00645049"/>
    <w:rsid w:val="006455CE"/>
    <w:rsid w:val="00647029"/>
    <w:rsid w:val="0065028D"/>
    <w:rsid w:val="00650AD3"/>
    <w:rsid w:val="00650B59"/>
    <w:rsid w:val="006522F8"/>
    <w:rsid w:val="00653206"/>
    <w:rsid w:val="00653EF0"/>
    <w:rsid w:val="00655160"/>
    <w:rsid w:val="00655893"/>
    <w:rsid w:val="00655B50"/>
    <w:rsid w:val="00655C57"/>
    <w:rsid w:val="00656177"/>
    <w:rsid w:val="00656E56"/>
    <w:rsid w:val="00657B33"/>
    <w:rsid w:val="00660620"/>
    <w:rsid w:val="0066135C"/>
    <w:rsid w:val="00661441"/>
    <w:rsid w:val="00661E49"/>
    <w:rsid w:val="00662391"/>
    <w:rsid w:val="006630EA"/>
    <w:rsid w:val="00663F4E"/>
    <w:rsid w:val="006642AC"/>
    <w:rsid w:val="006645DA"/>
    <w:rsid w:val="00664828"/>
    <w:rsid w:val="006649FC"/>
    <w:rsid w:val="00664D0C"/>
    <w:rsid w:val="00664E7A"/>
    <w:rsid w:val="00665644"/>
    <w:rsid w:val="00666824"/>
    <w:rsid w:val="00666E05"/>
    <w:rsid w:val="00666F55"/>
    <w:rsid w:val="00666FEF"/>
    <w:rsid w:val="00667101"/>
    <w:rsid w:val="0066744D"/>
    <w:rsid w:val="006676E3"/>
    <w:rsid w:val="0067059E"/>
    <w:rsid w:val="006715AE"/>
    <w:rsid w:val="0067188A"/>
    <w:rsid w:val="00671C44"/>
    <w:rsid w:val="0067224D"/>
    <w:rsid w:val="00674058"/>
    <w:rsid w:val="006740CD"/>
    <w:rsid w:val="006740D4"/>
    <w:rsid w:val="00674949"/>
    <w:rsid w:val="00674DFF"/>
    <w:rsid w:val="006753B2"/>
    <w:rsid w:val="0067648B"/>
    <w:rsid w:val="00676862"/>
    <w:rsid w:val="00676DB9"/>
    <w:rsid w:val="00677A3C"/>
    <w:rsid w:val="006801E8"/>
    <w:rsid w:val="0068161B"/>
    <w:rsid w:val="006822C7"/>
    <w:rsid w:val="00682B40"/>
    <w:rsid w:val="00683ED6"/>
    <w:rsid w:val="00683FF5"/>
    <w:rsid w:val="00684947"/>
    <w:rsid w:val="00684DFE"/>
    <w:rsid w:val="0068542C"/>
    <w:rsid w:val="00686FDE"/>
    <w:rsid w:val="00687B30"/>
    <w:rsid w:val="00687C0D"/>
    <w:rsid w:val="006907D9"/>
    <w:rsid w:val="00691228"/>
    <w:rsid w:val="006913D3"/>
    <w:rsid w:val="00692B2A"/>
    <w:rsid w:val="00692D57"/>
    <w:rsid w:val="00692D7A"/>
    <w:rsid w:val="00692F27"/>
    <w:rsid w:val="006931F2"/>
    <w:rsid w:val="006932F1"/>
    <w:rsid w:val="00693408"/>
    <w:rsid w:val="00693716"/>
    <w:rsid w:val="0069433F"/>
    <w:rsid w:val="0069437A"/>
    <w:rsid w:val="00694921"/>
    <w:rsid w:val="00695109"/>
    <w:rsid w:val="00696403"/>
    <w:rsid w:val="006A0E18"/>
    <w:rsid w:val="006A3861"/>
    <w:rsid w:val="006A38EE"/>
    <w:rsid w:val="006A43CC"/>
    <w:rsid w:val="006A44CF"/>
    <w:rsid w:val="006A4A2E"/>
    <w:rsid w:val="006A4B6D"/>
    <w:rsid w:val="006A4F82"/>
    <w:rsid w:val="006A5F36"/>
    <w:rsid w:val="006A67CE"/>
    <w:rsid w:val="006A6AA2"/>
    <w:rsid w:val="006A6C91"/>
    <w:rsid w:val="006B03BF"/>
    <w:rsid w:val="006B04AE"/>
    <w:rsid w:val="006B08E5"/>
    <w:rsid w:val="006B1308"/>
    <w:rsid w:val="006B193A"/>
    <w:rsid w:val="006B1B31"/>
    <w:rsid w:val="006B1B82"/>
    <w:rsid w:val="006B200D"/>
    <w:rsid w:val="006B4449"/>
    <w:rsid w:val="006B4727"/>
    <w:rsid w:val="006B4A4C"/>
    <w:rsid w:val="006B563C"/>
    <w:rsid w:val="006B5980"/>
    <w:rsid w:val="006B5EA4"/>
    <w:rsid w:val="006B6750"/>
    <w:rsid w:val="006B689D"/>
    <w:rsid w:val="006B6F7B"/>
    <w:rsid w:val="006B7458"/>
    <w:rsid w:val="006B7BFF"/>
    <w:rsid w:val="006C010D"/>
    <w:rsid w:val="006C02B4"/>
    <w:rsid w:val="006C03AF"/>
    <w:rsid w:val="006C0983"/>
    <w:rsid w:val="006C0C50"/>
    <w:rsid w:val="006C0D21"/>
    <w:rsid w:val="006C1005"/>
    <w:rsid w:val="006C113E"/>
    <w:rsid w:val="006C2312"/>
    <w:rsid w:val="006C238C"/>
    <w:rsid w:val="006C2EC4"/>
    <w:rsid w:val="006C304C"/>
    <w:rsid w:val="006C3087"/>
    <w:rsid w:val="006C37E0"/>
    <w:rsid w:val="006C497D"/>
    <w:rsid w:val="006C4CC1"/>
    <w:rsid w:val="006C5207"/>
    <w:rsid w:val="006C52B1"/>
    <w:rsid w:val="006C5E95"/>
    <w:rsid w:val="006C6CB4"/>
    <w:rsid w:val="006D07C6"/>
    <w:rsid w:val="006D1400"/>
    <w:rsid w:val="006D153E"/>
    <w:rsid w:val="006D271F"/>
    <w:rsid w:val="006D2889"/>
    <w:rsid w:val="006D2ED2"/>
    <w:rsid w:val="006D3077"/>
    <w:rsid w:val="006D41AF"/>
    <w:rsid w:val="006D439E"/>
    <w:rsid w:val="006D482C"/>
    <w:rsid w:val="006D4ABF"/>
    <w:rsid w:val="006D4E99"/>
    <w:rsid w:val="006D5256"/>
    <w:rsid w:val="006D5520"/>
    <w:rsid w:val="006D685D"/>
    <w:rsid w:val="006D77A4"/>
    <w:rsid w:val="006E0332"/>
    <w:rsid w:val="006E1789"/>
    <w:rsid w:val="006E19FA"/>
    <w:rsid w:val="006E1DF6"/>
    <w:rsid w:val="006E2CB6"/>
    <w:rsid w:val="006E2CD1"/>
    <w:rsid w:val="006E3275"/>
    <w:rsid w:val="006E38A2"/>
    <w:rsid w:val="006E38C3"/>
    <w:rsid w:val="006E5F02"/>
    <w:rsid w:val="006E64E1"/>
    <w:rsid w:val="006E6587"/>
    <w:rsid w:val="006E706D"/>
    <w:rsid w:val="006E7755"/>
    <w:rsid w:val="006F025C"/>
    <w:rsid w:val="006F186A"/>
    <w:rsid w:val="006F1A29"/>
    <w:rsid w:val="006F32B5"/>
    <w:rsid w:val="006F3543"/>
    <w:rsid w:val="006F3DEC"/>
    <w:rsid w:val="006F4249"/>
    <w:rsid w:val="006F445B"/>
    <w:rsid w:val="006F47E7"/>
    <w:rsid w:val="006F5A04"/>
    <w:rsid w:val="006F65CA"/>
    <w:rsid w:val="006F6CD2"/>
    <w:rsid w:val="006F6F5F"/>
    <w:rsid w:val="006F79D8"/>
    <w:rsid w:val="006F7A98"/>
    <w:rsid w:val="00700362"/>
    <w:rsid w:val="00700DC5"/>
    <w:rsid w:val="00701A99"/>
    <w:rsid w:val="00701FA2"/>
    <w:rsid w:val="0070219C"/>
    <w:rsid w:val="00703048"/>
    <w:rsid w:val="0070386C"/>
    <w:rsid w:val="00703EC3"/>
    <w:rsid w:val="00704478"/>
    <w:rsid w:val="0070478E"/>
    <w:rsid w:val="007050B1"/>
    <w:rsid w:val="007055B5"/>
    <w:rsid w:val="00706118"/>
    <w:rsid w:val="0070631A"/>
    <w:rsid w:val="00706326"/>
    <w:rsid w:val="0070646C"/>
    <w:rsid w:val="00706CAC"/>
    <w:rsid w:val="00707074"/>
    <w:rsid w:val="007102AF"/>
    <w:rsid w:val="00710E5B"/>
    <w:rsid w:val="00713034"/>
    <w:rsid w:val="0071383C"/>
    <w:rsid w:val="00713BD7"/>
    <w:rsid w:val="00714FC6"/>
    <w:rsid w:val="007158CF"/>
    <w:rsid w:val="00715A0C"/>
    <w:rsid w:val="00715A73"/>
    <w:rsid w:val="00715E94"/>
    <w:rsid w:val="00715EC1"/>
    <w:rsid w:val="007167C3"/>
    <w:rsid w:val="00716840"/>
    <w:rsid w:val="007171CB"/>
    <w:rsid w:val="00717454"/>
    <w:rsid w:val="00717543"/>
    <w:rsid w:val="00717BAB"/>
    <w:rsid w:val="00717F27"/>
    <w:rsid w:val="007206C7"/>
    <w:rsid w:val="007229DC"/>
    <w:rsid w:val="00723073"/>
    <w:rsid w:val="0072366D"/>
    <w:rsid w:val="00723873"/>
    <w:rsid w:val="00724DC8"/>
    <w:rsid w:val="00725069"/>
    <w:rsid w:val="0072538B"/>
    <w:rsid w:val="00725787"/>
    <w:rsid w:val="00725B14"/>
    <w:rsid w:val="00726944"/>
    <w:rsid w:val="00730350"/>
    <w:rsid w:val="00730BA5"/>
    <w:rsid w:val="00730E38"/>
    <w:rsid w:val="0073222F"/>
    <w:rsid w:val="007325EA"/>
    <w:rsid w:val="0073270D"/>
    <w:rsid w:val="00734706"/>
    <w:rsid w:val="0073471D"/>
    <w:rsid w:val="00734D70"/>
    <w:rsid w:val="00735200"/>
    <w:rsid w:val="00735BE4"/>
    <w:rsid w:val="00735C5C"/>
    <w:rsid w:val="007360DB"/>
    <w:rsid w:val="00736195"/>
    <w:rsid w:val="007369AB"/>
    <w:rsid w:val="00736C27"/>
    <w:rsid w:val="007378B9"/>
    <w:rsid w:val="00737E3E"/>
    <w:rsid w:val="00737FC8"/>
    <w:rsid w:val="007415DE"/>
    <w:rsid w:val="00742437"/>
    <w:rsid w:val="00742625"/>
    <w:rsid w:val="0074284B"/>
    <w:rsid w:val="00742C9B"/>
    <w:rsid w:val="00743444"/>
    <w:rsid w:val="007437D8"/>
    <w:rsid w:val="00743D16"/>
    <w:rsid w:val="007455FB"/>
    <w:rsid w:val="007501E8"/>
    <w:rsid w:val="00751795"/>
    <w:rsid w:val="00751C67"/>
    <w:rsid w:val="00751F80"/>
    <w:rsid w:val="007524B1"/>
    <w:rsid w:val="00752637"/>
    <w:rsid w:val="00752FA2"/>
    <w:rsid w:val="00753A53"/>
    <w:rsid w:val="007541CB"/>
    <w:rsid w:val="00754959"/>
    <w:rsid w:val="007552B1"/>
    <w:rsid w:val="0075556A"/>
    <w:rsid w:val="00755804"/>
    <w:rsid w:val="007558D0"/>
    <w:rsid w:val="00755B87"/>
    <w:rsid w:val="00757353"/>
    <w:rsid w:val="007575C5"/>
    <w:rsid w:val="007603A0"/>
    <w:rsid w:val="00760DCC"/>
    <w:rsid w:val="00762AE3"/>
    <w:rsid w:val="007637D6"/>
    <w:rsid w:val="007642F1"/>
    <w:rsid w:val="007650DF"/>
    <w:rsid w:val="0076576A"/>
    <w:rsid w:val="00765C02"/>
    <w:rsid w:val="00765DFB"/>
    <w:rsid w:val="00766673"/>
    <w:rsid w:val="007668D1"/>
    <w:rsid w:val="00766F3C"/>
    <w:rsid w:val="00767574"/>
    <w:rsid w:val="00767788"/>
    <w:rsid w:val="00767AEE"/>
    <w:rsid w:val="00767EEE"/>
    <w:rsid w:val="0077042E"/>
    <w:rsid w:val="00770EF5"/>
    <w:rsid w:val="00771060"/>
    <w:rsid w:val="00771895"/>
    <w:rsid w:val="00772B75"/>
    <w:rsid w:val="0077312B"/>
    <w:rsid w:val="00773B5F"/>
    <w:rsid w:val="007748DC"/>
    <w:rsid w:val="00774A13"/>
    <w:rsid w:val="007750D1"/>
    <w:rsid w:val="00775C21"/>
    <w:rsid w:val="00775C61"/>
    <w:rsid w:val="00776F00"/>
    <w:rsid w:val="00780691"/>
    <w:rsid w:val="00781150"/>
    <w:rsid w:val="0078122E"/>
    <w:rsid w:val="00782848"/>
    <w:rsid w:val="007836BA"/>
    <w:rsid w:val="00783808"/>
    <w:rsid w:val="007838B0"/>
    <w:rsid w:val="007839A2"/>
    <w:rsid w:val="00783EA4"/>
    <w:rsid w:val="00784B91"/>
    <w:rsid w:val="007850FA"/>
    <w:rsid w:val="00785199"/>
    <w:rsid w:val="00785317"/>
    <w:rsid w:val="007856C5"/>
    <w:rsid w:val="0078590B"/>
    <w:rsid w:val="00785D80"/>
    <w:rsid w:val="00785EE7"/>
    <w:rsid w:val="007870A5"/>
    <w:rsid w:val="00787498"/>
    <w:rsid w:val="00787597"/>
    <w:rsid w:val="00787902"/>
    <w:rsid w:val="00787BA5"/>
    <w:rsid w:val="007902C5"/>
    <w:rsid w:val="00790FAA"/>
    <w:rsid w:val="00791610"/>
    <w:rsid w:val="0079170A"/>
    <w:rsid w:val="00792229"/>
    <w:rsid w:val="00792645"/>
    <w:rsid w:val="00793086"/>
    <w:rsid w:val="007934F5"/>
    <w:rsid w:val="007937AE"/>
    <w:rsid w:val="00793AD6"/>
    <w:rsid w:val="00793CD5"/>
    <w:rsid w:val="00793FB3"/>
    <w:rsid w:val="0079449C"/>
    <w:rsid w:val="00795F27"/>
    <w:rsid w:val="0079640D"/>
    <w:rsid w:val="007965B1"/>
    <w:rsid w:val="00796A2E"/>
    <w:rsid w:val="007973B8"/>
    <w:rsid w:val="007A0445"/>
    <w:rsid w:val="007A0880"/>
    <w:rsid w:val="007A0AB6"/>
    <w:rsid w:val="007A1A1E"/>
    <w:rsid w:val="007A2ACB"/>
    <w:rsid w:val="007A2CF1"/>
    <w:rsid w:val="007A3EB1"/>
    <w:rsid w:val="007A3FAD"/>
    <w:rsid w:val="007A4B0F"/>
    <w:rsid w:val="007A54BE"/>
    <w:rsid w:val="007A55BA"/>
    <w:rsid w:val="007A5DE2"/>
    <w:rsid w:val="007A62EF"/>
    <w:rsid w:val="007A66A0"/>
    <w:rsid w:val="007A6721"/>
    <w:rsid w:val="007A6D64"/>
    <w:rsid w:val="007A71D0"/>
    <w:rsid w:val="007A7732"/>
    <w:rsid w:val="007A78CF"/>
    <w:rsid w:val="007B0288"/>
    <w:rsid w:val="007B1729"/>
    <w:rsid w:val="007B199A"/>
    <w:rsid w:val="007B19EC"/>
    <w:rsid w:val="007B1BED"/>
    <w:rsid w:val="007B1CFE"/>
    <w:rsid w:val="007B1F53"/>
    <w:rsid w:val="007B20FA"/>
    <w:rsid w:val="007B2C6A"/>
    <w:rsid w:val="007B3589"/>
    <w:rsid w:val="007B4913"/>
    <w:rsid w:val="007B4B21"/>
    <w:rsid w:val="007B4D7D"/>
    <w:rsid w:val="007B577C"/>
    <w:rsid w:val="007B646D"/>
    <w:rsid w:val="007B7318"/>
    <w:rsid w:val="007C0253"/>
    <w:rsid w:val="007C0B50"/>
    <w:rsid w:val="007C154F"/>
    <w:rsid w:val="007C1AD1"/>
    <w:rsid w:val="007C25E0"/>
    <w:rsid w:val="007C2ED1"/>
    <w:rsid w:val="007C3683"/>
    <w:rsid w:val="007C3BBE"/>
    <w:rsid w:val="007C447B"/>
    <w:rsid w:val="007C4669"/>
    <w:rsid w:val="007C6114"/>
    <w:rsid w:val="007C6748"/>
    <w:rsid w:val="007D01E3"/>
    <w:rsid w:val="007D1477"/>
    <w:rsid w:val="007D1E25"/>
    <w:rsid w:val="007D24C6"/>
    <w:rsid w:val="007D2AF0"/>
    <w:rsid w:val="007D3474"/>
    <w:rsid w:val="007D3C8D"/>
    <w:rsid w:val="007D5F6C"/>
    <w:rsid w:val="007D64BD"/>
    <w:rsid w:val="007D658D"/>
    <w:rsid w:val="007D691C"/>
    <w:rsid w:val="007D6BD7"/>
    <w:rsid w:val="007D77C5"/>
    <w:rsid w:val="007D7CA0"/>
    <w:rsid w:val="007E0115"/>
    <w:rsid w:val="007E036D"/>
    <w:rsid w:val="007E0663"/>
    <w:rsid w:val="007E111D"/>
    <w:rsid w:val="007E2A76"/>
    <w:rsid w:val="007E3AD7"/>
    <w:rsid w:val="007E3D46"/>
    <w:rsid w:val="007E496A"/>
    <w:rsid w:val="007E501F"/>
    <w:rsid w:val="007E5078"/>
    <w:rsid w:val="007E54D7"/>
    <w:rsid w:val="007E59FC"/>
    <w:rsid w:val="007E5BDB"/>
    <w:rsid w:val="007E628B"/>
    <w:rsid w:val="007E6528"/>
    <w:rsid w:val="007E695C"/>
    <w:rsid w:val="007E6BDC"/>
    <w:rsid w:val="007E6F55"/>
    <w:rsid w:val="007F0418"/>
    <w:rsid w:val="007F15CA"/>
    <w:rsid w:val="007F2ADB"/>
    <w:rsid w:val="007F3D49"/>
    <w:rsid w:val="007F4642"/>
    <w:rsid w:val="007F554D"/>
    <w:rsid w:val="007F567C"/>
    <w:rsid w:val="007F60B1"/>
    <w:rsid w:val="007F6264"/>
    <w:rsid w:val="007F649A"/>
    <w:rsid w:val="007F6E61"/>
    <w:rsid w:val="007F70F5"/>
    <w:rsid w:val="007F7CAC"/>
    <w:rsid w:val="00800555"/>
    <w:rsid w:val="008008A7"/>
    <w:rsid w:val="00800EAA"/>
    <w:rsid w:val="00801C7D"/>
    <w:rsid w:val="00801E59"/>
    <w:rsid w:val="0080208D"/>
    <w:rsid w:val="008049A3"/>
    <w:rsid w:val="0080562F"/>
    <w:rsid w:val="008059D8"/>
    <w:rsid w:val="00805BC5"/>
    <w:rsid w:val="00805D74"/>
    <w:rsid w:val="00806AF5"/>
    <w:rsid w:val="008071DC"/>
    <w:rsid w:val="0080738A"/>
    <w:rsid w:val="00807528"/>
    <w:rsid w:val="00807E3A"/>
    <w:rsid w:val="0081056A"/>
    <w:rsid w:val="00811C9E"/>
    <w:rsid w:val="00811EE9"/>
    <w:rsid w:val="008126D0"/>
    <w:rsid w:val="00812760"/>
    <w:rsid w:val="00813EC7"/>
    <w:rsid w:val="0081427A"/>
    <w:rsid w:val="0081478C"/>
    <w:rsid w:val="00814E74"/>
    <w:rsid w:val="00815499"/>
    <w:rsid w:val="00815B3F"/>
    <w:rsid w:val="00815F00"/>
    <w:rsid w:val="008165AA"/>
    <w:rsid w:val="00816BEA"/>
    <w:rsid w:val="00816E70"/>
    <w:rsid w:val="0082029F"/>
    <w:rsid w:val="0082075E"/>
    <w:rsid w:val="00820EA0"/>
    <w:rsid w:val="0082122C"/>
    <w:rsid w:val="00821505"/>
    <w:rsid w:val="00821E24"/>
    <w:rsid w:val="00822155"/>
    <w:rsid w:val="0082263B"/>
    <w:rsid w:val="00822DFE"/>
    <w:rsid w:val="00822FCF"/>
    <w:rsid w:val="00823449"/>
    <w:rsid w:val="008237A3"/>
    <w:rsid w:val="0082542B"/>
    <w:rsid w:val="008255AC"/>
    <w:rsid w:val="00826257"/>
    <w:rsid w:val="008265CC"/>
    <w:rsid w:val="008268B1"/>
    <w:rsid w:val="008269D6"/>
    <w:rsid w:val="00826E7C"/>
    <w:rsid w:val="008306D6"/>
    <w:rsid w:val="00831683"/>
    <w:rsid w:val="00831F23"/>
    <w:rsid w:val="00832100"/>
    <w:rsid w:val="008323FC"/>
    <w:rsid w:val="0083368C"/>
    <w:rsid w:val="00834575"/>
    <w:rsid w:val="00836A50"/>
    <w:rsid w:val="00836AF5"/>
    <w:rsid w:val="00837276"/>
    <w:rsid w:val="008374D5"/>
    <w:rsid w:val="00837549"/>
    <w:rsid w:val="00841089"/>
    <w:rsid w:val="00841402"/>
    <w:rsid w:val="00841C00"/>
    <w:rsid w:val="008420EE"/>
    <w:rsid w:val="00842584"/>
    <w:rsid w:val="0084359F"/>
    <w:rsid w:val="00843D2E"/>
    <w:rsid w:val="008445C8"/>
    <w:rsid w:val="00844DC3"/>
    <w:rsid w:val="008452E6"/>
    <w:rsid w:val="008452EC"/>
    <w:rsid w:val="00845347"/>
    <w:rsid w:val="00846EB2"/>
    <w:rsid w:val="0084719C"/>
    <w:rsid w:val="0084766C"/>
    <w:rsid w:val="00850160"/>
    <w:rsid w:val="00850163"/>
    <w:rsid w:val="008508DB"/>
    <w:rsid w:val="00850C34"/>
    <w:rsid w:val="00850E64"/>
    <w:rsid w:val="00851BD9"/>
    <w:rsid w:val="00851C23"/>
    <w:rsid w:val="008534FE"/>
    <w:rsid w:val="008540DA"/>
    <w:rsid w:val="00854D09"/>
    <w:rsid w:val="00855584"/>
    <w:rsid w:val="00856764"/>
    <w:rsid w:val="008571FD"/>
    <w:rsid w:val="00857398"/>
    <w:rsid w:val="00857601"/>
    <w:rsid w:val="008578A7"/>
    <w:rsid w:val="00857EF4"/>
    <w:rsid w:val="00860790"/>
    <w:rsid w:val="00860824"/>
    <w:rsid w:val="0086164E"/>
    <w:rsid w:val="008616EF"/>
    <w:rsid w:val="008618A8"/>
    <w:rsid w:val="00862225"/>
    <w:rsid w:val="00862998"/>
    <w:rsid w:val="008629DD"/>
    <w:rsid w:val="008631AA"/>
    <w:rsid w:val="00863987"/>
    <w:rsid w:val="00864BEF"/>
    <w:rsid w:val="0086723A"/>
    <w:rsid w:val="0086796A"/>
    <w:rsid w:val="008736A3"/>
    <w:rsid w:val="008746E0"/>
    <w:rsid w:val="00874E66"/>
    <w:rsid w:val="00876289"/>
    <w:rsid w:val="008764D9"/>
    <w:rsid w:val="008767CB"/>
    <w:rsid w:val="00876AF0"/>
    <w:rsid w:val="00877639"/>
    <w:rsid w:val="00877B2B"/>
    <w:rsid w:val="008803ED"/>
    <w:rsid w:val="0088085B"/>
    <w:rsid w:val="00880DA0"/>
    <w:rsid w:val="00881114"/>
    <w:rsid w:val="00881EEB"/>
    <w:rsid w:val="00882DDC"/>
    <w:rsid w:val="00882EF5"/>
    <w:rsid w:val="00883AA5"/>
    <w:rsid w:val="00884B91"/>
    <w:rsid w:val="00884E3C"/>
    <w:rsid w:val="0088504E"/>
    <w:rsid w:val="008850FE"/>
    <w:rsid w:val="00885EBD"/>
    <w:rsid w:val="00886ABB"/>
    <w:rsid w:val="00887A71"/>
    <w:rsid w:val="008903A7"/>
    <w:rsid w:val="0089100C"/>
    <w:rsid w:val="00891299"/>
    <w:rsid w:val="008916B4"/>
    <w:rsid w:val="00892395"/>
    <w:rsid w:val="00892594"/>
    <w:rsid w:val="008926CF"/>
    <w:rsid w:val="0089280D"/>
    <w:rsid w:val="00893640"/>
    <w:rsid w:val="00894B06"/>
    <w:rsid w:val="00894EA5"/>
    <w:rsid w:val="0089528A"/>
    <w:rsid w:val="00896563"/>
    <w:rsid w:val="00896DC6"/>
    <w:rsid w:val="00897195"/>
    <w:rsid w:val="008978FB"/>
    <w:rsid w:val="008A0254"/>
    <w:rsid w:val="008A0515"/>
    <w:rsid w:val="008A197A"/>
    <w:rsid w:val="008A1AA9"/>
    <w:rsid w:val="008A1E53"/>
    <w:rsid w:val="008A22F8"/>
    <w:rsid w:val="008A25D5"/>
    <w:rsid w:val="008A2BEF"/>
    <w:rsid w:val="008A3318"/>
    <w:rsid w:val="008A384D"/>
    <w:rsid w:val="008A3AF1"/>
    <w:rsid w:val="008A4022"/>
    <w:rsid w:val="008A407C"/>
    <w:rsid w:val="008A47FC"/>
    <w:rsid w:val="008A529C"/>
    <w:rsid w:val="008A55A2"/>
    <w:rsid w:val="008A67DF"/>
    <w:rsid w:val="008A6C47"/>
    <w:rsid w:val="008B0C0D"/>
    <w:rsid w:val="008B1886"/>
    <w:rsid w:val="008B1DED"/>
    <w:rsid w:val="008B21AE"/>
    <w:rsid w:val="008B2B84"/>
    <w:rsid w:val="008B3818"/>
    <w:rsid w:val="008B4633"/>
    <w:rsid w:val="008B581D"/>
    <w:rsid w:val="008B686F"/>
    <w:rsid w:val="008B6FA1"/>
    <w:rsid w:val="008B718B"/>
    <w:rsid w:val="008B749B"/>
    <w:rsid w:val="008B7556"/>
    <w:rsid w:val="008C03AF"/>
    <w:rsid w:val="008C0651"/>
    <w:rsid w:val="008C0C8D"/>
    <w:rsid w:val="008C11E5"/>
    <w:rsid w:val="008C236B"/>
    <w:rsid w:val="008C30F9"/>
    <w:rsid w:val="008C3277"/>
    <w:rsid w:val="008C3963"/>
    <w:rsid w:val="008C4435"/>
    <w:rsid w:val="008C4534"/>
    <w:rsid w:val="008C48B7"/>
    <w:rsid w:val="008C4F44"/>
    <w:rsid w:val="008C560E"/>
    <w:rsid w:val="008C5A60"/>
    <w:rsid w:val="008C6B16"/>
    <w:rsid w:val="008D0C62"/>
    <w:rsid w:val="008D113B"/>
    <w:rsid w:val="008D1A63"/>
    <w:rsid w:val="008D1E1D"/>
    <w:rsid w:val="008D2697"/>
    <w:rsid w:val="008D2C31"/>
    <w:rsid w:val="008D3752"/>
    <w:rsid w:val="008D3907"/>
    <w:rsid w:val="008D3B47"/>
    <w:rsid w:val="008D3E32"/>
    <w:rsid w:val="008D4348"/>
    <w:rsid w:val="008D4C43"/>
    <w:rsid w:val="008D4D00"/>
    <w:rsid w:val="008D4F75"/>
    <w:rsid w:val="008D5FA7"/>
    <w:rsid w:val="008D609F"/>
    <w:rsid w:val="008D641F"/>
    <w:rsid w:val="008D64FE"/>
    <w:rsid w:val="008D71F7"/>
    <w:rsid w:val="008D79A5"/>
    <w:rsid w:val="008D7C0D"/>
    <w:rsid w:val="008D7F93"/>
    <w:rsid w:val="008E0A48"/>
    <w:rsid w:val="008E1046"/>
    <w:rsid w:val="008E179B"/>
    <w:rsid w:val="008E1921"/>
    <w:rsid w:val="008E1BDA"/>
    <w:rsid w:val="008E1EBF"/>
    <w:rsid w:val="008E265A"/>
    <w:rsid w:val="008E270F"/>
    <w:rsid w:val="008E31BB"/>
    <w:rsid w:val="008E3BC8"/>
    <w:rsid w:val="008E4526"/>
    <w:rsid w:val="008E454A"/>
    <w:rsid w:val="008E4A39"/>
    <w:rsid w:val="008E5BAC"/>
    <w:rsid w:val="008E6082"/>
    <w:rsid w:val="008E618C"/>
    <w:rsid w:val="008E61FE"/>
    <w:rsid w:val="008E6A03"/>
    <w:rsid w:val="008E6BAB"/>
    <w:rsid w:val="008E6E28"/>
    <w:rsid w:val="008E70FC"/>
    <w:rsid w:val="008E7FB3"/>
    <w:rsid w:val="008E7FD2"/>
    <w:rsid w:val="008F0297"/>
    <w:rsid w:val="008F0F0F"/>
    <w:rsid w:val="008F1C39"/>
    <w:rsid w:val="008F26C9"/>
    <w:rsid w:val="008F2FA1"/>
    <w:rsid w:val="008F37D2"/>
    <w:rsid w:val="008F400C"/>
    <w:rsid w:val="008F43CE"/>
    <w:rsid w:val="008F4A98"/>
    <w:rsid w:val="008F733A"/>
    <w:rsid w:val="008F7478"/>
    <w:rsid w:val="008F7B30"/>
    <w:rsid w:val="00900F81"/>
    <w:rsid w:val="00901088"/>
    <w:rsid w:val="009016E2"/>
    <w:rsid w:val="00901DFB"/>
    <w:rsid w:val="009021F3"/>
    <w:rsid w:val="0090265B"/>
    <w:rsid w:val="00903AC3"/>
    <w:rsid w:val="00904816"/>
    <w:rsid w:val="00906344"/>
    <w:rsid w:val="0090668E"/>
    <w:rsid w:val="00906823"/>
    <w:rsid w:val="0090682F"/>
    <w:rsid w:val="00907558"/>
    <w:rsid w:val="00907F8D"/>
    <w:rsid w:val="0091041A"/>
    <w:rsid w:val="00910717"/>
    <w:rsid w:val="00910DA4"/>
    <w:rsid w:val="00911635"/>
    <w:rsid w:val="00911DE6"/>
    <w:rsid w:val="00911DE9"/>
    <w:rsid w:val="00912C4C"/>
    <w:rsid w:val="009133F8"/>
    <w:rsid w:val="0091394B"/>
    <w:rsid w:val="009139A0"/>
    <w:rsid w:val="0091417A"/>
    <w:rsid w:val="0091477C"/>
    <w:rsid w:val="009149D8"/>
    <w:rsid w:val="009161DF"/>
    <w:rsid w:val="009164D0"/>
    <w:rsid w:val="00917D96"/>
    <w:rsid w:val="009207EB"/>
    <w:rsid w:val="00921BC5"/>
    <w:rsid w:val="00922AC1"/>
    <w:rsid w:val="00924CB8"/>
    <w:rsid w:val="00924DB3"/>
    <w:rsid w:val="00925A17"/>
    <w:rsid w:val="0092648F"/>
    <w:rsid w:val="009264D8"/>
    <w:rsid w:val="00926C6B"/>
    <w:rsid w:val="00926F8D"/>
    <w:rsid w:val="0092793B"/>
    <w:rsid w:val="0093094F"/>
    <w:rsid w:val="009314CA"/>
    <w:rsid w:val="00931559"/>
    <w:rsid w:val="009327C7"/>
    <w:rsid w:val="009329DF"/>
    <w:rsid w:val="0093337F"/>
    <w:rsid w:val="009334F4"/>
    <w:rsid w:val="00933B78"/>
    <w:rsid w:val="00933C83"/>
    <w:rsid w:val="00934DC8"/>
    <w:rsid w:val="009350E4"/>
    <w:rsid w:val="00936495"/>
    <w:rsid w:val="00936B0A"/>
    <w:rsid w:val="00936DC7"/>
    <w:rsid w:val="00936E5C"/>
    <w:rsid w:val="00936FFB"/>
    <w:rsid w:val="00937B78"/>
    <w:rsid w:val="00937E0B"/>
    <w:rsid w:val="009414AE"/>
    <w:rsid w:val="00941820"/>
    <w:rsid w:val="009418F0"/>
    <w:rsid w:val="00941CEA"/>
    <w:rsid w:val="00941E7D"/>
    <w:rsid w:val="009423E7"/>
    <w:rsid w:val="00942622"/>
    <w:rsid w:val="00942BEB"/>
    <w:rsid w:val="00942DEB"/>
    <w:rsid w:val="0094353B"/>
    <w:rsid w:val="00943651"/>
    <w:rsid w:val="00944319"/>
    <w:rsid w:val="00944CD1"/>
    <w:rsid w:val="00945008"/>
    <w:rsid w:val="00945084"/>
    <w:rsid w:val="009453C6"/>
    <w:rsid w:val="009457EC"/>
    <w:rsid w:val="00945C54"/>
    <w:rsid w:val="0094654C"/>
    <w:rsid w:val="00946922"/>
    <w:rsid w:val="00947987"/>
    <w:rsid w:val="00951334"/>
    <w:rsid w:val="00951BBF"/>
    <w:rsid w:val="00951EDA"/>
    <w:rsid w:val="00952083"/>
    <w:rsid w:val="00953005"/>
    <w:rsid w:val="0095327C"/>
    <w:rsid w:val="0095404A"/>
    <w:rsid w:val="00954679"/>
    <w:rsid w:val="00954E32"/>
    <w:rsid w:val="00954ED6"/>
    <w:rsid w:val="00955431"/>
    <w:rsid w:val="00956061"/>
    <w:rsid w:val="009561E3"/>
    <w:rsid w:val="009571CF"/>
    <w:rsid w:val="0095777E"/>
    <w:rsid w:val="00957D78"/>
    <w:rsid w:val="00960328"/>
    <w:rsid w:val="0096033D"/>
    <w:rsid w:val="0096048E"/>
    <w:rsid w:val="00961285"/>
    <w:rsid w:val="00961895"/>
    <w:rsid w:val="00962551"/>
    <w:rsid w:val="009632BA"/>
    <w:rsid w:val="00963501"/>
    <w:rsid w:val="0096381F"/>
    <w:rsid w:val="00963BE5"/>
    <w:rsid w:val="00964391"/>
    <w:rsid w:val="009643E4"/>
    <w:rsid w:val="009655B0"/>
    <w:rsid w:val="00965888"/>
    <w:rsid w:val="009659D5"/>
    <w:rsid w:val="009662A6"/>
    <w:rsid w:val="00966B94"/>
    <w:rsid w:val="00966D24"/>
    <w:rsid w:val="009675FD"/>
    <w:rsid w:val="00967A9A"/>
    <w:rsid w:val="00967EFD"/>
    <w:rsid w:val="009703B8"/>
    <w:rsid w:val="009711FC"/>
    <w:rsid w:val="00971633"/>
    <w:rsid w:val="00971F95"/>
    <w:rsid w:val="00972B17"/>
    <w:rsid w:val="00974272"/>
    <w:rsid w:val="009742B9"/>
    <w:rsid w:val="009766EA"/>
    <w:rsid w:val="009769E2"/>
    <w:rsid w:val="009769E4"/>
    <w:rsid w:val="00977E87"/>
    <w:rsid w:val="00980C49"/>
    <w:rsid w:val="009810A0"/>
    <w:rsid w:val="00981C47"/>
    <w:rsid w:val="00981FC4"/>
    <w:rsid w:val="009845B4"/>
    <w:rsid w:val="00985259"/>
    <w:rsid w:val="00985485"/>
    <w:rsid w:val="00985647"/>
    <w:rsid w:val="00985798"/>
    <w:rsid w:val="0098597F"/>
    <w:rsid w:val="00985CB3"/>
    <w:rsid w:val="00986F9D"/>
    <w:rsid w:val="0098760C"/>
    <w:rsid w:val="00987739"/>
    <w:rsid w:val="009878AB"/>
    <w:rsid w:val="009878B0"/>
    <w:rsid w:val="00990B95"/>
    <w:rsid w:val="00990BFC"/>
    <w:rsid w:val="0099161D"/>
    <w:rsid w:val="00991D57"/>
    <w:rsid w:val="00992F10"/>
    <w:rsid w:val="009942F2"/>
    <w:rsid w:val="00994662"/>
    <w:rsid w:val="00994824"/>
    <w:rsid w:val="00994B44"/>
    <w:rsid w:val="00995B73"/>
    <w:rsid w:val="00995C99"/>
    <w:rsid w:val="00996A69"/>
    <w:rsid w:val="009A03AF"/>
    <w:rsid w:val="009A0F70"/>
    <w:rsid w:val="009A1072"/>
    <w:rsid w:val="009A11CF"/>
    <w:rsid w:val="009A2EDA"/>
    <w:rsid w:val="009A2F9C"/>
    <w:rsid w:val="009A3377"/>
    <w:rsid w:val="009A34CB"/>
    <w:rsid w:val="009A39CC"/>
    <w:rsid w:val="009A3F8D"/>
    <w:rsid w:val="009A4569"/>
    <w:rsid w:val="009A4652"/>
    <w:rsid w:val="009A6C98"/>
    <w:rsid w:val="009B02CB"/>
    <w:rsid w:val="009B0E62"/>
    <w:rsid w:val="009B13E8"/>
    <w:rsid w:val="009B15D7"/>
    <w:rsid w:val="009B17F3"/>
    <w:rsid w:val="009B1987"/>
    <w:rsid w:val="009B1A38"/>
    <w:rsid w:val="009B216E"/>
    <w:rsid w:val="009B48F7"/>
    <w:rsid w:val="009B4B93"/>
    <w:rsid w:val="009B5491"/>
    <w:rsid w:val="009B5857"/>
    <w:rsid w:val="009B5D69"/>
    <w:rsid w:val="009B6CA0"/>
    <w:rsid w:val="009B6D19"/>
    <w:rsid w:val="009B7098"/>
    <w:rsid w:val="009B7872"/>
    <w:rsid w:val="009C176A"/>
    <w:rsid w:val="009C1835"/>
    <w:rsid w:val="009C3401"/>
    <w:rsid w:val="009C3592"/>
    <w:rsid w:val="009C3BE4"/>
    <w:rsid w:val="009C4078"/>
    <w:rsid w:val="009C4F4B"/>
    <w:rsid w:val="009C6328"/>
    <w:rsid w:val="009C72EE"/>
    <w:rsid w:val="009D03B0"/>
    <w:rsid w:val="009D0D0D"/>
    <w:rsid w:val="009D1B6C"/>
    <w:rsid w:val="009D21B8"/>
    <w:rsid w:val="009D23DF"/>
    <w:rsid w:val="009D3463"/>
    <w:rsid w:val="009D34E6"/>
    <w:rsid w:val="009D35A9"/>
    <w:rsid w:val="009D36DD"/>
    <w:rsid w:val="009D44BE"/>
    <w:rsid w:val="009D4AEB"/>
    <w:rsid w:val="009D5833"/>
    <w:rsid w:val="009D642B"/>
    <w:rsid w:val="009D6FB1"/>
    <w:rsid w:val="009E0594"/>
    <w:rsid w:val="009E1C32"/>
    <w:rsid w:val="009E1CB6"/>
    <w:rsid w:val="009E252B"/>
    <w:rsid w:val="009E337B"/>
    <w:rsid w:val="009E3797"/>
    <w:rsid w:val="009E4402"/>
    <w:rsid w:val="009E4F74"/>
    <w:rsid w:val="009E5640"/>
    <w:rsid w:val="009E5E16"/>
    <w:rsid w:val="009E5E44"/>
    <w:rsid w:val="009E6054"/>
    <w:rsid w:val="009E61BF"/>
    <w:rsid w:val="009E6296"/>
    <w:rsid w:val="009E65B8"/>
    <w:rsid w:val="009E6A77"/>
    <w:rsid w:val="009F0D3B"/>
    <w:rsid w:val="009F1810"/>
    <w:rsid w:val="009F1A37"/>
    <w:rsid w:val="009F3EAC"/>
    <w:rsid w:val="009F46C8"/>
    <w:rsid w:val="009F4B74"/>
    <w:rsid w:val="009F4BBA"/>
    <w:rsid w:val="009F559C"/>
    <w:rsid w:val="009F5AB7"/>
    <w:rsid w:val="009F5C73"/>
    <w:rsid w:val="009F6756"/>
    <w:rsid w:val="009F69EE"/>
    <w:rsid w:val="009F762E"/>
    <w:rsid w:val="00A0075D"/>
    <w:rsid w:val="00A011C9"/>
    <w:rsid w:val="00A012B8"/>
    <w:rsid w:val="00A0233B"/>
    <w:rsid w:val="00A0236F"/>
    <w:rsid w:val="00A02792"/>
    <w:rsid w:val="00A02888"/>
    <w:rsid w:val="00A0315D"/>
    <w:rsid w:val="00A035EA"/>
    <w:rsid w:val="00A04142"/>
    <w:rsid w:val="00A04FF4"/>
    <w:rsid w:val="00A05C9D"/>
    <w:rsid w:val="00A060B8"/>
    <w:rsid w:val="00A060BE"/>
    <w:rsid w:val="00A072B9"/>
    <w:rsid w:val="00A07553"/>
    <w:rsid w:val="00A07799"/>
    <w:rsid w:val="00A07DAD"/>
    <w:rsid w:val="00A10341"/>
    <w:rsid w:val="00A10DB6"/>
    <w:rsid w:val="00A11254"/>
    <w:rsid w:val="00A11824"/>
    <w:rsid w:val="00A11EB1"/>
    <w:rsid w:val="00A1213F"/>
    <w:rsid w:val="00A12D41"/>
    <w:rsid w:val="00A13AE2"/>
    <w:rsid w:val="00A13EB6"/>
    <w:rsid w:val="00A14D5E"/>
    <w:rsid w:val="00A15186"/>
    <w:rsid w:val="00A153FA"/>
    <w:rsid w:val="00A1559D"/>
    <w:rsid w:val="00A15FA7"/>
    <w:rsid w:val="00A160F0"/>
    <w:rsid w:val="00A16B3C"/>
    <w:rsid w:val="00A16C52"/>
    <w:rsid w:val="00A17051"/>
    <w:rsid w:val="00A175A8"/>
    <w:rsid w:val="00A209FF"/>
    <w:rsid w:val="00A20BE3"/>
    <w:rsid w:val="00A20CF5"/>
    <w:rsid w:val="00A20DA1"/>
    <w:rsid w:val="00A21D4F"/>
    <w:rsid w:val="00A221A8"/>
    <w:rsid w:val="00A23CDC"/>
    <w:rsid w:val="00A23E8C"/>
    <w:rsid w:val="00A240B7"/>
    <w:rsid w:val="00A24BAA"/>
    <w:rsid w:val="00A25803"/>
    <w:rsid w:val="00A25BBD"/>
    <w:rsid w:val="00A25DAF"/>
    <w:rsid w:val="00A267CA"/>
    <w:rsid w:val="00A26C31"/>
    <w:rsid w:val="00A26D16"/>
    <w:rsid w:val="00A26DB9"/>
    <w:rsid w:val="00A313C3"/>
    <w:rsid w:val="00A31913"/>
    <w:rsid w:val="00A31CD6"/>
    <w:rsid w:val="00A31CE0"/>
    <w:rsid w:val="00A3239D"/>
    <w:rsid w:val="00A339D3"/>
    <w:rsid w:val="00A346EB"/>
    <w:rsid w:val="00A35508"/>
    <w:rsid w:val="00A36173"/>
    <w:rsid w:val="00A3691C"/>
    <w:rsid w:val="00A36CC6"/>
    <w:rsid w:val="00A37450"/>
    <w:rsid w:val="00A375F7"/>
    <w:rsid w:val="00A37619"/>
    <w:rsid w:val="00A3793E"/>
    <w:rsid w:val="00A414AE"/>
    <w:rsid w:val="00A41A07"/>
    <w:rsid w:val="00A41C75"/>
    <w:rsid w:val="00A41DA4"/>
    <w:rsid w:val="00A41E34"/>
    <w:rsid w:val="00A420CF"/>
    <w:rsid w:val="00A421C4"/>
    <w:rsid w:val="00A4223E"/>
    <w:rsid w:val="00A42F8E"/>
    <w:rsid w:val="00A438B7"/>
    <w:rsid w:val="00A439C7"/>
    <w:rsid w:val="00A4436C"/>
    <w:rsid w:val="00A44C7F"/>
    <w:rsid w:val="00A44EEF"/>
    <w:rsid w:val="00A45300"/>
    <w:rsid w:val="00A453D5"/>
    <w:rsid w:val="00A45A08"/>
    <w:rsid w:val="00A45CC7"/>
    <w:rsid w:val="00A461EF"/>
    <w:rsid w:val="00A4621B"/>
    <w:rsid w:val="00A4670E"/>
    <w:rsid w:val="00A470AB"/>
    <w:rsid w:val="00A4792E"/>
    <w:rsid w:val="00A47DCC"/>
    <w:rsid w:val="00A50502"/>
    <w:rsid w:val="00A5055D"/>
    <w:rsid w:val="00A506BF"/>
    <w:rsid w:val="00A5178A"/>
    <w:rsid w:val="00A52472"/>
    <w:rsid w:val="00A5307F"/>
    <w:rsid w:val="00A54D8E"/>
    <w:rsid w:val="00A55574"/>
    <w:rsid w:val="00A56426"/>
    <w:rsid w:val="00A57B89"/>
    <w:rsid w:val="00A57CEC"/>
    <w:rsid w:val="00A60EAE"/>
    <w:rsid w:val="00A610A6"/>
    <w:rsid w:val="00A61B30"/>
    <w:rsid w:val="00A62225"/>
    <w:rsid w:val="00A62347"/>
    <w:rsid w:val="00A6255C"/>
    <w:rsid w:val="00A64AEE"/>
    <w:rsid w:val="00A6564E"/>
    <w:rsid w:val="00A6638E"/>
    <w:rsid w:val="00A672BE"/>
    <w:rsid w:val="00A6731F"/>
    <w:rsid w:val="00A708AC"/>
    <w:rsid w:val="00A70FFA"/>
    <w:rsid w:val="00A71129"/>
    <w:rsid w:val="00A713EF"/>
    <w:rsid w:val="00A71575"/>
    <w:rsid w:val="00A72B76"/>
    <w:rsid w:val="00A72FD1"/>
    <w:rsid w:val="00A730E2"/>
    <w:rsid w:val="00A73F56"/>
    <w:rsid w:val="00A74F21"/>
    <w:rsid w:val="00A754B9"/>
    <w:rsid w:val="00A75DEF"/>
    <w:rsid w:val="00A75F11"/>
    <w:rsid w:val="00A75F60"/>
    <w:rsid w:val="00A77BBD"/>
    <w:rsid w:val="00A77E8E"/>
    <w:rsid w:val="00A77F2F"/>
    <w:rsid w:val="00A800FB"/>
    <w:rsid w:val="00A80787"/>
    <w:rsid w:val="00A8097A"/>
    <w:rsid w:val="00A8121A"/>
    <w:rsid w:val="00A81713"/>
    <w:rsid w:val="00A81AAA"/>
    <w:rsid w:val="00A822BB"/>
    <w:rsid w:val="00A82E9F"/>
    <w:rsid w:val="00A835E1"/>
    <w:rsid w:val="00A85348"/>
    <w:rsid w:val="00A85472"/>
    <w:rsid w:val="00A85899"/>
    <w:rsid w:val="00A86024"/>
    <w:rsid w:val="00A86361"/>
    <w:rsid w:val="00A8696A"/>
    <w:rsid w:val="00A86E29"/>
    <w:rsid w:val="00A87FC2"/>
    <w:rsid w:val="00A9007C"/>
    <w:rsid w:val="00A90551"/>
    <w:rsid w:val="00A90CF5"/>
    <w:rsid w:val="00A9145B"/>
    <w:rsid w:val="00A91E14"/>
    <w:rsid w:val="00A92C74"/>
    <w:rsid w:val="00A92CA4"/>
    <w:rsid w:val="00A92ED2"/>
    <w:rsid w:val="00A943EE"/>
    <w:rsid w:val="00A94431"/>
    <w:rsid w:val="00A94AEB"/>
    <w:rsid w:val="00A95558"/>
    <w:rsid w:val="00A96116"/>
    <w:rsid w:val="00A9663B"/>
    <w:rsid w:val="00A966A9"/>
    <w:rsid w:val="00A967BB"/>
    <w:rsid w:val="00A96E26"/>
    <w:rsid w:val="00A96F69"/>
    <w:rsid w:val="00A97558"/>
    <w:rsid w:val="00A97A01"/>
    <w:rsid w:val="00AA0A4E"/>
    <w:rsid w:val="00AA1DDC"/>
    <w:rsid w:val="00AA3164"/>
    <w:rsid w:val="00AA3281"/>
    <w:rsid w:val="00AA4406"/>
    <w:rsid w:val="00AA4A8B"/>
    <w:rsid w:val="00AA5CDC"/>
    <w:rsid w:val="00AA6EE6"/>
    <w:rsid w:val="00AB04BB"/>
    <w:rsid w:val="00AB12DA"/>
    <w:rsid w:val="00AB18D9"/>
    <w:rsid w:val="00AB1A6F"/>
    <w:rsid w:val="00AB292A"/>
    <w:rsid w:val="00AB2B16"/>
    <w:rsid w:val="00AB322A"/>
    <w:rsid w:val="00AB3AFB"/>
    <w:rsid w:val="00AB3B2D"/>
    <w:rsid w:val="00AB401B"/>
    <w:rsid w:val="00AB4347"/>
    <w:rsid w:val="00AB46D2"/>
    <w:rsid w:val="00AB4855"/>
    <w:rsid w:val="00AB4942"/>
    <w:rsid w:val="00AB50D9"/>
    <w:rsid w:val="00AB536F"/>
    <w:rsid w:val="00AB5D33"/>
    <w:rsid w:val="00AB65F5"/>
    <w:rsid w:val="00AB6DBA"/>
    <w:rsid w:val="00AB70D8"/>
    <w:rsid w:val="00AC0183"/>
    <w:rsid w:val="00AC03E0"/>
    <w:rsid w:val="00AC0557"/>
    <w:rsid w:val="00AC0980"/>
    <w:rsid w:val="00AC3BD6"/>
    <w:rsid w:val="00AC3E2F"/>
    <w:rsid w:val="00AC5C0B"/>
    <w:rsid w:val="00AC5C98"/>
    <w:rsid w:val="00AC68CB"/>
    <w:rsid w:val="00AC6F0B"/>
    <w:rsid w:val="00AC7486"/>
    <w:rsid w:val="00AC782C"/>
    <w:rsid w:val="00AD1579"/>
    <w:rsid w:val="00AD1BA2"/>
    <w:rsid w:val="00AD22D0"/>
    <w:rsid w:val="00AD3E81"/>
    <w:rsid w:val="00AD49B2"/>
    <w:rsid w:val="00AD49C9"/>
    <w:rsid w:val="00AD4D35"/>
    <w:rsid w:val="00AD56DA"/>
    <w:rsid w:val="00AD5B4C"/>
    <w:rsid w:val="00AD7676"/>
    <w:rsid w:val="00AD7889"/>
    <w:rsid w:val="00AE019B"/>
    <w:rsid w:val="00AE01EE"/>
    <w:rsid w:val="00AE0665"/>
    <w:rsid w:val="00AE075C"/>
    <w:rsid w:val="00AE1543"/>
    <w:rsid w:val="00AE1F8E"/>
    <w:rsid w:val="00AE1F8F"/>
    <w:rsid w:val="00AE2424"/>
    <w:rsid w:val="00AE2791"/>
    <w:rsid w:val="00AE33DC"/>
    <w:rsid w:val="00AE3A76"/>
    <w:rsid w:val="00AE4004"/>
    <w:rsid w:val="00AE4265"/>
    <w:rsid w:val="00AE44B4"/>
    <w:rsid w:val="00AE48BA"/>
    <w:rsid w:val="00AE4A64"/>
    <w:rsid w:val="00AE5740"/>
    <w:rsid w:val="00AE5FA1"/>
    <w:rsid w:val="00AE6931"/>
    <w:rsid w:val="00AE6B7C"/>
    <w:rsid w:val="00AE6B91"/>
    <w:rsid w:val="00AE72B6"/>
    <w:rsid w:val="00AE7A51"/>
    <w:rsid w:val="00AE7FC1"/>
    <w:rsid w:val="00AF0744"/>
    <w:rsid w:val="00AF0788"/>
    <w:rsid w:val="00AF0A4F"/>
    <w:rsid w:val="00AF1993"/>
    <w:rsid w:val="00AF260D"/>
    <w:rsid w:val="00AF2BBB"/>
    <w:rsid w:val="00AF2C44"/>
    <w:rsid w:val="00AF35DD"/>
    <w:rsid w:val="00AF36C9"/>
    <w:rsid w:val="00AF3B7A"/>
    <w:rsid w:val="00AF3BD4"/>
    <w:rsid w:val="00AF3F88"/>
    <w:rsid w:val="00AF4728"/>
    <w:rsid w:val="00AF486B"/>
    <w:rsid w:val="00AF5597"/>
    <w:rsid w:val="00AF5C5E"/>
    <w:rsid w:val="00AF6C16"/>
    <w:rsid w:val="00AF6FBE"/>
    <w:rsid w:val="00AF75F3"/>
    <w:rsid w:val="00B0013A"/>
    <w:rsid w:val="00B00CB7"/>
    <w:rsid w:val="00B0136C"/>
    <w:rsid w:val="00B01F5E"/>
    <w:rsid w:val="00B02185"/>
    <w:rsid w:val="00B03AE8"/>
    <w:rsid w:val="00B03CEC"/>
    <w:rsid w:val="00B047EA"/>
    <w:rsid w:val="00B059CA"/>
    <w:rsid w:val="00B060F2"/>
    <w:rsid w:val="00B0757B"/>
    <w:rsid w:val="00B0798E"/>
    <w:rsid w:val="00B110AC"/>
    <w:rsid w:val="00B11698"/>
    <w:rsid w:val="00B117AC"/>
    <w:rsid w:val="00B11833"/>
    <w:rsid w:val="00B125B3"/>
    <w:rsid w:val="00B129CC"/>
    <w:rsid w:val="00B12B55"/>
    <w:rsid w:val="00B12DFF"/>
    <w:rsid w:val="00B12E43"/>
    <w:rsid w:val="00B13921"/>
    <w:rsid w:val="00B143EA"/>
    <w:rsid w:val="00B15577"/>
    <w:rsid w:val="00B15ACF"/>
    <w:rsid w:val="00B16D84"/>
    <w:rsid w:val="00B210FF"/>
    <w:rsid w:val="00B2149F"/>
    <w:rsid w:val="00B21D49"/>
    <w:rsid w:val="00B220B5"/>
    <w:rsid w:val="00B22C57"/>
    <w:rsid w:val="00B23D35"/>
    <w:rsid w:val="00B24A8F"/>
    <w:rsid w:val="00B26261"/>
    <w:rsid w:val="00B268CD"/>
    <w:rsid w:val="00B26CAA"/>
    <w:rsid w:val="00B26DC2"/>
    <w:rsid w:val="00B27087"/>
    <w:rsid w:val="00B275FE"/>
    <w:rsid w:val="00B27D6A"/>
    <w:rsid w:val="00B3067B"/>
    <w:rsid w:val="00B311C9"/>
    <w:rsid w:val="00B312D7"/>
    <w:rsid w:val="00B315A2"/>
    <w:rsid w:val="00B315AE"/>
    <w:rsid w:val="00B3174F"/>
    <w:rsid w:val="00B31CAC"/>
    <w:rsid w:val="00B324F1"/>
    <w:rsid w:val="00B33C7E"/>
    <w:rsid w:val="00B33D67"/>
    <w:rsid w:val="00B34516"/>
    <w:rsid w:val="00B35402"/>
    <w:rsid w:val="00B357A7"/>
    <w:rsid w:val="00B3597D"/>
    <w:rsid w:val="00B359D3"/>
    <w:rsid w:val="00B35CFB"/>
    <w:rsid w:val="00B3629C"/>
    <w:rsid w:val="00B36351"/>
    <w:rsid w:val="00B36827"/>
    <w:rsid w:val="00B36A2F"/>
    <w:rsid w:val="00B36E37"/>
    <w:rsid w:val="00B37775"/>
    <w:rsid w:val="00B404EE"/>
    <w:rsid w:val="00B40513"/>
    <w:rsid w:val="00B417DF"/>
    <w:rsid w:val="00B423B7"/>
    <w:rsid w:val="00B43D6A"/>
    <w:rsid w:val="00B44096"/>
    <w:rsid w:val="00B444F3"/>
    <w:rsid w:val="00B44E55"/>
    <w:rsid w:val="00B45F94"/>
    <w:rsid w:val="00B4648A"/>
    <w:rsid w:val="00B46D28"/>
    <w:rsid w:val="00B47BA4"/>
    <w:rsid w:val="00B47BD1"/>
    <w:rsid w:val="00B50246"/>
    <w:rsid w:val="00B50B16"/>
    <w:rsid w:val="00B52550"/>
    <w:rsid w:val="00B5405F"/>
    <w:rsid w:val="00B54CDF"/>
    <w:rsid w:val="00B556FE"/>
    <w:rsid w:val="00B55F16"/>
    <w:rsid w:val="00B562B3"/>
    <w:rsid w:val="00B56DFA"/>
    <w:rsid w:val="00B57A7B"/>
    <w:rsid w:val="00B60268"/>
    <w:rsid w:val="00B603BB"/>
    <w:rsid w:val="00B60694"/>
    <w:rsid w:val="00B61262"/>
    <w:rsid w:val="00B614D3"/>
    <w:rsid w:val="00B616CE"/>
    <w:rsid w:val="00B61A0F"/>
    <w:rsid w:val="00B6241E"/>
    <w:rsid w:val="00B62E75"/>
    <w:rsid w:val="00B63054"/>
    <w:rsid w:val="00B65D64"/>
    <w:rsid w:val="00B7068C"/>
    <w:rsid w:val="00B70B62"/>
    <w:rsid w:val="00B70CBA"/>
    <w:rsid w:val="00B714A0"/>
    <w:rsid w:val="00B724F0"/>
    <w:rsid w:val="00B7264E"/>
    <w:rsid w:val="00B73543"/>
    <w:rsid w:val="00B73C8C"/>
    <w:rsid w:val="00B73CAB"/>
    <w:rsid w:val="00B74236"/>
    <w:rsid w:val="00B74930"/>
    <w:rsid w:val="00B749B3"/>
    <w:rsid w:val="00B75998"/>
    <w:rsid w:val="00B75C05"/>
    <w:rsid w:val="00B76697"/>
    <w:rsid w:val="00B76EBB"/>
    <w:rsid w:val="00B7775F"/>
    <w:rsid w:val="00B77921"/>
    <w:rsid w:val="00B8044C"/>
    <w:rsid w:val="00B80600"/>
    <w:rsid w:val="00B80613"/>
    <w:rsid w:val="00B80A57"/>
    <w:rsid w:val="00B81172"/>
    <w:rsid w:val="00B81B66"/>
    <w:rsid w:val="00B81CEB"/>
    <w:rsid w:val="00B82404"/>
    <w:rsid w:val="00B82EFA"/>
    <w:rsid w:val="00B82FF4"/>
    <w:rsid w:val="00B83BE7"/>
    <w:rsid w:val="00B83F62"/>
    <w:rsid w:val="00B840EE"/>
    <w:rsid w:val="00B85580"/>
    <w:rsid w:val="00B85753"/>
    <w:rsid w:val="00B863B7"/>
    <w:rsid w:val="00B86506"/>
    <w:rsid w:val="00B8699C"/>
    <w:rsid w:val="00B86FF2"/>
    <w:rsid w:val="00B87099"/>
    <w:rsid w:val="00B87C2F"/>
    <w:rsid w:val="00B87E14"/>
    <w:rsid w:val="00B9029A"/>
    <w:rsid w:val="00B907DC"/>
    <w:rsid w:val="00B90AD8"/>
    <w:rsid w:val="00B91B9D"/>
    <w:rsid w:val="00B92EC0"/>
    <w:rsid w:val="00B934FA"/>
    <w:rsid w:val="00B93577"/>
    <w:rsid w:val="00B947B6"/>
    <w:rsid w:val="00B97129"/>
    <w:rsid w:val="00B97663"/>
    <w:rsid w:val="00B97AC0"/>
    <w:rsid w:val="00B97BB3"/>
    <w:rsid w:val="00B97DA2"/>
    <w:rsid w:val="00B97DD6"/>
    <w:rsid w:val="00BA02E6"/>
    <w:rsid w:val="00BA09BF"/>
    <w:rsid w:val="00BA1570"/>
    <w:rsid w:val="00BA184A"/>
    <w:rsid w:val="00BA1C02"/>
    <w:rsid w:val="00BA24AA"/>
    <w:rsid w:val="00BA2B99"/>
    <w:rsid w:val="00BA44C3"/>
    <w:rsid w:val="00BA48D8"/>
    <w:rsid w:val="00BA490B"/>
    <w:rsid w:val="00BA5604"/>
    <w:rsid w:val="00BA5AAF"/>
    <w:rsid w:val="00BA5AD6"/>
    <w:rsid w:val="00BA5B6A"/>
    <w:rsid w:val="00BA5F44"/>
    <w:rsid w:val="00BA6141"/>
    <w:rsid w:val="00BA6A4C"/>
    <w:rsid w:val="00BA73AD"/>
    <w:rsid w:val="00BB141A"/>
    <w:rsid w:val="00BB147D"/>
    <w:rsid w:val="00BB190F"/>
    <w:rsid w:val="00BB1F8A"/>
    <w:rsid w:val="00BB29DC"/>
    <w:rsid w:val="00BB2D43"/>
    <w:rsid w:val="00BB2E75"/>
    <w:rsid w:val="00BB3123"/>
    <w:rsid w:val="00BB412E"/>
    <w:rsid w:val="00BB4562"/>
    <w:rsid w:val="00BB59CA"/>
    <w:rsid w:val="00BB5DE3"/>
    <w:rsid w:val="00BB60FD"/>
    <w:rsid w:val="00BB6978"/>
    <w:rsid w:val="00BB7966"/>
    <w:rsid w:val="00BB7B5D"/>
    <w:rsid w:val="00BB7E00"/>
    <w:rsid w:val="00BC0A98"/>
    <w:rsid w:val="00BC29C6"/>
    <w:rsid w:val="00BC2DC9"/>
    <w:rsid w:val="00BC3E0B"/>
    <w:rsid w:val="00BC4093"/>
    <w:rsid w:val="00BC4A4C"/>
    <w:rsid w:val="00BC4F8B"/>
    <w:rsid w:val="00BC7089"/>
    <w:rsid w:val="00BC7C00"/>
    <w:rsid w:val="00BC7E48"/>
    <w:rsid w:val="00BD054F"/>
    <w:rsid w:val="00BD0DBB"/>
    <w:rsid w:val="00BD1088"/>
    <w:rsid w:val="00BD1792"/>
    <w:rsid w:val="00BD1BB0"/>
    <w:rsid w:val="00BD1D3B"/>
    <w:rsid w:val="00BD1ED5"/>
    <w:rsid w:val="00BD2131"/>
    <w:rsid w:val="00BD21C8"/>
    <w:rsid w:val="00BD2740"/>
    <w:rsid w:val="00BD2AE1"/>
    <w:rsid w:val="00BD3161"/>
    <w:rsid w:val="00BD3B11"/>
    <w:rsid w:val="00BD4941"/>
    <w:rsid w:val="00BD4CFD"/>
    <w:rsid w:val="00BD6047"/>
    <w:rsid w:val="00BD6374"/>
    <w:rsid w:val="00BD6BC3"/>
    <w:rsid w:val="00BD71FA"/>
    <w:rsid w:val="00BD79E6"/>
    <w:rsid w:val="00BD7B18"/>
    <w:rsid w:val="00BE0EC3"/>
    <w:rsid w:val="00BE1326"/>
    <w:rsid w:val="00BE19A8"/>
    <w:rsid w:val="00BE21C7"/>
    <w:rsid w:val="00BE2805"/>
    <w:rsid w:val="00BE2A94"/>
    <w:rsid w:val="00BE2D08"/>
    <w:rsid w:val="00BE2FBB"/>
    <w:rsid w:val="00BE34FF"/>
    <w:rsid w:val="00BE4F77"/>
    <w:rsid w:val="00BE60D6"/>
    <w:rsid w:val="00BE61CE"/>
    <w:rsid w:val="00BE768C"/>
    <w:rsid w:val="00BF08C8"/>
    <w:rsid w:val="00BF105A"/>
    <w:rsid w:val="00BF12E7"/>
    <w:rsid w:val="00BF192F"/>
    <w:rsid w:val="00BF2351"/>
    <w:rsid w:val="00BF23EE"/>
    <w:rsid w:val="00BF264A"/>
    <w:rsid w:val="00BF32C2"/>
    <w:rsid w:val="00BF363C"/>
    <w:rsid w:val="00BF46FB"/>
    <w:rsid w:val="00BF49EB"/>
    <w:rsid w:val="00BF4FBF"/>
    <w:rsid w:val="00BF507C"/>
    <w:rsid w:val="00BF5151"/>
    <w:rsid w:val="00BF5D12"/>
    <w:rsid w:val="00BF6F0A"/>
    <w:rsid w:val="00BF7BCD"/>
    <w:rsid w:val="00BF7F64"/>
    <w:rsid w:val="00C00445"/>
    <w:rsid w:val="00C008FC"/>
    <w:rsid w:val="00C02C62"/>
    <w:rsid w:val="00C04636"/>
    <w:rsid w:val="00C04D04"/>
    <w:rsid w:val="00C05591"/>
    <w:rsid w:val="00C05687"/>
    <w:rsid w:val="00C062D4"/>
    <w:rsid w:val="00C06597"/>
    <w:rsid w:val="00C065AC"/>
    <w:rsid w:val="00C0697D"/>
    <w:rsid w:val="00C06C43"/>
    <w:rsid w:val="00C071D8"/>
    <w:rsid w:val="00C10205"/>
    <w:rsid w:val="00C10D5E"/>
    <w:rsid w:val="00C1302C"/>
    <w:rsid w:val="00C14999"/>
    <w:rsid w:val="00C149B4"/>
    <w:rsid w:val="00C14C0B"/>
    <w:rsid w:val="00C153CF"/>
    <w:rsid w:val="00C15BB3"/>
    <w:rsid w:val="00C16697"/>
    <w:rsid w:val="00C16A1E"/>
    <w:rsid w:val="00C16E97"/>
    <w:rsid w:val="00C173FE"/>
    <w:rsid w:val="00C17478"/>
    <w:rsid w:val="00C2004A"/>
    <w:rsid w:val="00C2082D"/>
    <w:rsid w:val="00C208FE"/>
    <w:rsid w:val="00C21F0B"/>
    <w:rsid w:val="00C2241A"/>
    <w:rsid w:val="00C22474"/>
    <w:rsid w:val="00C226AB"/>
    <w:rsid w:val="00C22C0B"/>
    <w:rsid w:val="00C22FD9"/>
    <w:rsid w:val="00C239AC"/>
    <w:rsid w:val="00C2598C"/>
    <w:rsid w:val="00C2615B"/>
    <w:rsid w:val="00C261C4"/>
    <w:rsid w:val="00C27307"/>
    <w:rsid w:val="00C274D0"/>
    <w:rsid w:val="00C278B6"/>
    <w:rsid w:val="00C30E3A"/>
    <w:rsid w:val="00C31F31"/>
    <w:rsid w:val="00C32B27"/>
    <w:rsid w:val="00C32BD5"/>
    <w:rsid w:val="00C32C5E"/>
    <w:rsid w:val="00C349EB"/>
    <w:rsid w:val="00C3530A"/>
    <w:rsid w:val="00C35DF0"/>
    <w:rsid w:val="00C361D0"/>
    <w:rsid w:val="00C372CA"/>
    <w:rsid w:val="00C37556"/>
    <w:rsid w:val="00C3792B"/>
    <w:rsid w:val="00C40004"/>
    <w:rsid w:val="00C40469"/>
    <w:rsid w:val="00C41627"/>
    <w:rsid w:val="00C428CF"/>
    <w:rsid w:val="00C4363D"/>
    <w:rsid w:val="00C44F7E"/>
    <w:rsid w:val="00C450AA"/>
    <w:rsid w:val="00C453A5"/>
    <w:rsid w:val="00C4564E"/>
    <w:rsid w:val="00C45730"/>
    <w:rsid w:val="00C46121"/>
    <w:rsid w:val="00C51536"/>
    <w:rsid w:val="00C51613"/>
    <w:rsid w:val="00C51DB4"/>
    <w:rsid w:val="00C523D2"/>
    <w:rsid w:val="00C525B0"/>
    <w:rsid w:val="00C527AB"/>
    <w:rsid w:val="00C52935"/>
    <w:rsid w:val="00C531FF"/>
    <w:rsid w:val="00C537FF"/>
    <w:rsid w:val="00C556C7"/>
    <w:rsid w:val="00C55C13"/>
    <w:rsid w:val="00C55C1E"/>
    <w:rsid w:val="00C56159"/>
    <w:rsid w:val="00C56453"/>
    <w:rsid w:val="00C5657C"/>
    <w:rsid w:val="00C6049A"/>
    <w:rsid w:val="00C6086C"/>
    <w:rsid w:val="00C614CF"/>
    <w:rsid w:val="00C61624"/>
    <w:rsid w:val="00C61686"/>
    <w:rsid w:val="00C61F40"/>
    <w:rsid w:val="00C62C43"/>
    <w:rsid w:val="00C62D2D"/>
    <w:rsid w:val="00C62DAB"/>
    <w:rsid w:val="00C643F6"/>
    <w:rsid w:val="00C64469"/>
    <w:rsid w:val="00C64CAE"/>
    <w:rsid w:val="00C64D8E"/>
    <w:rsid w:val="00C671F4"/>
    <w:rsid w:val="00C6761E"/>
    <w:rsid w:val="00C67A78"/>
    <w:rsid w:val="00C67CC3"/>
    <w:rsid w:val="00C70337"/>
    <w:rsid w:val="00C70589"/>
    <w:rsid w:val="00C709B3"/>
    <w:rsid w:val="00C71576"/>
    <w:rsid w:val="00C71C63"/>
    <w:rsid w:val="00C72082"/>
    <w:rsid w:val="00C72639"/>
    <w:rsid w:val="00C729B6"/>
    <w:rsid w:val="00C72DF1"/>
    <w:rsid w:val="00C72EFF"/>
    <w:rsid w:val="00C73051"/>
    <w:rsid w:val="00C73368"/>
    <w:rsid w:val="00C73C94"/>
    <w:rsid w:val="00C73EA2"/>
    <w:rsid w:val="00C74626"/>
    <w:rsid w:val="00C74CD0"/>
    <w:rsid w:val="00C74E6B"/>
    <w:rsid w:val="00C74F28"/>
    <w:rsid w:val="00C750AD"/>
    <w:rsid w:val="00C75717"/>
    <w:rsid w:val="00C75728"/>
    <w:rsid w:val="00C75AC0"/>
    <w:rsid w:val="00C75EB6"/>
    <w:rsid w:val="00C76550"/>
    <w:rsid w:val="00C77614"/>
    <w:rsid w:val="00C80355"/>
    <w:rsid w:val="00C81E46"/>
    <w:rsid w:val="00C8267D"/>
    <w:rsid w:val="00C82C18"/>
    <w:rsid w:val="00C82E72"/>
    <w:rsid w:val="00C82F81"/>
    <w:rsid w:val="00C83BB9"/>
    <w:rsid w:val="00C83D58"/>
    <w:rsid w:val="00C83E52"/>
    <w:rsid w:val="00C83EE7"/>
    <w:rsid w:val="00C841D6"/>
    <w:rsid w:val="00C84614"/>
    <w:rsid w:val="00C84CD7"/>
    <w:rsid w:val="00C84F2A"/>
    <w:rsid w:val="00C85D67"/>
    <w:rsid w:val="00C85D7F"/>
    <w:rsid w:val="00C86262"/>
    <w:rsid w:val="00C86C5E"/>
    <w:rsid w:val="00C86D58"/>
    <w:rsid w:val="00C86EC8"/>
    <w:rsid w:val="00C876BA"/>
    <w:rsid w:val="00C87BB6"/>
    <w:rsid w:val="00C91F70"/>
    <w:rsid w:val="00C93549"/>
    <w:rsid w:val="00C93CD3"/>
    <w:rsid w:val="00C93FAA"/>
    <w:rsid w:val="00C9464E"/>
    <w:rsid w:val="00C9491A"/>
    <w:rsid w:val="00C94E4B"/>
    <w:rsid w:val="00C95F60"/>
    <w:rsid w:val="00C9682A"/>
    <w:rsid w:val="00C97505"/>
    <w:rsid w:val="00CA011F"/>
    <w:rsid w:val="00CA07CD"/>
    <w:rsid w:val="00CA0BE0"/>
    <w:rsid w:val="00CA2F04"/>
    <w:rsid w:val="00CA3262"/>
    <w:rsid w:val="00CA479B"/>
    <w:rsid w:val="00CA5F09"/>
    <w:rsid w:val="00CA633E"/>
    <w:rsid w:val="00CA6B78"/>
    <w:rsid w:val="00CA7542"/>
    <w:rsid w:val="00CA7AC5"/>
    <w:rsid w:val="00CA7EDD"/>
    <w:rsid w:val="00CB1476"/>
    <w:rsid w:val="00CB23AE"/>
    <w:rsid w:val="00CB3DEF"/>
    <w:rsid w:val="00CB4017"/>
    <w:rsid w:val="00CB4376"/>
    <w:rsid w:val="00CB45DD"/>
    <w:rsid w:val="00CB5B1D"/>
    <w:rsid w:val="00CB64F6"/>
    <w:rsid w:val="00CB69DE"/>
    <w:rsid w:val="00CB7950"/>
    <w:rsid w:val="00CB7FB5"/>
    <w:rsid w:val="00CC0670"/>
    <w:rsid w:val="00CC1E4D"/>
    <w:rsid w:val="00CC1F4D"/>
    <w:rsid w:val="00CC2955"/>
    <w:rsid w:val="00CC35A4"/>
    <w:rsid w:val="00CC4B22"/>
    <w:rsid w:val="00CC6167"/>
    <w:rsid w:val="00CC682D"/>
    <w:rsid w:val="00CC6EE4"/>
    <w:rsid w:val="00CC7268"/>
    <w:rsid w:val="00CC74C0"/>
    <w:rsid w:val="00CC754F"/>
    <w:rsid w:val="00CC7A77"/>
    <w:rsid w:val="00CC7B5C"/>
    <w:rsid w:val="00CD0698"/>
    <w:rsid w:val="00CD0AF6"/>
    <w:rsid w:val="00CD0F6B"/>
    <w:rsid w:val="00CD133E"/>
    <w:rsid w:val="00CD21CF"/>
    <w:rsid w:val="00CD2EF8"/>
    <w:rsid w:val="00CD3903"/>
    <w:rsid w:val="00CD4380"/>
    <w:rsid w:val="00CD4EB5"/>
    <w:rsid w:val="00CD52DA"/>
    <w:rsid w:val="00CD55BB"/>
    <w:rsid w:val="00CD59C7"/>
    <w:rsid w:val="00CD6C6F"/>
    <w:rsid w:val="00CD76B5"/>
    <w:rsid w:val="00CE06C6"/>
    <w:rsid w:val="00CE0AEF"/>
    <w:rsid w:val="00CE1145"/>
    <w:rsid w:val="00CE1656"/>
    <w:rsid w:val="00CE1DDA"/>
    <w:rsid w:val="00CE1F40"/>
    <w:rsid w:val="00CE2046"/>
    <w:rsid w:val="00CE224F"/>
    <w:rsid w:val="00CE2A66"/>
    <w:rsid w:val="00CE2BD7"/>
    <w:rsid w:val="00CE3B32"/>
    <w:rsid w:val="00CE43EC"/>
    <w:rsid w:val="00CE4584"/>
    <w:rsid w:val="00CE47F9"/>
    <w:rsid w:val="00CE4EEF"/>
    <w:rsid w:val="00CE58D4"/>
    <w:rsid w:val="00CE75C8"/>
    <w:rsid w:val="00CE774D"/>
    <w:rsid w:val="00CE7A6D"/>
    <w:rsid w:val="00CF0621"/>
    <w:rsid w:val="00CF1C35"/>
    <w:rsid w:val="00CF1D3D"/>
    <w:rsid w:val="00CF1F00"/>
    <w:rsid w:val="00CF221F"/>
    <w:rsid w:val="00CF2731"/>
    <w:rsid w:val="00CF318F"/>
    <w:rsid w:val="00CF331F"/>
    <w:rsid w:val="00CF489F"/>
    <w:rsid w:val="00CF6779"/>
    <w:rsid w:val="00CF67AF"/>
    <w:rsid w:val="00CF6D7D"/>
    <w:rsid w:val="00CF75FC"/>
    <w:rsid w:val="00CF7DB2"/>
    <w:rsid w:val="00CF7F52"/>
    <w:rsid w:val="00D00F52"/>
    <w:rsid w:val="00D0175B"/>
    <w:rsid w:val="00D01FC5"/>
    <w:rsid w:val="00D02465"/>
    <w:rsid w:val="00D02774"/>
    <w:rsid w:val="00D029FA"/>
    <w:rsid w:val="00D03606"/>
    <w:rsid w:val="00D03B9F"/>
    <w:rsid w:val="00D03BED"/>
    <w:rsid w:val="00D05102"/>
    <w:rsid w:val="00D058A4"/>
    <w:rsid w:val="00D06A85"/>
    <w:rsid w:val="00D06AE7"/>
    <w:rsid w:val="00D078B0"/>
    <w:rsid w:val="00D104BE"/>
    <w:rsid w:val="00D11BAA"/>
    <w:rsid w:val="00D11F07"/>
    <w:rsid w:val="00D1284C"/>
    <w:rsid w:val="00D132DF"/>
    <w:rsid w:val="00D14D0F"/>
    <w:rsid w:val="00D160B7"/>
    <w:rsid w:val="00D161FA"/>
    <w:rsid w:val="00D16F5F"/>
    <w:rsid w:val="00D17086"/>
    <w:rsid w:val="00D175F9"/>
    <w:rsid w:val="00D201F1"/>
    <w:rsid w:val="00D20E89"/>
    <w:rsid w:val="00D2113D"/>
    <w:rsid w:val="00D2258F"/>
    <w:rsid w:val="00D2539F"/>
    <w:rsid w:val="00D262D8"/>
    <w:rsid w:val="00D267C7"/>
    <w:rsid w:val="00D270B8"/>
    <w:rsid w:val="00D2728D"/>
    <w:rsid w:val="00D27673"/>
    <w:rsid w:val="00D277EF"/>
    <w:rsid w:val="00D27B9F"/>
    <w:rsid w:val="00D30047"/>
    <w:rsid w:val="00D31801"/>
    <w:rsid w:val="00D31AB9"/>
    <w:rsid w:val="00D352AC"/>
    <w:rsid w:val="00D378FF"/>
    <w:rsid w:val="00D37F39"/>
    <w:rsid w:val="00D4001A"/>
    <w:rsid w:val="00D401BF"/>
    <w:rsid w:val="00D41501"/>
    <w:rsid w:val="00D417DA"/>
    <w:rsid w:val="00D428FA"/>
    <w:rsid w:val="00D42CC8"/>
    <w:rsid w:val="00D42F14"/>
    <w:rsid w:val="00D4351B"/>
    <w:rsid w:val="00D43C6C"/>
    <w:rsid w:val="00D44AB0"/>
    <w:rsid w:val="00D44BA8"/>
    <w:rsid w:val="00D45D2E"/>
    <w:rsid w:val="00D46519"/>
    <w:rsid w:val="00D5049E"/>
    <w:rsid w:val="00D50615"/>
    <w:rsid w:val="00D51296"/>
    <w:rsid w:val="00D514F9"/>
    <w:rsid w:val="00D52902"/>
    <w:rsid w:val="00D52A4F"/>
    <w:rsid w:val="00D52BC8"/>
    <w:rsid w:val="00D52D54"/>
    <w:rsid w:val="00D539D2"/>
    <w:rsid w:val="00D54208"/>
    <w:rsid w:val="00D55BF2"/>
    <w:rsid w:val="00D55CDD"/>
    <w:rsid w:val="00D568EC"/>
    <w:rsid w:val="00D56CC1"/>
    <w:rsid w:val="00D577FE"/>
    <w:rsid w:val="00D57D24"/>
    <w:rsid w:val="00D6154E"/>
    <w:rsid w:val="00D6155C"/>
    <w:rsid w:val="00D61649"/>
    <w:rsid w:val="00D6252D"/>
    <w:rsid w:val="00D62BD1"/>
    <w:rsid w:val="00D630DA"/>
    <w:rsid w:val="00D6374D"/>
    <w:rsid w:val="00D63EBE"/>
    <w:rsid w:val="00D64741"/>
    <w:rsid w:val="00D6484D"/>
    <w:rsid w:val="00D6550C"/>
    <w:rsid w:val="00D656D6"/>
    <w:rsid w:val="00D6588C"/>
    <w:rsid w:val="00D665F3"/>
    <w:rsid w:val="00D66E02"/>
    <w:rsid w:val="00D66E4E"/>
    <w:rsid w:val="00D67B23"/>
    <w:rsid w:val="00D70012"/>
    <w:rsid w:val="00D70F31"/>
    <w:rsid w:val="00D7100A"/>
    <w:rsid w:val="00D7188F"/>
    <w:rsid w:val="00D71F99"/>
    <w:rsid w:val="00D72B08"/>
    <w:rsid w:val="00D72F44"/>
    <w:rsid w:val="00D72FE8"/>
    <w:rsid w:val="00D730DB"/>
    <w:rsid w:val="00D737A1"/>
    <w:rsid w:val="00D73BD2"/>
    <w:rsid w:val="00D74876"/>
    <w:rsid w:val="00D749AA"/>
    <w:rsid w:val="00D75A26"/>
    <w:rsid w:val="00D75B8A"/>
    <w:rsid w:val="00D762B8"/>
    <w:rsid w:val="00D7642D"/>
    <w:rsid w:val="00D765B6"/>
    <w:rsid w:val="00D76CA1"/>
    <w:rsid w:val="00D76E6C"/>
    <w:rsid w:val="00D7720B"/>
    <w:rsid w:val="00D8127C"/>
    <w:rsid w:val="00D818A6"/>
    <w:rsid w:val="00D81C18"/>
    <w:rsid w:val="00D8225B"/>
    <w:rsid w:val="00D83821"/>
    <w:rsid w:val="00D83DEE"/>
    <w:rsid w:val="00D849AD"/>
    <w:rsid w:val="00D85881"/>
    <w:rsid w:val="00D8603F"/>
    <w:rsid w:val="00D869C5"/>
    <w:rsid w:val="00D86CAD"/>
    <w:rsid w:val="00D878DB"/>
    <w:rsid w:val="00D87B48"/>
    <w:rsid w:val="00D87BA8"/>
    <w:rsid w:val="00D904C7"/>
    <w:rsid w:val="00D91B06"/>
    <w:rsid w:val="00D91CB3"/>
    <w:rsid w:val="00D920C2"/>
    <w:rsid w:val="00D92BEB"/>
    <w:rsid w:val="00D93664"/>
    <w:rsid w:val="00D939DE"/>
    <w:rsid w:val="00D9465C"/>
    <w:rsid w:val="00D946C4"/>
    <w:rsid w:val="00D95583"/>
    <w:rsid w:val="00D95B55"/>
    <w:rsid w:val="00D9703C"/>
    <w:rsid w:val="00D97386"/>
    <w:rsid w:val="00D973A0"/>
    <w:rsid w:val="00D9775E"/>
    <w:rsid w:val="00D97789"/>
    <w:rsid w:val="00DA08FD"/>
    <w:rsid w:val="00DA0DA1"/>
    <w:rsid w:val="00DA111E"/>
    <w:rsid w:val="00DA13EB"/>
    <w:rsid w:val="00DA37F6"/>
    <w:rsid w:val="00DA51E6"/>
    <w:rsid w:val="00DA5399"/>
    <w:rsid w:val="00DA705C"/>
    <w:rsid w:val="00DA750B"/>
    <w:rsid w:val="00DA7CE3"/>
    <w:rsid w:val="00DB0617"/>
    <w:rsid w:val="00DB0788"/>
    <w:rsid w:val="00DB08DD"/>
    <w:rsid w:val="00DB1156"/>
    <w:rsid w:val="00DB14A0"/>
    <w:rsid w:val="00DB1E1B"/>
    <w:rsid w:val="00DB1F13"/>
    <w:rsid w:val="00DB3766"/>
    <w:rsid w:val="00DB4472"/>
    <w:rsid w:val="00DB4E33"/>
    <w:rsid w:val="00DB4F04"/>
    <w:rsid w:val="00DB6AE5"/>
    <w:rsid w:val="00DC0282"/>
    <w:rsid w:val="00DC02DD"/>
    <w:rsid w:val="00DC0518"/>
    <w:rsid w:val="00DC0672"/>
    <w:rsid w:val="00DC2B83"/>
    <w:rsid w:val="00DC2ED1"/>
    <w:rsid w:val="00DC2FDD"/>
    <w:rsid w:val="00DC3699"/>
    <w:rsid w:val="00DC3CF2"/>
    <w:rsid w:val="00DC4366"/>
    <w:rsid w:val="00DC44C6"/>
    <w:rsid w:val="00DC4783"/>
    <w:rsid w:val="00DC4BA1"/>
    <w:rsid w:val="00DC5202"/>
    <w:rsid w:val="00DC759F"/>
    <w:rsid w:val="00DC7694"/>
    <w:rsid w:val="00DD0FCC"/>
    <w:rsid w:val="00DD1425"/>
    <w:rsid w:val="00DD1433"/>
    <w:rsid w:val="00DD14F1"/>
    <w:rsid w:val="00DD1720"/>
    <w:rsid w:val="00DD191F"/>
    <w:rsid w:val="00DD1C9A"/>
    <w:rsid w:val="00DD287E"/>
    <w:rsid w:val="00DD4247"/>
    <w:rsid w:val="00DD4940"/>
    <w:rsid w:val="00DD4CE0"/>
    <w:rsid w:val="00DD4E9A"/>
    <w:rsid w:val="00DD4EDB"/>
    <w:rsid w:val="00DD597C"/>
    <w:rsid w:val="00DD5BC3"/>
    <w:rsid w:val="00DD6252"/>
    <w:rsid w:val="00DD6453"/>
    <w:rsid w:val="00DD6FFF"/>
    <w:rsid w:val="00DD7B41"/>
    <w:rsid w:val="00DD7CBD"/>
    <w:rsid w:val="00DE028D"/>
    <w:rsid w:val="00DE0340"/>
    <w:rsid w:val="00DE11A6"/>
    <w:rsid w:val="00DE1BDD"/>
    <w:rsid w:val="00DE25A6"/>
    <w:rsid w:val="00DE2FDD"/>
    <w:rsid w:val="00DE3633"/>
    <w:rsid w:val="00DE3912"/>
    <w:rsid w:val="00DE3A5D"/>
    <w:rsid w:val="00DE4514"/>
    <w:rsid w:val="00DE4FC4"/>
    <w:rsid w:val="00DE5C36"/>
    <w:rsid w:val="00DE5FD7"/>
    <w:rsid w:val="00DE68F2"/>
    <w:rsid w:val="00DE7586"/>
    <w:rsid w:val="00DF0469"/>
    <w:rsid w:val="00DF173B"/>
    <w:rsid w:val="00DF2A46"/>
    <w:rsid w:val="00DF35B8"/>
    <w:rsid w:val="00DF3E69"/>
    <w:rsid w:val="00DF42D8"/>
    <w:rsid w:val="00DF615E"/>
    <w:rsid w:val="00DF6ABE"/>
    <w:rsid w:val="00DF6C5F"/>
    <w:rsid w:val="00DF76F5"/>
    <w:rsid w:val="00DF7B08"/>
    <w:rsid w:val="00E000D1"/>
    <w:rsid w:val="00E00180"/>
    <w:rsid w:val="00E00260"/>
    <w:rsid w:val="00E003D9"/>
    <w:rsid w:val="00E006E9"/>
    <w:rsid w:val="00E00C28"/>
    <w:rsid w:val="00E00F94"/>
    <w:rsid w:val="00E01E1F"/>
    <w:rsid w:val="00E01F3E"/>
    <w:rsid w:val="00E02131"/>
    <w:rsid w:val="00E025CD"/>
    <w:rsid w:val="00E02999"/>
    <w:rsid w:val="00E0420E"/>
    <w:rsid w:val="00E0452C"/>
    <w:rsid w:val="00E05731"/>
    <w:rsid w:val="00E05822"/>
    <w:rsid w:val="00E05898"/>
    <w:rsid w:val="00E05BC6"/>
    <w:rsid w:val="00E10288"/>
    <w:rsid w:val="00E1130E"/>
    <w:rsid w:val="00E11AA9"/>
    <w:rsid w:val="00E1216E"/>
    <w:rsid w:val="00E1226D"/>
    <w:rsid w:val="00E12735"/>
    <w:rsid w:val="00E12FDA"/>
    <w:rsid w:val="00E1345B"/>
    <w:rsid w:val="00E137D8"/>
    <w:rsid w:val="00E138D6"/>
    <w:rsid w:val="00E14E95"/>
    <w:rsid w:val="00E1630E"/>
    <w:rsid w:val="00E171FF"/>
    <w:rsid w:val="00E17F79"/>
    <w:rsid w:val="00E2084C"/>
    <w:rsid w:val="00E209BF"/>
    <w:rsid w:val="00E20E7B"/>
    <w:rsid w:val="00E21119"/>
    <w:rsid w:val="00E215B3"/>
    <w:rsid w:val="00E22363"/>
    <w:rsid w:val="00E223C7"/>
    <w:rsid w:val="00E2409C"/>
    <w:rsid w:val="00E24A68"/>
    <w:rsid w:val="00E25996"/>
    <w:rsid w:val="00E25ECD"/>
    <w:rsid w:val="00E25FA0"/>
    <w:rsid w:val="00E2615C"/>
    <w:rsid w:val="00E26D32"/>
    <w:rsid w:val="00E27937"/>
    <w:rsid w:val="00E3037B"/>
    <w:rsid w:val="00E30570"/>
    <w:rsid w:val="00E30790"/>
    <w:rsid w:val="00E30A5E"/>
    <w:rsid w:val="00E31E6B"/>
    <w:rsid w:val="00E32159"/>
    <w:rsid w:val="00E32A68"/>
    <w:rsid w:val="00E32BE9"/>
    <w:rsid w:val="00E32E50"/>
    <w:rsid w:val="00E33233"/>
    <w:rsid w:val="00E33359"/>
    <w:rsid w:val="00E34DE4"/>
    <w:rsid w:val="00E35168"/>
    <w:rsid w:val="00E356DF"/>
    <w:rsid w:val="00E35C09"/>
    <w:rsid w:val="00E36274"/>
    <w:rsid w:val="00E3633F"/>
    <w:rsid w:val="00E36AC5"/>
    <w:rsid w:val="00E3722F"/>
    <w:rsid w:val="00E378EF"/>
    <w:rsid w:val="00E37CF6"/>
    <w:rsid w:val="00E401C2"/>
    <w:rsid w:val="00E404CC"/>
    <w:rsid w:val="00E41AC2"/>
    <w:rsid w:val="00E423EC"/>
    <w:rsid w:val="00E4255A"/>
    <w:rsid w:val="00E42F6F"/>
    <w:rsid w:val="00E43527"/>
    <w:rsid w:val="00E442D7"/>
    <w:rsid w:val="00E44A56"/>
    <w:rsid w:val="00E44AA3"/>
    <w:rsid w:val="00E45C25"/>
    <w:rsid w:val="00E463C1"/>
    <w:rsid w:val="00E46669"/>
    <w:rsid w:val="00E46A04"/>
    <w:rsid w:val="00E47809"/>
    <w:rsid w:val="00E50091"/>
    <w:rsid w:val="00E50227"/>
    <w:rsid w:val="00E50C38"/>
    <w:rsid w:val="00E50FF8"/>
    <w:rsid w:val="00E5112B"/>
    <w:rsid w:val="00E513A4"/>
    <w:rsid w:val="00E51422"/>
    <w:rsid w:val="00E529E4"/>
    <w:rsid w:val="00E52E12"/>
    <w:rsid w:val="00E52FBC"/>
    <w:rsid w:val="00E53585"/>
    <w:rsid w:val="00E539AB"/>
    <w:rsid w:val="00E53AEA"/>
    <w:rsid w:val="00E54461"/>
    <w:rsid w:val="00E548E6"/>
    <w:rsid w:val="00E54A17"/>
    <w:rsid w:val="00E54B0E"/>
    <w:rsid w:val="00E55675"/>
    <w:rsid w:val="00E55ECC"/>
    <w:rsid w:val="00E55F3D"/>
    <w:rsid w:val="00E56A70"/>
    <w:rsid w:val="00E57B1A"/>
    <w:rsid w:val="00E61EDF"/>
    <w:rsid w:val="00E62614"/>
    <w:rsid w:val="00E62BAA"/>
    <w:rsid w:val="00E63216"/>
    <w:rsid w:val="00E63680"/>
    <w:rsid w:val="00E64742"/>
    <w:rsid w:val="00E6483D"/>
    <w:rsid w:val="00E64CD6"/>
    <w:rsid w:val="00E650F5"/>
    <w:rsid w:val="00E651F8"/>
    <w:rsid w:val="00E655E5"/>
    <w:rsid w:val="00E6575F"/>
    <w:rsid w:val="00E6662F"/>
    <w:rsid w:val="00E667A7"/>
    <w:rsid w:val="00E67215"/>
    <w:rsid w:val="00E67FED"/>
    <w:rsid w:val="00E70736"/>
    <w:rsid w:val="00E709F8"/>
    <w:rsid w:val="00E72C3D"/>
    <w:rsid w:val="00E73B2A"/>
    <w:rsid w:val="00E74073"/>
    <w:rsid w:val="00E74378"/>
    <w:rsid w:val="00E7465F"/>
    <w:rsid w:val="00E7580C"/>
    <w:rsid w:val="00E75822"/>
    <w:rsid w:val="00E7626C"/>
    <w:rsid w:val="00E76350"/>
    <w:rsid w:val="00E769D8"/>
    <w:rsid w:val="00E76AE4"/>
    <w:rsid w:val="00E8010B"/>
    <w:rsid w:val="00E8061C"/>
    <w:rsid w:val="00E80B35"/>
    <w:rsid w:val="00E80E62"/>
    <w:rsid w:val="00E8135C"/>
    <w:rsid w:val="00E814C6"/>
    <w:rsid w:val="00E83351"/>
    <w:rsid w:val="00E8361E"/>
    <w:rsid w:val="00E8373D"/>
    <w:rsid w:val="00E8430A"/>
    <w:rsid w:val="00E844DE"/>
    <w:rsid w:val="00E845DD"/>
    <w:rsid w:val="00E84C3E"/>
    <w:rsid w:val="00E85925"/>
    <w:rsid w:val="00E85FBA"/>
    <w:rsid w:val="00E86CD8"/>
    <w:rsid w:val="00E901C3"/>
    <w:rsid w:val="00E9037B"/>
    <w:rsid w:val="00E9041E"/>
    <w:rsid w:val="00E906A7"/>
    <w:rsid w:val="00E915A5"/>
    <w:rsid w:val="00E92235"/>
    <w:rsid w:val="00E94063"/>
    <w:rsid w:val="00E94A88"/>
    <w:rsid w:val="00E94F3E"/>
    <w:rsid w:val="00E94FC9"/>
    <w:rsid w:val="00E95807"/>
    <w:rsid w:val="00E96193"/>
    <w:rsid w:val="00E967CC"/>
    <w:rsid w:val="00E96A76"/>
    <w:rsid w:val="00E96E87"/>
    <w:rsid w:val="00E96FEE"/>
    <w:rsid w:val="00E97C00"/>
    <w:rsid w:val="00EA103C"/>
    <w:rsid w:val="00EA1CA8"/>
    <w:rsid w:val="00EA2536"/>
    <w:rsid w:val="00EA32F9"/>
    <w:rsid w:val="00EA51BC"/>
    <w:rsid w:val="00EA51D7"/>
    <w:rsid w:val="00EA5805"/>
    <w:rsid w:val="00EA59F6"/>
    <w:rsid w:val="00EA5A15"/>
    <w:rsid w:val="00EA6260"/>
    <w:rsid w:val="00EA6771"/>
    <w:rsid w:val="00EA6AAC"/>
    <w:rsid w:val="00EB1AA5"/>
    <w:rsid w:val="00EB2A96"/>
    <w:rsid w:val="00EB2C29"/>
    <w:rsid w:val="00EB3255"/>
    <w:rsid w:val="00EB3384"/>
    <w:rsid w:val="00EB3557"/>
    <w:rsid w:val="00EB3A85"/>
    <w:rsid w:val="00EB4C88"/>
    <w:rsid w:val="00EB5A49"/>
    <w:rsid w:val="00EB5DDA"/>
    <w:rsid w:val="00EB6DDE"/>
    <w:rsid w:val="00EC08D1"/>
    <w:rsid w:val="00EC1434"/>
    <w:rsid w:val="00EC190E"/>
    <w:rsid w:val="00EC1949"/>
    <w:rsid w:val="00EC211A"/>
    <w:rsid w:val="00EC2A62"/>
    <w:rsid w:val="00EC49E0"/>
    <w:rsid w:val="00EC52C1"/>
    <w:rsid w:val="00EC5885"/>
    <w:rsid w:val="00EC5BFF"/>
    <w:rsid w:val="00EC5D6D"/>
    <w:rsid w:val="00EC6368"/>
    <w:rsid w:val="00EC785E"/>
    <w:rsid w:val="00ED1720"/>
    <w:rsid w:val="00ED2421"/>
    <w:rsid w:val="00ED2482"/>
    <w:rsid w:val="00ED2A05"/>
    <w:rsid w:val="00ED2EA3"/>
    <w:rsid w:val="00ED304E"/>
    <w:rsid w:val="00ED40AD"/>
    <w:rsid w:val="00ED5109"/>
    <w:rsid w:val="00ED514C"/>
    <w:rsid w:val="00ED51A5"/>
    <w:rsid w:val="00EE0E18"/>
    <w:rsid w:val="00EE0F0D"/>
    <w:rsid w:val="00EE2C9A"/>
    <w:rsid w:val="00EE3240"/>
    <w:rsid w:val="00EE3F90"/>
    <w:rsid w:val="00EE426D"/>
    <w:rsid w:val="00EE43FD"/>
    <w:rsid w:val="00EE4F88"/>
    <w:rsid w:val="00EE5E72"/>
    <w:rsid w:val="00EE618C"/>
    <w:rsid w:val="00EE63D5"/>
    <w:rsid w:val="00EE7B57"/>
    <w:rsid w:val="00EF04B4"/>
    <w:rsid w:val="00EF1490"/>
    <w:rsid w:val="00EF1F11"/>
    <w:rsid w:val="00EF23DC"/>
    <w:rsid w:val="00EF2A3B"/>
    <w:rsid w:val="00EF2EDE"/>
    <w:rsid w:val="00EF3370"/>
    <w:rsid w:val="00EF3838"/>
    <w:rsid w:val="00EF40B8"/>
    <w:rsid w:val="00EF4381"/>
    <w:rsid w:val="00EF5FC2"/>
    <w:rsid w:val="00EF7092"/>
    <w:rsid w:val="00EF727F"/>
    <w:rsid w:val="00F004D0"/>
    <w:rsid w:val="00F0055F"/>
    <w:rsid w:val="00F0069B"/>
    <w:rsid w:val="00F008CC"/>
    <w:rsid w:val="00F00EF0"/>
    <w:rsid w:val="00F015E5"/>
    <w:rsid w:val="00F02672"/>
    <w:rsid w:val="00F02BB6"/>
    <w:rsid w:val="00F03202"/>
    <w:rsid w:val="00F03204"/>
    <w:rsid w:val="00F034D9"/>
    <w:rsid w:val="00F0351A"/>
    <w:rsid w:val="00F0354D"/>
    <w:rsid w:val="00F04117"/>
    <w:rsid w:val="00F04DEA"/>
    <w:rsid w:val="00F05834"/>
    <w:rsid w:val="00F05BA7"/>
    <w:rsid w:val="00F05E41"/>
    <w:rsid w:val="00F064C8"/>
    <w:rsid w:val="00F0685D"/>
    <w:rsid w:val="00F06947"/>
    <w:rsid w:val="00F06A01"/>
    <w:rsid w:val="00F06D02"/>
    <w:rsid w:val="00F06D79"/>
    <w:rsid w:val="00F0720B"/>
    <w:rsid w:val="00F074BC"/>
    <w:rsid w:val="00F07D5C"/>
    <w:rsid w:val="00F10D77"/>
    <w:rsid w:val="00F115EC"/>
    <w:rsid w:val="00F118EC"/>
    <w:rsid w:val="00F11C01"/>
    <w:rsid w:val="00F11E27"/>
    <w:rsid w:val="00F12CB1"/>
    <w:rsid w:val="00F135B9"/>
    <w:rsid w:val="00F1512E"/>
    <w:rsid w:val="00F15172"/>
    <w:rsid w:val="00F15337"/>
    <w:rsid w:val="00F1556D"/>
    <w:rsid w:val="00F1696F"/>
    <w:rsid w:val="00F17B80"/>
    <w:rsid w:val="00F17C65"/>
    <w:rsid w:val="00F20130"/>
    <w:rsid w:val="00F2028C"/>
    <w:rsid w:val="00F22230"/>
    <w:rsid w:val="00F22CB3"/>
    <w:rsid w:val="00F22E06"/>
    <w:rsid w:val="00F23FE1"/>
    <w:rsid w:val="00F24235"/>
    <w:rsid w:val="00F25062"/>
    <w:rsid w:val="00F26E76"/>
    <w:rsid w:val="00F27022"/>
    <w:rsid w:val="00F274A4"/>
    <w:rsid w:val="00F27DD9"/>
    <w:rsid w:val="00F27E61"/>
    <w:rsid w:val="00F30195"/>
    <w:rsid w:val="00F3055F"/>
    <w:rsid w:val="00F31328"/>
    <w:rsid w:val="00F31F1D"/>
    <w:rsid w:val="00F32393"/>
    <w:rsid w:val="00F3276D"/>
    <w:rsid w:val="00F3347C"/>
    <w:rsid w:val="00F334A7"/>
    <w:rsid w:val="00F33A67"/>
    <w:rsid w:val="00F33B1E"/>
    <w:rsid w:val="00F34198"/>
    <w:rsid w:val="00F36189"/>
    <w:rsid w:val="00F367B1"/>
    <w:rsid w:val="00F3685F"/>
    <w:rsid w:val="00F36B5B"/>
    <w:rsid w:val="00F36E71"/>
    <w:rsid w:val="00F36EE0"/>
    <w:rsid w:val="00F40004"/>
    <w:rsid w:val="00F409A0"/>
    <w:rsid w:val="00F41181"/>
    <w:rsid w:val="00F41383"/>
    <w:rsid w:val="00F4198C"/>
    <w:rsid w:val="00F42921"/>
    <w:rsid w:val="00F42B31"/>
    <w:rsid w:val="00F43449"/>
    <w:rsid w:val="00F43CBF"/>
    <w:rsid w:val="00F44CE0"/>
    <w:rsid w:val="00F44E2D"/>
    <w:rsid w:val="00F454BD"/>
    <w:rsid w:val="00F45D89"/>
    <w:rsid w:val="00F4635B"/>
    <w:rsid w:val="00F464A5"/>
    <w:rsid w:val="00F470D7"/>
    <w:rsid w:val="00F4710C"/>
    <w:rsid w:val="00F471A6"/>
    <w:rsid w:val="00F4789A"/>
    <w:rsid w:val="00F50240"/>
    <w:rsid w:val="00F505BE"/>
    <w:rsid w:val="00F505EE"/>
    <w:rsid w:val="00F5137E"/>
    <w:rsid w:val="00F515A0"/>
    <w:rsid w:val="00F516B2"/>
    <w:rsid w:val="00F518D4"/>
    <w:rsid w:val="00F527BF"/>
    <w:rsid w:val="00F52AA7"/>
    <w:rsid w:val="00F52CED"/>
    <w:rsid w:val="00F53ACB"/>
    <w:rsid w:val="00F53CF5"/>
    <w:rsid w:val="00F54D16"/>
    <w:rsid w:val="00F55085"/>
    <w:rsid w:val="00F555E6"/>
    <w:rsid w:val="00F561B7"/>
    <w:rsid w:val="00F5681D"/>
    <w:rsid w:val="00F56B89"/>
    <w:rsid w:val="00F56C2C"/>
    <w:rsid w:val="00F57040"/>
    <w:rsid w:val="00F60361"/>
    <w:rsid w:val="00F608EE"/>
    <w:rsid w:val="00F6145A"/>
    <w:rsid w:val="00F6153F"/>
    <w:rsid w:val="00F61735"/>
    <w:rsid w:val="00F622C4"/>
    <w:rsid w:val="00F625F4"/>
    <w:rsid w:val="00F6276B"/>
    <w:rsid w:val="00F6289F"/>
    <w:rsid w:val="00F62E63"/>
    <w:rsid w:val="00F63079"/>
    <w:rsid w:val="00F6340B"/>
    <w:rsid w:val="00F63834"/>
    <w:rsid w:val="00F64528"/>
    <w:rsid w:val="00F64C7B"/>
    <w:rsid w:val="00F65749"/>
    <w:rsid w:val="00F65941"/>
    <w:rsid w:val="00F65BBB"/>
    <w:rsid w:val="00F67375"/>
    <w:rsid w:val="00F67812"/>
    <w:rsid w:val="00F702B0"/>
    <w:rsid w:val="00F70E6E"/>
    <w:rsid w:val="00F71485"/>
    <w:rsid w:val="00F7161A"/>
    <w:rsid w:val="00F71722"/>
    <w:rsid w:val="00F718A8"/>
    <w:rsid w:val="00F72169"/>
    <w:rsid w:val="00F739FC"/>
    <w:rsid w:val="00F73D1E"/>
    <w:rsid w:val="00F741BC"/>
    <w:rsid w:val="00F7475E"/>
    <w:rsid w:val="00F75291"/>
    <w:rsid w:val="00F7558A"/>
    <w:rsid w:val="00F75B10"/>
    <w:rsid w:val="00F75EFF"/>
    <w:rsid w:val="00F7632D"/>
    <w:rsid w:val="00F76352"/>
    <w:rsid w:val="00F76539"/>
    <w:rsid w:val="00F767E5"/>
    <w:rsid w:val="00F7799A"/>
    <w:rsid w:val="00F77AE6"/>
    <w:rsid w:val="00F80052"/>
    <w:rsid w:val="00F80427"/>
    <w:rsid w:val="00F8181A"/>
    <w:rsid w:val="00F81DAB"/>
    <w:rsid w:val="00F82199"/>
    <w:rsid w:val="00F835D8"/>
    <w:rsid w:val="00F83765"/>
    <w:rsid w:val="00F844AE"/>
    <w:rsid w:val="00F84A4D"/>
    <w:rsid w:val="00F8525D"/>
    <w:rsid w:val="00F8577F"/>
    <w:rsid w:val="00F859C9"/>
    <w:rsid w:val="00F868DA"/>
    <w:rsid w:val="00F86E10"/>
    <w:rsid w:val="00F8716A"/>
    <w:rsid w:val="00F87565"/>
    <w:rsid w:val="00F87850"/>
    <w:rsid w:val="00F87B49"/>
    <w:rsid w:val="00F87D15"/>
    <w:rsid w:val="00F917C3"/>
    <w:rsid w:val="00F92C05"/>
    <w:rsid w:val="00F937B9"/>
    <w:rsid w:val="00F93C1A"/>
    <w:rsid w:val="00F93FC4"/>
    <w:rsid w:val="00F942FA"/>
    <w:rsid w:val="00F96103"/>
    <w:rsid w:val="00F96E1D"/>
    <w:rsid w:val="00F9722F"/>
    <w:rsid w:val="00FA05A5"/>
    <w:rsid w:val="00FA0EAA"/>
    <w:rsid w:val="00FA0F2A"/>
    <w:rsid w:val="00FA1F95"/>
    <w:rsid w:val="00FA21CA"/>
    <w:rsid w:val="00FA23FA"/>
    <w:rsid w:val="00FA3EFC"/>
    <w:rsid w:val="00FA4C74"/>
    <w:rsid w:val="00FA5074"/>
    <w:rsid w:val="00FA5569"/>
    <w:rsid w:val="00FA5CCE"/>
    <w:rsid w:val="00FA5F30"/>
    <w:rsid w:val="00FA7978"/>
    <w:rsid w:val="00FA7B73"/>
    <w:rsid w:val="00FB0DF2"/>
    <w:rsid w:val="00FB246E"/>
    <w:rsid w:val="00FB2499"/>
    <w:rsid w:val="00FB32D8"/>
    <w:rsid w:val="00FB3328"/>
    <w:rsid w:val="00FB378E"/>
    <w:rsid w:val="00FB3BED"/>
    <w:rsid w:val="00FB3D7D"/>
    <w:rsid w:val="00FB3DEF"/>
    <w:rsid w:val="00FB3EB8"/>
    <w:rsid w:val="00FB474E"/>
    <w:rsid w:val="00FB5A18"/>
    <w:rsid w:val="00FB5BFF"/>
    <w:rsid w:val="00FC0915"/>
    <w:rsid w:val="00FC0AED"/>
    <w:rsid w:val="00FC0CC5"/>
    <w:rsid w:val="00FC118D"/>
    <w:rsid w:val="00FC159A"/>
    <w:rsid w:val="00FC1AC6"/>
    <w:rsid w:val="00FC2BF6"/>
    <w:rsid w:val="00FC2DD8"/>
    <w:rsid w:val="00FC318E"/>
    <w:rsid w:val="00FC377F"/>
    <w:rsid w:val="00FC379D"/>
    <w:rsid w:val="00FC4381"/>
    <w:rsid w:val="00FC4810"/>
    <w:rsid w:val="00FC64A5"/>
    <w:rsid w:val="00FC64BA"/>
    <w:rsid w:val="00FC6607"/>
    <w:rsid w:val="00FC710D"/>
    <w:rsid w:val="00FD037D"/>
    <w:rsid w:val="00FD0570"/>
    <w:rsid w:val="00FD0C6B"/>
    <w:rsid w:val="00FD10B4"/>
    <w:rsid w:val="00FD2486"/>
    <w:rsid w:val="00FD2803"/>
    <w:rsid w:val="00FD31B2"/>
    <w:rsid w:val="00FD4174"/>
    <w:rsid w:val="00FD41FE"/>
    <w:rsid w:val="00FD4490"/>
    <w:rsid w:val="00FD44DB"/>
    <w:rsid w:val="00FD4B2C"/>
    <w:rsid w:val="00FD5E76"/>
    <w:rsid w:val="00FE00EB"/>
    <w:rsid w:val="00FE0821"/>
    <w:rsid w:val="00FE08AC"/>
    <w:rsid w:val="00FE0F3A"/>
    <w:rsid w:val="00FE152A"/>
    <w:rsid w:val="00FE1DBD"/>
    <w:rsid w:val="00FE1E35"/>
    <w:rsid w:val="00FE25AA"/>
    <w:rsid w:val="00FE30AF"/>
    <w:rsid w:val="00FE3C5A"/>
    <w:rsid w:val="00FE4035"/>
    <w:rsid w:val="00FE4A01"/>
    <w:rsid w:val="00FE53C0"/>
    <w:rsid w:val="00FE6445"/>
    <w:rsid w:val="00FE72FD"/>
    <w:rsid w:val="00FE73A0"/>
    <w:rsid w:val="00FE74E6"/>
    <w:rsid w:val="00FE75B4"/>
    <w:rsid w:val="00FE761F"/>
    <w:rsid w:val="00FE7BD4"/>
    <w:rsid w:val="00FF03A1"/>
    <w:rsid w:val="00FF0B63"/>
    <w:rsid w:val="00FF0C14"/>
    <w:rsid w:val="00FF0F60"/>
    <w:rsid w:val="00FF210F"/>
    <w:rsid w:val="00FF29AB"/>
    <w:rsid w:val="00FF2A08"/>
    <w:rsid w:val="00FF2D3B"/>
    <w:rsid w:val="00FF380D"/>
    <w:rsid w:val="00FF3F2A"/>
    <w:rsid w:val="00FF4346"/>
    <w:rsid w:val="00FF4801"/>
    <w:rsid w:val="00FF4DCB"/>
    <w:rsid w:val="00FF4F69"/>
    <w:rsid w:val="00FF73AC"/>
    <w:rsid w:val="00FF7B11"/>
    <w:rsid w:val="00FF7C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500CB"/>
  <w15:docId w15:val="{AE44310B-24C6-4DEB-922D-1E770C84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3C1"/>
    <w:rPr>
      <w:rFonts w:eastAsia="Times New Roman"/>
    </w:rPr>
  </w:style>
  <w:style w:type="paragraph" w:styleId="1">
    <w:name w:val="heading 1"/>
    <w:basedOn w:val="a"/>
    <w:link w:val="10"/>
    <w:uiPriority w:val="9"/>
    <w:qFormat/>
    <w:locked/>
    <w:rsid w:val="00A17051"/>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locked/>
    <w:rsid w:val="0057178D"/>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035EA"/>
    <w:pPr>
      <w:ind w:left="720"/>
      <w:contextualSpacing/>
    </w:pPr>
  </w:style>
  <w:style w:type="paragraph" w:styleId="a5">
    <w:name w:val="Normal (Web)"/>
    <w:basedOn w:val="a"/>
    <w:uiPriority w:val="99"/>
    <w:unhideWhenUsed/>
    <w:rsid w:val="008B6FA1"/>
    <w:pPr>
      <w:spacing w:before="100" w:beforeAutospacing="1" w:after="100" w:afterAutospacing="1"/>
    </w:pPr>
    <w:rPr>
      <w:sz w:val="24"/>
      <w:szCs w:val="24"/>
    </w:rPr>
  </w:style>
  <w:style w:type="paragraph" w:customStyle="1" w:styleId="ConsPlusNormal">
    <w:name w:val="ConsPlusNormal"/>
    <w:qFormat/>
    <w:rsid w:val="00126E5C"/>
    <w:pPr>
      <w:autoSpaceDN w:val="0"/>
      <w:adjustRightInd w:val="0"/>
      <w:spacing w:line="100" w:lineRule="atLeast"/>
      <w:ind w:firstLine="720"/>
    </w:pPr>
    <w:rPr>
      <w:rFonts w:ascii="Arial" w:eastAsia="Times New Roman" w:hAnsi="Calibri" w:cs="Arial"/>
      <w:kern w:val="1"/>
    </w:rPr>
  </w:style>
  <w:style w:type="paragraph" w:styleId="a6">
    <w:name w:val="Balloon Text"/>
    <w:basedOn w:val="a"/>
    <w:link w:val="a7"/>
    <w:uiPriority w:val="99"/>
    <w:semiHidden/>
    <w:unhideWhenUsed/>
    <w:rsid w:val="00126E5C"/>
    <w:rPr>
      <w:rFonts w:ascii="Segoe UI" w:hAnsi="Segoe UI" w:cs="Segoe UI"/>
      <w:sz w:val="18"/>
      <w:szCs w:val="18"/>
    </w:rPr>
  </w:style>
  <w:style w:type="character" w:customStyle="1" w:styleId="a7">
    <w:name w:val="Текст выноски Знак"/>
    <w:basedOn w:val="a0"/>
    <w:link w:val="a6"/>
    <w:uiPriority w:val="99"/>
    <w:semiHidden/>
    <w:rsid w:val="00126E5C"/>
    <w:rPr>
      <w:rFonts w:ascii="Segoe UI" w:eastAsia="Times New Roman" w:hAnsi="Segoe UI" w:cs="Segoe UI"/>
      <w:sz w:val="18"/>
      <w:szCs w:val="18"/>
    </w:rPr>
  </w:style>
  <w:style w:type="character" w:styleId="a8">
    <w:name w:val="Hyperlink"/>
    <w:basedOn w:val="a0"/>
    <w:uiPriority w:val="99"/>
    <w:unhideWhenUsed/>
    <w:rsid w:val="009C1835"/>
    <w:rPr>
      <w:color w:val="0000FF" w:themeColor="hyperlink"/>
      <w:u w:val="single"/>
    </w:rPr>
  </w:style>
  <w:style w:type="table" w:styleId="a9">
    <w:name w:val="Table Grid"/>
    <w:basedOn w:val="a1"/>
    <w:uiPriority w:val="39"/>
    <w:locked/>
    <w:rsid w:val="0037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_"/>
    <w:basedOn w:val="a0"/>
    <w:link w:val="21"/>
    <w:uiPriority w:val="99"/>
    <w:rsid w:val="00A75DEF"/>
    <w:rPr>
      <w:rFonts w:eastAsia="Times New Roman"/>
      <w:spacing w:val="6"/>
      <w:sz w:val="25"/>
      <w:szCs w:val="25"/>
      <w:shd w:val="clear" w:color="auto" w:fill="FFFFFF"/>
    </w:rPr>
  </w:style>
  <w:style w:type="paragraph" w:customStyle="1" w:styleId="21">
    <w:name w:val="Основной текст2"/>
    <w:basedOn w:val="a"/>
    <w:link w:val="aa"/>
    <w:uiPriority w:val="99"/>
    <w:rsid w:val="00A75DEF"/>
    <w:pPr>
      <w:widowControl w:val="0"/>
      <w:shd w:val="clear" w:color="auto" w:fill="FFFFFF"/>
      <w:spacing w:after="1020" w:line="331" w:lineRule="exact"/>
    </w:pPr>
    <w:rPr>
      <w:spacing w:val="6"/>
      <w:sz w:val="25"/>
      <w:szCs w:val="25"/>
    </w:rPr>
  </w:style>
  <w:style w:type="character" w:customStyle="1" w:styleId="22">
    <w:name w:val="Основной текст (2)_"/>
    <w:basedOn w:val="a0"/>
    <w:link w:val="23"/>
    <w:rsid w:val="00E25996"/>
    <w:rPr>
      <w:rFonts w:eastAsia="Times New Roman"/>
    </w:rPr>
  </w:style>
  <w:style w:type="paragraph" w:customStyle="1" w:styleId="23">
    <w:name w:val="Основной текст (2)"/>
    <w:basedOn w:val="a"/>
    <w:link w:val="22"/>
    <w:rsid w:val="00E25996"/>
    <w:pPr>
      <w:widowControl w:val="0"/>
      <w:spacing w:line="247" w:lineRule="auto"/>
    </w:pPr>
  </w:style>
  <w:style w:type="paragraph" w:customStyle="1" w:styleId="11">
    <w:name w:val="Основной текст1"/>
    <w:basedOn w:val="a"/>
    <w:rsid w:val="00E25996"/>
    <w:pPr>
      <w:widowControl w:val="0"/>
      <w:spacing w:line="254" w:lineRule="auto"/>
      <w:ind w:firstLine="400"/>
    </w:pPr>
    <w:rPr>
      <w:color w:val="000000"/>
      <w:sz w:val="26"/>
      <w:szCs w:val="26"/>
      <w:lang w:bidi="ru-RU"/>
    </w:rPr>
  </w:style>
  <w:style w:type="character" w:customStyle="1" w:styleId="ab">
    <w:name w:val="Другое_"/>
    <w:basedOn w:val="a0"/>
    <w:link w:val="ac"/>
    <w:rsid w:val="008C4F44"/>
    <w:rPr>
      <w:rFonts w:eastAsia="Times New Roman"/>
      <w:sz w:val="26"/>
      <w:szCs w:val="26"/>
    </w:rPr>
  </w:style>
  <w:style w:type="paragraph" w:customStyle="1" w:styleId="ac">
    <w:name w:val="Другое"/>
    <w:basedOn w:val="a"/>
    <w:link w:val="ab"/>
    <w:rsid w:val="008C4F44"/>
    <w:pPr>
      <w:widowControl w:val="0"/>
      <w:spacing w:line="254" w:lineRule="auto"/>
      <w:ind w:firstLine="400"/>
    </w:pPr>
    <w:rPr>
      <w:sz w:val="26"/>
      <w:szCs w:val="26"/>
    </w:rPr>
  </w:style>
  <w:style w:type="character" w:customStyle="1" w:styleId="ad">
    <w:name w:val="Подпись к таблице_"/>
    <w:basedOn w:val="a0"/>
    <w:link w:val="ae"/>
    <w:rsid w:val="00B91B9D"/>
    <w:rPr>
      <w:rFonts w:eastAsia="Times New Roman"/>
    </w:rPr>
  </w:style>
  <w:style w:type="paragraph" w:customStyle="1" w:styleId="ae">
    <w:name w:val="Подпись к таблице"/>
    <w:basedOn w:val="a"/>
    <w:link w:val="ad"/>
    <w:rsid w:val="00B91B9D"/>
    <w:pPr>
      <w:widowControl w:val="0"/>
      <w:spacing w:line="250" w:lineRule="auto"/>
      <w:jc w:val="center"/>
    </w:pPr>
  </w:style>
  <w:style w:type="character" w:customStyle="1" w:styleId="x-column-header-text-inner">
    <w:name w:val="x-column-header-text-inner"/>
    <w:basedOn w:val="a0"/>
    <w:rsid w:val="00D03606"/>
  </w:style>
  <w:style w:type="character" w:customStyle="1" w:styleId="12">
    <w:name w:val="Заголовок №1_"/>
    <w:basedOn w:val="a0"/>
    <w:link w:val="13"/>
    <w:rsid w:val="00D869C5"/>
    <w:rPr>
      <w:rFonts w:eastAsia="Times New Roman"/>
      <w:b/>
      <w:bCs/>
      <w:sz w:val="28"/>
      <w:szCs w:val="28"/>
    </w:rPr>
  </w:style>
  <w:style w:type="character" w:customStyle="1" w:styleId="af">
    <w:name w:val="Колонтитул_"/>
    <w:basedOn w:val="a0"/>
    <w:link w:val="af0"/>
    <w:rsid w:val="00D869C5"/>
    <w:rPr>
      <w:rFonts w:eastAsia="Times New Roman"/>
    </w:rPr>
  </w:style>
  <w:style w:type="paragraph" w:customStyle="1" w:styleId="13">
    <w:name w:val="Заголовок №1"/>
    <w:basedOn w:val="a"/>
    <w:link w:val="12"/>
    <w:rsid w:val="00D869C5"/>
    <w:pPr>
      <w:widowControl w:val="0"/>
      <w:spacing w:line="312" w:lineRule="auto"/>
      <w:outlineLvl w:val="0"/>
    </w:pPr>
    <w:rPr>
      <w:b/>
      <w:bCs/>
      <w:sz w:val="28"/>
      <w:szCs w:val="28"/>
    </w:rPr>
  </w:style>
  <w:style w:type="paragraph" w:customStyle="1" w:styleId="af0">
    <w:name w:val="Колонтитул"/>
    <w:basedOn w:val="a"/>
    <w:link w:val="af"/>
    <w:rsid w:val="00D869C5"/>
    <w:pPr>
      <w:widowControl w:val="0"/>
    </w:pPr>
  </w:style>
  <w:style w:type="character" w:customStyle="1" w:styleId="10">
    <w:name w:val="Заголовок 1 Знак"/>
    <w:basedOn w:val="a0"/>
    <w:link w:val="1"/>
    <w:uiPriority w:val="9"/>
    <w:rsid w:val="00A17051"/>
    <w:rPr>
      <w:rFonts w:eastAsia="Times New Roman"/>
      <w:b/>
      <w:bCs/>
      <w:kern w:val="36"/>
      <w:sz w:val="48"/>
      <w:szCs w:val="48"/>
    </w:rPr>
  </w:style>
  <w:style w:type="character" w:customStyle="1" w:styleId="af1">
    <w:name w:val="Подпись к картинке_"/>
    <w:basedOn w:val="a0"/>
    <w:link w:val="af2"/>
    <w:rsid w:val="00A31CD6"/>
    <w:rPr>
      <w:rFonts w:eastAsia="Times New Roman"/>
    </w:rPr>
  </w:style>
  <w:style w:type="paragraph" w:customStyle="1" w:styleId="af2">
    <w:name w:val="Подпись к картинке"/>
    <w:basedOn w:val="a"/>
    <w:link w:val="af1"/>
    <w:rsid w:val="00A31CD6"/>
    <w:pPr>
      <w:widowControl w:val="0"/>
    </w:pPr>
  </w:style>
  <w:style w:type="character" w:customStyle="1" w:styleId="extendedtext-short">
    <w:name w:val="extendedtext-short"/>
    <w:basedOn w:val="a0"/>
    <w:rsid w:val="00F6153F"/>
  </w:style>
  <w:style w:type="character" w:customStyle="1" w:styleId="FontStyle11">
    <w:name w:val="Font Style11"/>
    <w:basedOn w:val="a0"/>
    <w:rsid w:val="00C45730"/>
    <w:rPr>
      <w:rFonts w:ascii="Times New Roman" w:hAnsi="Times New Roman" w:cs="Times New Roman"/>
      <w:sz w:val="26"/>
      <w:szCs w:val="26"/>
    </w:rPr>
  </w:style>
  <w:style w:type="paragraph" w:customStyle="1" w:styleId="Style2">
    <w:name w:val="Style2"/>
    <w:basedOn w:val="a"/>
    <w:rsid w:val="00C45730"/>
    <w:pPr>
      <w:widowControl w:val="0"/>
      <w:autoSpaceDE w:val="0"/>
      <w:autoSpaceDN w:val="0"/>
      <w:adjustRightInd w:val="0"/>
      <w:spacing w:line="264" w:lineRule="exact"/>
      <w:ind w:firstLine="682"/>
      <w:jc w:val="both"/>
    </w:pPr>
    <w:rPr>
      <w:rFonts w:ascii="Cambria" w:hAnsi="Cambria"/>
      <w:sz w:val="24"/>
      <w:szCs w:val="24"/>
    </w:rPr>
  </w:style>
  <w:style w:type="paragraph" w:customStyle="1" w:styleId="Style4">
    <w:name w:val="Style4"/>
    <w:basedOn w:val="a"/>
    <w:uiPriority w:val="99"/>
    <w:rsid w:val="00C45730"/>
    <w:pPr>
      <w:widowControl w:val="0"/>
      <w:autoSpaceDE w:val="0"/>
      <w:autoSpaceDN w:val="0"/>
      <w:adjustRightInd w:val="0"/>
    </w:pPr>
    <w:rPr>
      <w:rFonts w:ascii="Cambria" w:hAnsi="Cambria"/>
      <w:sz w:val="24"/>
      <w:szCs w:val="24"/>
    </w:rPr>
  </w:style>
  <w:style w:type="paragraph" w:customStyle="1" w:styleId="Style6">
    <w:name w:val="Style6"/>
    <w:basedOn w:val="a"/>
    <w:rsid w:val="00C45730"/>
    <w:pPr>
      <w:widowControl w:val="0"/>
      <w:autoSpaceDE w:val="0"/>
      <w:autoSpaceDN w:val="0"/>
      <w:adjustRightInd w:val="0"/>
    </w:pPr>
    <w:rPr>
      <w:rFonts w:ascii="Cambria" w:hAnsi="Cambria"/>
      <w:sz w:val="24"/>
      <w:szCs w:val="24"/>
    </w:rPr>
  </w:style>
  <w:style w:type="paragraph" w:customStyle="1" w:styleId="Style11">
    <w:name w:val="Style11"/>
    <w:basedOn w:val="a"/>
    <w:rsid w:val="00C45730"/>
    <w:pPr>
      <w:widowControl w:val="0"/>
      <w:autoSpaceDE w:val="0"/>
      <w:autoSpaceDN w:val="0"/>
      <w:adjustRightInd w:val="0"/>
    </w:pPr>
    <w:rPr>
      <w:rFonts w:ascii="Cambria" w:hAnsi="Cambria"/>
      <w:sz w:val="24"/>
      <w:szCs w:val="24"/>
    </w:rPr>
  </w:style>
  <w:style w:type="character" w:customStyle="1" w:styleId="FontStyle14">
    <w:name w:val="Font Style14"/>
    <w:basedOn w:val="a0"/>
    <w:rsid w:val="00C45730"/>
    <w:rPr>
      <w:rFonts w:ascii="Cambria" w:hAnsi="Cambria" w:cs="Cambria"/>
      <w:i/>
      <w:iCs/>
      <w:sz w:val="18"/>
      <w:szCs w:val="18"/>
    </w:rPr>
  </w:style>
  <w:style w:type="character" w:customStyle="1" w:styleId="FontStyle13">
    <w:name w:val="Font Style13"/>
    <w:basedOn w:val="a0"/>
    <w:rsid w:val="00C45730"/>
    <w:rPr>
      <w:rFonts w:ascii="Times New Roman" w:hAnsi="Times New Roman" w:cs="Times New Roman"/>
      <w:spacing w:val="10"/>
      <w:sz w:val="20"/>
      <w:szCs w:val="20"/>
    </w:rPr>
  </w:style>
  <w:style w:type="paragraph" w:styleId="af3">
    <w:name w:val="No Spacing"/>
    <w:qFormat/>
    <w:rsid w:val="00C45730"/>
    <w:rPr>
      <w:rFonts w:asciiTheme="minorHAnsi" w:eastAsiaTheme="minorHAnsi" w:hAnsiTheme="minorHAnsi" w:cstheme="minorBidi"/>
      <w:sz w:val="22"/>
      <w:szCs w:val="22"/>
      <w:lang w:eastAsia="en-US"/>
    </w:rPr>
  </w:style>
  <w:style w:type="paragraph" w:customStyle="1" w:styleId="Style3">
    <w:name w:val="Style3"/>
    <w:basedOn w:val="a"/>
    <w:uiPriority w:val="99"/>
    <w:rsid w:val="00C45730"/>
    <w:pPr>
      <w:widowControl w:val="0"/>
      <w:autoSpaceDE w:val="0"/>
      <w:autoSpaceDN w:val="0"/>
      <w:adjustRightInd w:val="0"/>
      <w:spacing w:line="258" w:lineRule="exact"/>
    </w:pPr>
    <w:rPr>
      <w:rFonts w:ascii="Cambria" w:hAnsi="Cambria"/>
      <w:sz w:val="24"/>
      <w:szCs w:val="24"/>
    </w:rPr>
  </w:style>
  <w:style w:type="character" w:customStyle="1" w:styleId="FontStyle12">
    <w:name w:val="Font Style12"/>
    <w:basedOn w:val="a0"/>
    <w:uiPriority w:val="99"/>
    <w:rsid w:val="00C45730"/>
    <w:rPr>
      <w:rFonts w:ascii="Times New Roman" w:hAnsi="Times New Roman" w:cs="Times New Roman" w:hint="default"/>
      <w:sz w:val="20"/>
      <w:szCs w:val="20"/>
    </w:rPr>
  </w:style>
  <w:style w:type="character" w:customStyle="1" w:styleId="a4">
    <w:name w:val="Абзац списка Знак"/>
    <w:link w:val="a3"/>
    <w:uiPriority w:val="34"/>
    <w:rsid w:val="00047D31"/>
    <w:rPr>
      <w:rFonts w:eastAsia="Times New Roman"/>
    </w:rPr>
  </w:style>
  <w:style w:type="paragraph" w:styleId="af4">
    <w:name w:val="Body Text"/>
    <w:basedOn w:val="a"/>
    <w:link w:val="af5"/>
    <w:rsid w:val="00D01FC5"/>
    <w:rPr>
      <w:sz w:val="28"/>
      <w:szCs w:val="24"/>
    </w:rPr>
  </w:style>
  <w:style w:type="character" w:customStyle="1" w:styleId="af5">
    <w:name w:val="Основной текст Знак"/>
    <w:basedOn w:val="a0"/>
    <w:link w:val="af4"/>
    <w:rsid w:val="00D01FC5"/>
    <w:rPr>
      <w:rFonts w:eastAsia="Times New Roman"/>
      <w:sz w:val="28"/>
      <w:szCs w:val="24"/>
    </w:rPr>
  </w:style>
  <w:style w:type="paragraph" w:customStyle="1" w:styleId="Style1">
    <w:name w:val="Style1"/>
    <w:basedOn w:val="a"/>
    <w:rsid w:val="00D01FC5"/>
    <w:pPr>
      <w:widowControl w:val="0"/>
      <w:autoSpaceDE w:val="0"/>
      <w:autoSpaceDN w:val="0"/>
      <w:adjustRightInd w:val="0"/>
      <w:spacing w:line="413" w:lineRule="exact"/>
    </w:pPr>
    <w:rPr>
      <w:sz w:val="24"/>
      <w:szCs w:val="24"/>
    </w:rPr>
  </w:style>
  <w:style w:type="character" w:customStyle="1" w:styleId="FontStyle16">
    <w:name w:val="Font Style16"/>
    <w:basedOn w:val="a0"/>
    <w:rsid w:val="006D1400"/>
    <w:rPr>
      <w:rFonts w:ascii="Cambria" w:hAnsi="Cambria" w:cs="Cambria"/>
      <w:sz w:val="20"/>
      <w:szCs w:val="20"/>
    </w:rPr>
  </w:style>
  <w:style w:type="paragraph" w:styleId="af6">
    <w:name w:val="header"/>
    <w:basedOn w:val="a"/>
    <w:link w:val="af7"/>
    <w:uiPriority w:val="99"/>
    <w:unhideWhenUsed/>
    <w:rsid w:val="002E2A60"/>
    <w:pPr>
      <w:tabs>
        <w:tab w:val="center" w:pos="4677"/>
        <w:tab w:val="right" w:pos="9355"/>
      </w:tabs>
    </w:pPr>
  </w:style>
  <w:style w:type="character" w:customStyle="1" w:styleId="af7">
    <w:name w:val="Верхний колонтитул Знак"/>
    <w:basedOn w:val="a0"/>
    <w:link w:val="af6"/>
    <w:uiPriority w:val="99"/>
    <w:rsid w:val="002E2A60"/>
    <w:rPr>
      <w:rFonts w:eastAsia="Times New Roman"/>
    </w:rPr>
  </w:style>
  <w:style w:type="paragraph" w:styleId="af8">
    <w:name w:val="footer"/>
    <w:basedOn w:val="a"/>
    <w:link w:val="af9"/>
    <w:uiPriority w:val="99"/>
    <w:unhideWhenUsed/>
    <w:rsid w:val="002E2A60"/>
    <w:pPr>
      <w:tabs>
        <w:tab w:val="center" w:pos="4677"/>
        <w:tab w:val="right" w:pos="9355"/>
      </w:tabs>
    </w:pPr>
  </w:style>
  <w:style w:type="character" w:customStyle="1" w:styleId="af9">
    <w:name w:val="Нижний колонтитул Знак"/>
    <w:basedOn w:val="a0"/>
    <w:link w:val="af8"/>
    <w:uiPriority w:val="99"/>
    <w:rsid w:val="002E2A60"/>
    <w:rPr>
      <w:rFonts w:eastAsia="Times New Roman"/>
    </w:rPr>
  </w:style>
  <w:style w:type="character" w:styleId="afa">
    <w:name w:val="Placeholder Text"/>
    <w:basedOn w:val="a0"/>
    <w:uiPriority w:val="99"/>
    <w:semiHidden/>
    <w:rsid w:val="002E2A60"/>
    <w:rPr>
      <w:color w:val="808080"/>
    </w:rPr>
  </w:style>
  <w:style w:type="paragraph" w:customStyle="1" w:styleId="ConsPlusTitlePage">
    <w:name w:val="ConsPlusTitlePage"/>
    <w:uiPriority w:val="99"/>
    <w:rsid w:val="00FE08AC"/>
    <w:pPr>
      <w:widowControl w:val="0"/>
      <w:autoSpaceDE w:val="0"/>
      <w:autoSpaceDN w:val="0"/>
      <w:adjustRightInd w:val="0"/>
    </w:pPr>
    <w:rPr>
      <w:rFonts w:ascii="Tahoma" w:eastAsiaTheme="minorEastAsia" w:hAnsi="Tahoma" w:cs="Tahoma"/>
      <w:sz w:val="24"/>
      <w:szCs w:val="24"/>
    </w:rPr>
  </w:style>
  <w:style w:type="paragraph" w:styleId="HTML">
    <w:name w:val="HTML Preformatted"/>
    <w:basedOn w:val="a"/>
    <w:link w:val="HTML0"/>
    <w:uiPriority w:val="99"/>
    <w:semiHidden/>
    <w:unhideWhenUsed/>
    <w:rsid w:val="00B37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B37775"/>
    <w:rPr>
      <w:rFonts w:ascii="Courier New" w:eastAsia="Times New Roman" w:hAnsi="Courier New" w:cs="Courier New"/>
    </w:rPr>
  </w:style>
  <w:style w:type="character" w:customStyle="1" w:styleId="markedcontent">
    <w:name w:val="markedcontent"/>
    <w:basedOn w:val="a0"/>
    <w:rsid w:val="00001D3B"/>
  </w:style>
  <w:style w:type="paragraph" w:styleId="afb">
    <w:name w:val="footnote text"/>
    <w:basedOn w:val="a"/>
    <w:link w:val="afc"/>
    <w:uiPriority w:val="99"/>
    <w:semiHidden/>
    <w:unhideWhenUsed/>
    <w:rsid w:val="00F64C7B"/>
    <w:rPr>
      <w:rFonts w:ascii="Arial" w:eastAsia="Arial" w:hAnsi="Arial" w:cs="Arial"/>
    </w:rPr>
  </w:style>
  <w:style w:type="character" w:customStyle="1" w:styleId="afc">
    <w:name w:val="Текст сноски Знак"/>
    <w:basedOn w:val="a0"/>
    <w:link w:val="afb"/>
    <w:uiPriority w:val="99"/>
    <w:semiHidden/>
    <w:rsid w:val="00F64C7B"/>
    <w:rPr>
      <w:rFonts w:ascii="Arial" w:eastAsia="Arial" w:hAnsi="Arial" w:cs="Arial"/>
    </w:rPr>
  </w:style>
  <w:style w:type="character" w:styleId="afd">
    <w:name w:val="footnote reference"/>
    <w:basedOn w:val="a0"/>
    <w:uiPriority w:val="99"/>
    <w:semiHidden/>
    <w:unhideWhenUsed/>
    <w:rsid w:val="00F64C7B"/>
    <w:rPr>
      <w:vertAlign w:val="superscript"/>
    </w:rPr>
  </w:style>
  <w:style w:type="character" w:customStyle="1" w:styleId="20">
    <w:name w:val="Заголовок 2 Знак"/>
    <w:basedOn w:val="a0"/>
    <w:link w:val="2"/>
    <w:uiPriority w:val="9"/>
    <w:rsid w:val="0057178D"/>
    <w:rPr>
      <w:rFonts w:eastAsia="Times New Roman"/>
      <w:sz w:val="24"/>
    </w:rPr>
  </w:style>
  <w:style w:type="paragraph" w:customStyle="1" w:styleId="ConsPlusTitle">
    <w:name w:val="ConsPlusTitle"/>
    <w:rsid w:val="00B44096"/>
    <w:pPr>
      <w:widowControl w:val="0"/>
      <w:autoSpaceDE w:val="0"/>
      <w:autoSpaceDN w:val="0"/>
    </w:pPr>
    <w:rPr>
      <w:rFonts w:eastAsia="Times New Roman"/>
      <w:b/>
      <w:sz w:val="28"/>
    </w:rPr>
  </w:style>
  <w:style w:type="paragraph" w:customStyle="1" w:styleId="Default">
    <w:name w:val="Default"/>
    <w:rsid w:val="000D4499"/>
    <w:pPr>
      <w:autoSpaceDE w:val="0"/>
      <w:autoSpaceDN w:val="0"/>
      <w:adjustRightInd w:val="0"/>
    </w:pPr>
    <w:rPr>
      <w:color w:val="000000"/>
      <w:sz w:val="24"/>
      <w:szCs w:val="24"/>
    </w:rPr>
  </w:style>
  <w:style w:type="character" w:styleId="afe">
    <w:name w:val="Subtle Reference"/>
    <w:basedOn w:val="a0"/>
    <w:uiPriority w:val="31"/>
    <w:qFormat/>
    <w:rsid w:val="00E72C3D"/>
    <w:rPr>
      <w:smallCaps/>
      <w:color w:val="5A5A5A" w:themeColor="text1" w:themeTint="A5"/>
    </w:rPr>
  </w:style>
  <w:style w:type="character" w:customStyle="1" w:styleId="extended-textshort">
    <w:name w:val="extended-text__short"/>
    <w:rsid w:val="005D3A07"/>
  </w:style>
  <w:style w:type="paragraph" w:customStyle="1" w:styleId="Standard">
    <w:name w:val="Standard"/>
    <w:uiPriority w:val="99"/>
    <w:rsid w:val="005D3A07"/>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2TimesNewRoman">
    <w:name w:val="Основной текст (2) + Times New Roman;Полужирный"/>
    <w:basedOn w:val="22"/>
    <w:rsid w:val="002447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f">
    <w:name w:val="annotation reference"/>
    <w:basedOn w:val="a0"/>
    <w:uiPriority w:val="99"/>
    <w:semiHidden/>
    <w:unhideWhenUsed/>
    <w:rsid w:val="00F93FC4"/>
    <w:rPr>
      <w:sz w:val="16"/>
      <w:szCs w:val="16"/>
    </w:rPr>
  </w:style>
  <w:style w:type="paragraph" w:styleId="aff0">
    <w:name w:val="annotation text"/>
    <w:basedOn w:val="a"/>
    <w:link w:val="aff1"/>
    <w:uiPriority w:val="99"/>
    <w:semiHidden/>
    <w:unhideWhenUsed/>
    <w:rsid w:val="00F93FC4"/>
  </w:style>
  <w:style w:type="character" w:customStyle="1" w:styleId="aff1">
    <w:name w:val="Текст примечания Знак"/>
    <w:basedOn w:val="a0"/>
    <w:link w:val="aff0"/>
    <w:uiPriority w:val="99"/>
    <w:semiHidden/>
    <w:rsid w:val="00F93FC4"/>
    <w:rPr>
      <w:rFonts w:eastAsia="Times New Roman"/>
    </w:rPr>
  </w:style>
  <w:style w:type="paragraph" w:styleId="aff2">
    <w:name w:val="annotation subject"/>
    <w:basedOn w:val="aff0"/>
    <w:next w:val="aff0"/>
    <w:link w:val="aff3"/>
    <w:uiPriority w:val="99"/>
    <w:semiHidden/>
    <w:unhideWhenUsed/>
    <w:rsid w:val="00F93FC4"/>
    <w:rPr>
      <w:b/>
      <w:bCs/>
    </w:rPr>
  </w:style>
  <w:style w:type="character" w:customStyle="1" w:styleId="aff3">
    <w:name w:val="Тема примечания Знак"/>
    <w:basedOn w:val="aff1"/>
    <w:link w:val="aff2"/>
    <w:uiPriority w:val="99"/>
    <w:semiHidden/>
    <w:rsid w:val="00F93FC4"/>
    <w:rPr>
      <w:rFonts w:eastAsia="Times New Roman"/>
      <w:b/>
      <w:bCs/>
    </w:rPr>
  </w:style>
  <w:style w:type="paragraph" w:styleId="aff4">
    <w:name w:val="Revision"/>
    <w:hidden/>
    <w:uiPriority w:val="99"/>
    <w:semiHidden/>
    <w:rsid w:val="00A96F69"/>
    <w:rPr>
      <w:rFonts w:eastAsia="Times New Roman"/>
    </w:rPr>
  </w:style>
  <w:style w:type="paragraph" w:customStyle="1" w:styleId="1c">
    <w:name w:val="Абзац1 c отступом"/>
    <w:basedOn w:val="a"/>
    <w:rsid w:val="0071383C"/>
    <w:pPr>
      <w:spacing w:after="60" w:line="360" w:lineRule="exact"/>
      <w:ind w:firstLine="709"/>
      <w:jc w:val="both"/>
    </w:pPr>
    <w:rPr>
      <w:sz w:val="28"/>
    </w:rPr>
  </w:style>
  <w:style w:type="paragraph" w:customStyle="1" w:styleId="Style9">
    <w:name w:val="Style9"/>
    <w:basedOn w:val="a"/>
    <w:rsid w:val="0071383C"/>
    <w:pPr>
      <w:widowControl w:val="0"/>
      <w:suppressAutoHyphens/>
      <w:autoSpaceDE w:val="0"/>
      <w:spacing w:line="216" w:lineRule="exact"/>
      <w:ind w:firstLine="614"/>
    </w:pPr>
    <w:rPr>
      <w:sz w:val="24"/>
      <w:szCs w:val="24"/>
      <w:lang w:eastAsia="zh-CN"/>
    </w:rPr>
  </w:style>
  <w:style w:type="character" w:customStyle="1" w:styleId="211pt">
    <w:name w:val="Основной текст (2) + 11 pt;Полужирный"/>
    <w:basedOn w:val="22"/>
    <w:rsid w:val="004314E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2"/>
    <w:rsid w:val="004314E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pt">
    <w:name w:val="Основной текст (2) + 6 pt;Курсив"/>
    <w:basedOn w:val="22"/>
    <w:rsid w:val="004314E4"/>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5">
    <w:name w:val="Подпись к таблице (5)_"/>
    <w:basedOn w:val="a0"/>
    <w:link w:val="50"/>
    <w:rsid w:val="004314E4"/>
    <w:rPr>
      <w:rFonts w:eastAsia="Times New Roman"/>
      <w:b/>
      <w:bCs/>
      <w:sz w:val="19"/>
      <w:szCs w:val="19"/>
      <w:shd w:val="clear" w:color="auto" w:fill="FFFFFF"/>
    </w:rPr>
  </w:style>
  <w:style w:type="paragraph" w:customStyle="1" w:styleId="50">
    <w:name w:val="Подпись к таблице (5)"/>
    <w:basedOn w:val="a"/>
    <w:link w:val="5"/>
    <w:rsid w:val="004314E4"/>
    <w:pPr>
      <w:widowControl w:val="0"/>
      <w:shd w:val="clear" w:color="auto" w:fill="FFFFFF"/>
      <w:spacing w:line="0" w:lineRule="atLeast"/>
    </w:pPr>
    <w:rPr>
      <w:b/>
      <w:bCs/>
      <w:sz w:val="19"/>
      <w:szCs w:val="19"/>
    </w:rPr>
  </w:style>
  <w:style w:type="character" w:customStyle="1" w:styleId="6">
    <w:name w:val="Основной текст (6)_"/>
    <w:basedOn w:val="a0"/>
    <w:link w:val="60"/>
    <w:rsid w:val="00B556FE"/>
    <w:rPr>
      <w:rFonts w:eastAsia="Times New Roman"/>
      <w:b/>
      <w:bCs/>
      <w:sz w:val="28"/>
      <w:szCs w:val="28"/>
      <w:shd w:val="clear" w:color="auto" w:fill="FFFFFF"/>
    </w:rPr>
  </w:style>
  <w:style w:type="paragraph" w:customStyle="1" w:styleId="60">
    <w:name w:val="Основной текст (6)"/>
    <w:basedOn w:val="a"/>
    <w:link w:val="6"/>
    <w:rsid w:val="00B556FE"/>
    <w:pPr>
      <w:widowControl w:val="0"/>
      <w:shd w:val="clear" w:color="auto" w:fill="FFFFFF"/>
      <w:spacing w:line="370" w:lineRule="exact"/>
      <w:jc w:val="both"/>
    </w:pPr>
    <w:rPr>
      <w:b/>
      <w:bCs/>
      <w:sz w:val="28"/>
      <w:szCs w:val="28"/>
    </w:rPr>
  </w:style>
  <w:style w:type="character" w:customStyle="1" w:styleId="110">
    <w:name w:val="Основной текст (11)"/>
    <w:basedOn w:val="a0"/>
    <w:rsid w:val="00187BEE"/>
    <w:rPr>
      <w:rFonts w:ascii="Times New Roman" w:eastAsia="Times New Roman" w:hAnsi="Times New Roman" w:cs="Times New Roman"/>
      <w:b/>
      <w:bCs/>
      <w:i w:val="0"/>
      <w:iCs w:val="0"/>
      <w:smallCaps w:val="0"/>
      <w:strike w:val="0"/>
      <w:sz w:val="22"/>
      <w:szCs w:val="22"/>
      <w:u w:val="none"/>
    </w:rPr>
  </w:style>
  <w:style w:type="character" w:customStyle="1" w:styleId="111">
    <w:name w:val="Основной текст (11)_"/>
    <w:basedOn w:val="a0"/>
    <w:rsid w:val="00187BEE"/>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 + Полужирный"/>
    <w:basedOn w:val="22"/>
    <w:rsid w:val="00187BE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table" w:customStyle="1" w:styleId="14">
    <w:name w:val="Сетка таблицы1"/>
    <w:basedOn w:val="a1"/>
    <w:next w:val="a9"/>
    <w:uiPriority w:val="39"/>
    <w:rsid w:val="00AE4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9"/>
    <w:uiPriority w:val="39"/>
    <w:rsid w:val="00894B0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Plain Text"/>
    <w:basedOn w:val="a"/>
    <w:link w:val="aff6"/>
    <w:uiPriority w:val="99"/>
    <w:semiHidden/>
    <w:unhideWhenUsed/>
    <w:rsid w:val="00383D05"/>
    <w:rPr>
      <w:rFonts w:ascii="Consolas" w:hAnsi="Consolas"/>
      <w:sz w:val="21"/>
      <w:szCs w:val="21"/>
    </w:rPr>
  </w:style>
  <w:style w:type="character" w:customStyle="1" w:styleId="aff6">
    <w:name w:val="Текст Знак"/>
    <w:basedOn w:val="a0"/>
    <w:link w:val="aff5"/>
    <w:uiPriority w:val="99"/>
    <w:semiHidden/>
    <w:rsid w:val="00383D05"/>
    <w:rPr>
      <w:rFonts w:ascii="Consolas" w:eastAsia="Times New Roman" w:hAnsi="Consolas"/>
      <w:sz w:val="21"/>
      <w:szCs w:val="21"/>
    </w:rPr>
  </w:style>
  <w:style w:type="character" w:customStyle="1" w:styleId="120">
    <w:name w:val="Основной текст (12)_"/>
    <w:basedOn w:val="a0"/>
    <w:link w:val="121"/>
    <w:rsid w:val="008540DA"/>
    <w:rPr>
      <w:rFonts w:eastAsia="Times New Roman"/>
      <w:i/>
      <w:iCs/>
      <w:sz w:val="22"/>
      <w:szCs w:val="22"/>
      <w:shd w:val="clear" w:color="auto" w:fill="FFFFFF"/>
    </w:rPr>
  </w:style>
  <w:style w:type="character" w:customStyle="1" w:styleId="295pt">
    <w:name w:val="Основной текст (2) + 9;5 pt"/>
    <w:basedOn w:val="22"/>
    <w:rsid w:val="008540D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121">
    <w:name w:val="Основной текст (12)"/>
    <w:basedOn w:val="a"/>
    <w:link w:val="120"/>
    <w:rsid w:val="008540DA"/>
    <w:pPr>
      <w:widowControl w:val="0"/>
      <w:shd w:val="clear" w:color="auto" w:fill="FFFFFF"/>
      <w:spacing w:line="317" w:lineRule="exact"/>
      <w:jc w:val="both"/>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2590">
      <w:bodyDiv w:val="1"/>
      <w:marLeft w:val="0"/>
      <w:marRight w:val="0"/>
      <w:marTop w:val="0"/>
      <w:marBottom w:val="0"/>
      <w:divBdr>
        <w:top w:val="none" w:sz="0" w:space="0" w:color="auto"/>
        <w:left w:val="none" w:sz="0" w:space="0" w:color="auto"/>
        <w:bottom w:val="none" w:sz="0" w:space="0" w:color="auto"/>
        <w:right w:val="none" w:sz="0" w:space="0" w:color="auto"/>
      </w:divBdr>
    </w:div>
    <w:div w:id="29381290">
      <w:bodyDiv w:val="1"/>
      <w:marLeft w:val="0"/>
      <w:marRight w:val="0"/>
      <w:marTop w:val="0"/>
      <w:marBottom w:val="0"/>
      <w:divBdr>
        <w:top w:val="none" w:sz="0" w:space="0" w:color="auto"/>
        <w:left w:val="none" w:sz="0" w:space="0" w:color="auto"/>
        <w:bottom w:val="none" w:sz="0" w:space="0" w:color="auto"/>
        <w:right w:val="none" w:sz="0" w:space="0" w:color="auto"/>
      </w:divBdr>
    </w:div>
    <w:div w:id="39938441">
      <w:bodyDiv w:val="1"/>
      <w:marLeft w:val="0"/>
      <w:marRight w:val="0"/>
      <w:marTop w:val="0"/>
      <w:marBottom w:val="0"/>
      <w:divBdr>
        <w:top w:val="none" w:sz="0" w:space="0" w:color="auto"/>
        <w:left w:val="none" w:sz="0" w:space="0" w:color="auto"/>
        <w:bottom w:val="none" w:sz="0" w:space="0" w:color="auto"/>
        <w:right w:val="none" w:sz="0" w:space="0" w:color="auto"/>
      </w:divBdr>
    </w:div>
    <w:div w:id="49617903">
      <w:bodyDiv w:val="1"/>
      <w:marLeft w:val="0"/>
      <w:marRight w:val="0"/>
      <w:marTop w:val="0"/>
      <w:marBottom w:val="0"/>
      <w:divBdr>
        <w:top w:val="none" w:sz="0" w:space="0" w:color="auto"/>
        <w:left w:val="none" w:sz="0" w:space="0" w:color="auto"/>
        <w:bottom w:val="none" w:sz="0" w:space="0" w:color="auto"/>
        <w:right w:val="none" w:sz="0" w:space="0" w:color="auto"/>
      </w:divBdr>
    </w:div>
    <w:div w:id="58749002">
      <w:bodyDiv w:val="1"/>
      <w:marLeft w:val="0"/>
      <w:marRight w:val="0"/>
      <w:marTop w:val="0"/>
      <w:marBottom w:val="0"/>
      <w:divBdr>
        <w:top w:val="none" w:sz="0" w:space="0" w:color="auto"/>
        <w:left w:val="none" w:sz="0" w:space="0" w:color="auto"/>
        <w:bottom w:val="none" w:sz="0" w:space="0" w:color="auto"/>
        <w:right w:val="none" w:sz="0" w:space="0" w:color="auto"/>
      </w:divBdr>
    </w:div>
    <w:div w:id="93869842">
      <w:marLeft w:val="0"/>
      <w:marRight w:val="0"/>
      <w:marTop w:val="0"/>
      <w:marBottom w:val="0"/>
      <w:divBdr>
        <w:top w:val="none" w:sz="0" w:space="0" w:color="auto"/>
        <w:left w:val="none" w:sz="0" w:space="0" w:color="auto"/>
        <w:bottom w:val="none" w:sz="0" w:space="0" w:color="auto"/>
        <w:right w:val="none" w:sz="0" w:space="0" w:color="auto"/>
      </w:divBdr>
    </w:div>
    <w:div w:id="128282270">
      <w:bodyDiv w:val="1"/>
      <w:marLeft w:val="0"/>
      <w:marRight w:val="0"/>
      <w:marTop w:val="0"/>
      <w:marBottom w:val="0"/>
      <w:divBdr>
        <w:top w:val="none" w:sz="0" w:space="0" w:color="auto"/>
        <w:left w:val="none" w:sz="0" w:space="0" w:color="auto"/>
        <w:bottom w:val="none" w:sz="0" w:space="0" w:color="auto"/>
        <w:right w:val="none" w:sz="0" w:space="0" w:color="auto"/>
      </w:divBdr>
    </w:div>
    <w:div w:id="129175305">
      <w:bodyDiv w:val="1"/>
      <w:marLeft w:val="0"/>
      <w:marRight w:val="0"/>
      <w:marTop w:val="0"/>
      <w:marBottom w:val="0"/>
      <w:divBdr>
        <w:top w:val="none" w:sz="0" w:space="0" w:color="auto"/>
        <w:left w:val="none" w:sz="0" w:space="0" w:color="auto"/>
        <w:bottom w:val="none" w:sz="0" w:space="0" w:color="auto"/>
        <w:right w:val="none" w:sz="0" w:space="0" w:color="auto"/>
      </w:divBdr>
    </w:div>
    <w:div w:id="133648688">
      <w:bodyDiv w:val="1"/>
      <w:marLeft w:val="0"/>
      <w:marRight w:val="0"/>
      <w:marTop w:val="0"/>
      <w:marBottom w:val="0"/>
      <w:divBdr>
        <w:top w:val="none" w:sz="0" w:space="0" w:color="auto"/>
        <w:left w:val="none" w:sz="0" w:space="0" w:color="auto"/>
        <w:bottom w:val="none" w:sz="0" w:space="0" w:color="auto"/>
        <w:right w:val="none" w:sz="0" w:space="0" w:color="auto"/>
      </w:divBdr>
    </w:div>
    <w:div w:id="175996909">
      <w:bodyDiv w:val="1"/>
      <w:marLeft w:val="0"/>
      <w:marRight w:val="0"/>
      <w:marTop w:val="0"/>
      <w:marBottom w:val="0"/>
      <w:divBdr>
        <w:top w:val="none" w:sz="0" w:space="0" w:color="auto"/>
        <w:left w:val="none" w:sz="0" w:space="0" w:color="auto"/>
        <w:bottom w:val="none" w:sz="0" w:space="0" w:color="auto"/>
        <w:right w:val="none" w:sz="0" w:space="0" w:color="auto"/>
      </w:divBdr>
    </w:div>
    <w:div w:id="182019171">
      <w:bodyDiv w:val="1"/>
      <w:marLeft w:val="0"/>
      <w:marRight w:val="0"/>
      <w:marTop w:val="0"/>
      <w:marBottom w:val="0"/>
      <w:divBdr>
        <w:top w:val="none" w:sz="0" w:space="0" w:color="auto"/>
        <w:left w:val="none" w:sz="0" w:space="0" w:color="auto"/>
        <w:bottom w:val="none" w:sz="0" w:space="0" w:color="auto"/>
        <w:right w:val="none" w:sz="0" w:space="0" w:color="auto"/>
      </w:divBdr>
    </w:div>
    <w:div w:id="195505176">
      <w:bodyDiv w:val="1"/>
      <w:marLeft w:val="0"/>
      <w:marRight w:val="0"/>
      <w:marTop w:val="0"/>
      <w:marBottom w:val="0"/>
      <w:divBdr>
        <w:top w:val="none" w:sz="0" w:space="0" w:color="auto"/>
        <w:left w:val="none" w:sz="0" w:space="0" w:color="auto"/>
        <w:bottom w:val="none" w:sz="0" w:space="0" w:color="auto"/>
        <w:right w:val="none" w:sz="0" w:space="0" w:color="auto"/>
      </w:divBdr>
    </w:div>
    <w:div w:id="201021544">
      <w:bodyDiv w:val="1"/>
      <w:marLeft w:val="0"/>
      <w:marRight w:val="0"/>
      <w:marTop w:val="0"/>
      <w:marBottom w:val="0"/>
      <w:divBdr>
        <w:top w:val="none" w:sz="0" w:space="0" w:color="auto"/>
        <w:left w:val="none" w:sz="0" w:space="0" w:color="auto"/>
        <w:bottom w:val="none" w:sz="0" w:space="0" w:color="auto"/>
        <w:right w:val="none" w:sz="0" w:space="0" w:color="auto"/>
      </w:divBdr>
    </w:div>
    <w:div w:id="219440161">
      <w:bodyDiv w:val="1"/>
      <w:marLeft w:val="0"/>
      <w:marRight w:val="0"/>
      <w:marTop w:val="0"/>
      <w:marBottom w:val="0"/>
      <w:divBdr>
        <w:top w:val="none" w:sz="0" w:space="0" w:color="auto"/>
        <w:left w:val="none" w:sz="0" w:space="0" w:color="auto"/>
        <w:bottom w:val="none" w:sz="0" w:space="0" w:color="auto"/>
        <w:right w:val="none" w:sz="0" w:space="0" w:color="auto"/>
      </w:divBdr>
    </w:div>
    <w:div w:id="247733845">
      <w:bodyDiv w:val="1"/>
      <w:marLeft w:val="0"/>
      <w:marRight w:val="0"/>
      <w:marTop w:val="0"/>
      <w:marBottom w:val="0"/>
      <w:divBdr>
        <w:top w:val="none" w:sz="0" w:space="0" w:color="auto"/>
        <w:left w:val="none" w:sz="0" w:space="0" w:color="auto"/>
        <w:bottom w:val="none" w:sz="0" w:space="0" w:color="auto"/>
        <w:right w:val="none" w:sz="0" w:space="0" w:color="auto"/>
      </w:divBdr>
    </w:div>
    <w:div w:id="274559692">
      <w:bodyDiv w:val="1"/>
      <w:marLeft w:val="0"/>
      <w:marRight w:val="0"/>
      <w:marTop w:val="0"/>
      <w:marBottom w:val="0"/>
      <w:divBdr>
        <w:top w:val="none" w:sz="0" w:space="0" w:color="auto"/>
        <w:left w:val="none" w:sz="0" w:space="0" w:color="auto"/>
        <w:bottom w:val="none" w:sz="0" w:space="0" w:color="auto"/>
        <w:right w:val="none" w:sz="0" w:space="0" w:color="auto"/>
      </w:divBdr>
    </w:div>
    <w:div w:id="309674569">
      <w:bodyDiv w:val="1"/>
      <w:marLeft w:val="0"/>
      <w:marRight w:val="0"/>
      <w:marTop w:val="0"/>
      <w:marBottom w:val="0"/>
      <w:divBdr>
        <w:top w:val="none" w:sz="0" w:space="0" w:color="auto"/>
        <w:left w:val="none" w:sz="0" w:space="0" w:color="auto"/>
        <w:bottom w:val="none" w:sz="0" w:space="0" w:color="auto"/>
        <w:right w:val="none" w:sz="0" w:space="0" w:color="auto"/>
      </w:divBdr>
      <w:divsChild>
        <w:div w:id="1443955781">
          <w:marLeft w:val="0"/>
          <w:marRight w:val="0"/>
          <w:marTop w:val="0"/>
          <w:marBottom w:val="0"/>
          <w:divBdr>
            <w:top w:val="none" w:sz="0" w:space="0" w:color="auto"/>
            <w:left w:val="none" w:sz="0" w:space="0" w:color="auto"/>
            <w:bottom w:val="none" w:sz="0" w:space="0" w:color="auto"/>
            <w:right w:val="none" w:sz="0" w:space="0" w:color="auto"/>
          </w:divBdr>
        </w:div>
        <w:div w:id="1645086007">
          <w:marLeft w:val="0"/>
          <w:marRight w:val="0"/>
          <w:marTop w:val="0"/>
          <w:marBottom w:val="0"/>
          <w:divBdr>
            <w:top w:val="none" w:sz="0" w:space="0" w:color="auto"/>
            <w:left w:val="none" w:sz="0" w:space="0" w:color="auto"/>
            <w:bottom w:val="none" w:sz="0" w:space="0" w:color="auto"/>
            <w:right w:val="none" w:sz="0" w:space="0" w:color="auto"/>
          </w:divBdr>
        </w:div>
        <w:div w:id="331882326">
          <w:marLeft w:val="0"/>
          <w:marRight w:val="0"/>
          <w:marTop w:val="0"/>
          <w:marBottom w:val="0"/>
          <w:divBdr>
            <w:top w:val="none" w:sz="0" w:space="0" w:color="auto"/>
            <w:left w:val="none" w:sz="0" w:space="0" w:color="auto"/>
            <w:bottom w:val="none" w:sz="0" w:space="0" w:color="auto"/>
            <w:right w:val="none" w:sz="0" w:space="0" w:color="auto"/>
          </w:divBdr>
        </w:div>
        <w:div w:id="1246111636">
          <w:marLeft w:val="0"/>
          <w:marRight w:val="0"/>
          <w:marTop w:val="0"/>
          <w:marBottom w:val="0"/>
          <w:divBdr>
            <w:top w:val="none" w:sz="0" w:space="0" w:color="auto"/>
            <w:left w:val="none" w:sz="0" w:space="0" w:color="auto"/>
            <w:bottom w:val="none" w:sz="0" w:space="0" w:color="auto"/>
            <w:right w:val="none" w:sz="0" w:space="0" w:color="auto"/>
          </w:divBdr>
        </w:div>
        <w:div w:id="2117140974">
          <w:marLeft w:val="0"/>
          <w:marRight w:val="0"/>
          <w:marTop w:val="0"/>
          <w:marBottom w:val="0"/>
          <w:divBdr>
            <w:top w:val="none" w:sz="0" w:space="0" w:color="auto"/>
            <w:left w:val="none" w:sz="0" w:space="0" w:color="auto"/>
            <w:bottom w:val="none" w:sz="0" w:space="0" w:color="auto"/>
            <w:right w:val="none" w:sz="0" w:space="0" w:color="auto"/>
          </w:divBdr>
        </w:div>
      </w:divsChild>
    </w:div>
    <w:div w:id="320887374">
      <w:bodyDiv w:val="1"/>
      <w:marLeft w:val="0"/>
      <w:marRight w:val="0"/>
      <w:marTop w:val="0"/>
      <w:marBottom w:val="0"/>
      <w:divBdr>
        <w:top w:val="none" w:sz="0" w:space="0" w:color="auto"/>
        <w:left w:val="none" w:sz="0" w:space="0" w:color="auto"/>
        <w:bottom w:val="none" w:sz="0" w:space="0" w:color="auto"/>
        <w:right w:val="none" w:sz="0" w:space="0" w:color="auto"/>
      </w:divBdr>
    </w:div>
    <w:div w:id="329603154">
      <w:bodyDiv w:val="1"/>
      <w:marLeft w:val="0"/>
      <w:marRight w:val="0"/>
      <w:marTop w:val="0"/>
      <w:marBottom w:val="0"/>
      <w:divBdr>
        <w:top w:val="none" w:sz="0" w:space="0" w:color="auto"/>
        <w:left w:val="none" w:sz="0" w:space="0" w:color="auto"/>
        <w:bottom w:val="none" w:sz="0" w:space="0" w:color="auto"/>
        <w:right w:val="none" w:sz="0" w:space="0" w:color="auto"/>
      </w:divBdr>
    </w:div>
    <w:div w:id="367611663">
      <w:bodyDiv w:val="1"/>
      <w:marLeft w:val="0"/>
      <w:marRight w:val="0"/>
      <w:marTop w:val="0"/>
      <w:marBottom w:val="0"/>
      <w:divBdr>
        <w:top w:val="none" w:sz="0" w:space="0" w:color="auto"/>
        <w:left w:val="none" w:sz="0" w:space="0" w:color="auto"/>
        <w:bottom w:val="none" w:sz="0" w:space="0" w:color="auto"/>
        <w:right w:val="none" w:sz="0" w:space="0" w:color="auto"/>
      </w:divBdr>
    </w:div>
    <w:div w:id="432633782">
      <w:bodyDiv w:val="1"/>
      <w:marLeft w:val="0"/>
      <w:marRight w:val="0"/>
      <w:marTop w:val="0"/>
      <w:marBottom w:val="0"/>
      <w:divBdr>
        <w:top w:val="none" w:sz="0" w:space="0" w:color="auto"/>
        <w:left w:val="none" w:sz="0" w:space="0" w:color="auto"/>
        <w:bottom w:val="none" w:sz="0" w:space="0" w:color="auto"/>
        <w:right w:val="none" w:sz="0" w:space="0" w:color="auto"/>
      </w:divBdr>
    </w:div>
    <w:div w:id="467824214">
      <w:bodyDiv w:val="1"/>
      <w:marLeft w:val="0"/>
      <w:marRight w:val="0"/>
      <w:marTop w:val="0"/>
      <w:marBottom w:val="0"/>
      <w:divBdr>
        <w:top w:val="none" w:sz="0" w:space="0" w:color="auto"/>
        <w:left w:val="none" w:sz="0" w:space="0" w:color="auto"/>
        <w:bottom w:val="none" w:sz="0" w:space="0" w:color="auto"/>
        <w:right w:val="none" w:sz="0" w:space="0" w:color="auto"/>
      </w:divBdr>
    </w:div>
    <w:div w:id="516311240">
      <w:bodyDiv w:val="1"/>
      <w:marLeft w:val="0"/>
      <w:marRight w:val="0"/>
      <w:marTop w:val="0"/>
      <w:marBottom w:val="0"/>
      <w:divBdr>
        <w:top w:val="none" w:sz="0" w:space="0" w:color="auto"/>
        <w:left w:val="none" w:sz="0" w:space="0" w:color="auto"/>
        <w:bottom w:val="none" w:sz="0" w:space="0" w:color="auto"/>
        <w:right w:val="none" w:sz="0" w:space="0" w:color="auto"/>
      </w:divBdr>
      <w:divsChild>
        <w:div w:id="1008025588">
          <w:marLeft w:val="0"/>
          <w:marRight w:val="0"/>
          <w:marTop w:val="0"/>
          <w:marBottom w:val="0"/>
          <w:divBdr>
            <w:top w:val="none" w:sz="0" w:space="0" w:color="auto"/>
            <w:left w:val="none" w:sz="0" w:space="0" w:color="auto"/>
            <w:bottom w:val="none" w:sz="0" w:space="0" w:color="auto"/>
            <w:right w:val="none" w:sz="0" w:space="0" w:color="auto"/>
          </w:divBdr>
          <w:divsChild>
            <w:div w:id="416706065">
              <w:marLeft w:val="0"/>
              <w:marRight w:val="0"/>
              <w:marTop w:val="0"/>
              <w:marBottom w:val="0"/>
              <w:divBdr>
                <w:top w:val="none" w:sz="0" w:space="0" w:color="auto"/>
                <w:left w:val="none" w:sz="0" w:space="0" w:color="auto"/>
                <w:bottom w:val="none" w:sz="0" w:space="0" w:color="auto"/>
                <w:right w:val="none" w:sz="0" w:space="0" w:color="auto"/>
              </w:divBdr>
              <w:divsChild>
                <w:div w:id="1032727416">
                  <w:marLeft w:val="0"/>
                  <w:marRight w:val="0"/>
                  <w:marTop w:val="0"/>
                  <w:marBottom w:val="0"/>
                  <w:divBdr>
                    <w:top w:val="none" w:sz="0" w:space="0" w:color="auto"/>
                    <w:left w:val="none" w:sz="0" w:space="0" w:color="auto"/>
                    <w:bottom w:val="none" w:sz="0" w:space="0" w:color="auto"/>
                    <w:right w:val="none" w:sz="0" w:space="0" w:color="auto"/>
                  </w:divBdr>
                </w:div>
                <w:div w:id="716776303">
                  <w:marLeft w:val="0"/>
                  <w:marRight w:val="0"/>
                  <w:marTop w:val="0"/>
                  <w:marBottom w:val="0"/>
                  <w:divBdr>
                    <w:top w:val="none" w:sz="0" w:space="0" w:color="auto"/>
                    <w:left w:val="none" w:sz="0" w:space="0" w:color="auto"/>
                    <w:bottom w:val="none" w:sz="0" w:space="0" w:color="auto"/>
                    <w:right w:val="none" w:sz="0" w:space="0" w:color="auto"/>
                  </w:divBdr>
                </w:div>
                <w:div w:id="15682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4298">
      <w:bodyDiv w:val="1"/>
      <w:marLeft w:val="0"/>
      <w:marRight w:val="0"/>
      <w:marTop w:val="0"/>
      <w:marBottom w:val="0"/>
      <w:divBdr>
        <w:top w:val="none" w:sz="0" w:space="0" w:color="auto"/>
        <w:left w:val="none" w:sz="0" w:space="0" w:color="auto"/>
        <w:bottom w:val="none" w:sz="0" w:space="0" w:color="auto"/>
        <w:right w:val="none" w:sz="0" w:space="0" w:color="auto"/>
      </w:divBdr>
    </w:div>
    <w:div w:id="617952365">
      <w:bodyDiv w:val="1"/>
      <w:marLeft w:val="0"/>
      <w:marRight w:val="0"/>
      <w:marTop w:val="0"/>
      <w:marBottom w:val="0"/>
      <w:divBdr>
        <w:top w:val="none" w:sz="0" w:space="0" w:color="auto"/>
        <w:left w:val="none" w:sz="0" w:space="0" w:color="auto"/>
        <w:bottom w:val="none" w:sz="0" w:space="0" w:color="auto"/>
        <w:right w:val="none" w:sz="0" w:space="0" w:color="auto"/>
      </w:divBdr>
    </w:div>
    <w:div w:id="621348880">
      <w:bodyDiv w:val="1"/>
      <w:marLeft w:val="0"/>
      <w:marRight w:val="0"/>
      <w:marTop w:val="0"/>
      <w:marBottom w:val="0"/>
      <w:divBdr>
        <w:top w:val="none" w:sz="0" w:space="0" w:color="auto"/>
        <w:left w:val="none" w:sz="0" w:space="0" w:color="auto"/>
        <w:bottom w:val="none" w:sz="0" w:space="0" w:color="auto"/>
        <w:right w:val="none" w:sz="0" w:space="0" w:color="auto"/>
      </w:divBdr>
    </w:div>
    <w:div w:id="711347167">
      <w:bodyDiv w:val="1"/>
      <w:marLeft w:val="0"/>
      <w:marRight w:val="0"/>
      <w:marTop w:val="0"/>
      <w:marBottom w:val="0"/>
      <w:divBdr>
        <w:top w:val="none" w:sz="0" w:space="0" w:color="auto"/>
        <w:left w:val="none" w:sz="0" w:space="0" w:color="auto"/>
        <w:bottom w:val="none" w:sz="0" w:space="0" w:color="auto"/>
        <w:right w:val="none" w:sz="0" w:space="0" w:color="auto"/>
      </w:divBdr>
    </w:div>
    <w:div w:id="798180781">
      <w:bodyDiv w:val="1"/>
      <w:marLeft w:val="0"/>
      <w:marRight w:val="0"/>
      <w:marTop w:val="0"/>
      <w:marBottom w:val="0"/>
      <w:divBdr>
        <w:top w:val="none" w:sz="0" w:space="0" w:color="auto"/>
        <w:left w:val="none" w:sz="0" w:space="0" w:color="auto"/>
        <w:bottom w:val="none" w:sz="0" w:space="0" w:color="auto"/>
        <w:right w:val="none" w:sz="0" w:space="0" w:color="auto"/>
      </w:divBdr>
    </w:div>
    <w:div w:id="805657084">
      <w:bodyDiv w:val="1"/>
      <w:marLeft w:val="0"/>
      <w:marRight w:val="0"/>
      <w:marTop w:val="0"/>
      <w:marBottom w:val="0"/>
      <w:divBdr>
        <w:top w:val="none" w:sz="0" w:space="0" w:color="auto"/>
        <w:left w:val="none" w:sz="0" w:space="0" w:color="auto"/>
        <w:bottom w:val="none" w:sz="0" w:space="0" w:color="auto"/>
        <w:right w:val="none" w:sz="0" w:space="0" w:color="auto"/>
      </w:divBdr>
    </w:div>
    <w:div w:id="847522055">
      <w:bodyDiv w:val="1"/>
      <w:marLeft w:val="0"/>
      <w:marRight w:val="0"/>
      <w:marTop w:val="0"/>
      <w:marBottom w:val="0"/>
      <w:divBdr>
        <w:top w:val="none" w:sz="0" w:space="0" w:color="auto"/>
        <w:left w:val="none" w:sz="0" w:space="0" w:color="auto"/>
        <w:bottom w:val="none" w:sz="0" w:space="0" w:color="auto"/>
        <w:right w:val="none" w:sz="0" w:space="0" w:color="auto"/>
      </w:divBdr>
    </w:div>
    <w:div w:id="853348500">
      <w:bodyDiv w:val="1"/>
      <w:marLeft w:val="0"/>
      <w:marRight w:val="0"/>
      <w:marTop w:val="0"/>
      <w:marBottom w:val="0"/>
      <w:divBdr>
        <w:top w:val="none" w:sz="0" w:space="0" w:color="auto"/>
        <w:left w:val="none" w:sz="0" w:space="0" w:color="auto"/>
        <w:bottom w:val="none" w:sz="0" w:space="0" w:color="auto"/>
        <w:right w:val="none" w:sz="0" w:space="0" w:color="auto"/>
      </w:divBdr>
    </w:div>
    <w:div w:id="941379165">
      <w:bodyDiv w:val="1"/>
      <w:marLeft w:val="0"/>
      <w:marRight w:val="0"/>
      <w:marTop w:val="0"/>
      <w:marBottom w:val="0"/>
      <w:divBdr>
        <w:top w:val="none" w:sz="0" w:space="0" w:color="auto"/>
        <w:left w:val="none" w:sz="0" w:space="0" w:color="auto"/>
        <w:bottom w:val="none" w:sz="0" w:space="0" w:color="auto"/>
        <w:right w:val="none" w:sz="0" w:space="0" w:color="auto"/>
      </w:divBdr>
      <w:divsChild>
        <w:div w:id="1735348672">
          <w:marLeft w:val="0"/>
          <w:marRight w:val="0"/>
          <w:marTop w:val="0"/>
          <w:marBottom w:val="0"/>
          <w:divBdr>
            <w:top w:val="none" w:sz="0" w:space="0" w:color="auto"/>
            <w:left w:val="none" w:sz="0" w:space="0" w:color="auto"/>
            <w:bottom w:val="none" w:sz="0" w:space="0" w:color="auto"/>
            <w:right w:val="none" w:sz="0" w:space="0" w:color="auto"/>
          </w:divBdr>
          <w:divsChild>
            <w:div w:id="244535871">
              <w:marLeft w:val="0"/>
              <w:marRight w:val="0"/>
              <w:marTop w:val="0"/>
              <w:marBottom w:val="0"/>
              <w:divBdr>
                <w:top w:val="none" w:sz="0" w:space="0" w:color="auto"/>
                <w:left w:val="none" w:sz="0" w:space="0" w:color="auto"/>
                <w:bottom w:val="none" w:sz="0" w:space="0" w:color="auto"/>
                <w:right w:val="none" w:sz="0" w:space="0" w:color="auto"/>
              </w:divBdr>
              <w:divsChild>
                <w:div w:id="609822660">
                  <w:marLeft w:val="0"/>
                  <w:marRight w:val="0"/>
                  <w:marTop w:val="0"/>
                  <w:marBottom w:val="0"/>
                  <w:divBdr>
                    <w:top w:val="none" w:sz="0" w:space="0" w:color="auto"/>
                    <w:left w:val="none" w:sz="0" w:space="0" w:color="auto"/>
                    <w:bottom w:val="none" w:sz="0" w:space="0" w:color="auto"/>
                    <w:right w:val="none" w:sz="0" w:space="0" w:color="auto"/>
                  </w:divBdr>
                  <w:divsChild>
                    <w:div w:id="1661423476">
                      <w:marLeft w:val="0"/>
                      <w:marRight w:val="0"/>
                      <w:marTop w:val="0"/>
                      <w:marBottom w:val="0"/>
                      <w:divBdr>
                        <w:top w:val="none" w:sz="0" w:space="0" w:color="auto"/>
                        <w:left w:val="none" w:sz="0" w:space="0" w:color="auto"/>
                        <w:bottom w:val="none" w:sz="0" w:space="0" w:color="auto"/>
                        <w:right w:val="none" w:sz="0" w:space="0" w:color="auto"/>
                      </w:divBdr>
                      <w:divsChild>
                        <w:div w:id="2687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45525">
          <w:marLeft w:val="0"/>
          <w:marRight w:val="0"/>
          <w:marTop w:val="0"/>
          <w:marBottom w:val="0"/>
          <w:divBdr>
            <w:top w:val="none" w:sz="0" w:space="0" w:color="auto"/>
            <w:left w:val="none" w:sz="0" w:space="0" w:color="auto"/>
            <w:bottom w:val="none" w:sz="0" w:space="0" w:color="auto"/>
            <w:right w:val="none" w:sz="0" w:space="0" w:color="auto"/>
          </w:divBdr>
          <w:divsChild>
            <w:div w:id="453714712">
              <w:marLeft w:val="0"/>
              <w:marRight w:val="0"/>
              <w:marTop w:val="0"/>
              <w:marBottom w:val="0"/>
              <w:divBdr>
                <w:top w:val="none" w:sz="0" w:space="0" w:color="auto"/>
                <w:left w:val="none" w:sz="0" w:space="0" w:color="auto"/>
                <w:bottom w:val="none" w:sz="0" w:space="0" w:color="auto"/>
                <w:right w:val="none" w:sz="0" w:space="0" w:color="auto"/>
              </w:divBdr>
              <w:divsChild>
                <w:div w:id="1516456055">
                  <w:marLeft w:val="0"/>
                  <w:marRight w:val="0"/>
                  <w:marTop w:val="0"/>
                  <w:marBottom w:val="0"/>
                  <w:divBdr>
                    <w:top w:val="single" w:sz="2" w:space="0" w:color="auto"/>
                    <w:left w:val="single" w:sz="2" w:space="0" w:color="auto"/>
                    <w:bottom w:val="single" w:sz="2" w:space="0" w:color="auto"/>
                    <w:right w:val="single" w:sz="8" w:space="0" w:color="auto"/>
                  </w:divBdr>
                  <w:divsChild>
                    <w:div w:id="1891189603">
                      <w:marLeft w:val="0"/>
                      <w:marRight w:val="0"/>
                      <w:marTop w:val="0"/>
                      <w:marBottom w:val="0"/>
                      <w:divBdr>
                        <w:top w:val="none" w:sz="0" w:space="0" w:color="auto"/>
                        <w:left w:val="none" w:sz="0" w:space="0" w:color="auto"/>
                        <w:bottom w:val="none" w:sz="0" w:space="0" w:color="auto"/>
                        <w:right w:val="none" w:sz="0" w:space="0" w:color="auto"/>
                      </w:divBdr>
                      <w:divsChild>
                        <w:div w:id="1255241035">
                          <w:marLeft w:val="0"/>
                          <w:marRight w:val="0"/>
                          <w:marTop w:val="0"/>
                          <w:marBottom w:val="0"/>
                          <w:divBdr>
                            <w:top w:val="none" w:sz="0" w:space="0" w:color="auto"/>
                            <w:left w:val="none" w:sz="0" w:space="0" w:color="auto"/>
                            <w:bottom w:val="none" w:sz="0" w:space="0" w:color="auto"/>
                            <w:right w:val="none" w:sz="0" w:space="0" w:color="auto"/>
                          </w:divBdr>
                          <w:divsChild>
                            <w:div w:id="694500058">
                              <w:marLeft w:val="0"/>
                              <w:marRight w:val="0"/>
                              <w:marTop w:val="0"/>
                              <w:marBottom w:val="0"/>
                              <w:divBdr>
                                <w:top w:val="none" w:sz="0" w:space="0" w:color="auto"/>
                                <w:left w:val="none" w:sz="0" w:space="0" w:color="auto"/>
                                <w:bottom w:val="none" w:sz="0" w:space="0" w:color="auto"/>
                                <w:right w:val="none" w:sz="0" w:space="0" w:color="auto"/>
                              </w:divBdr>
                              <w:divsChild>
                                <w:div w:id="527568391">
                                  <w:marLeft w:val="0"/>
                                  <w:marRight w:val="0"/>
                                  <w:marTop w:val="0"/>
                                  <w:marBottom w:val="0"/>
                                  <w:divBdr>
                                    <w:top w:val="none" w:sz="0" w:space="0" w:color="auto"/>
                                    <w:left w:val="none" w:sz="0" w:space="0" w:color="auto"/>
                                    <w:bottom w:val="none" w:sz="0" w:space="0" w:color="auto"/>
                                    <w:right w:val="none" w:sz="0" w:space="0" w:color="auto"/>
                                  </w:divBdr>
                                  <w:divsChild>
                                    <w:div w:id="502086658">
                                      <w:marLeft w:val="0"/>
                                      <w:marRight w:val="0"/>
                                      <w:marTop w:val="0"/>
                                      <w:marBottom w:val="0"/>
                                      <w:divBdr>
                                        <w:top w:val="none" w:sz="0" w:space="0" w:color="auto"/>
                                        <w:left w:val="none" w:sz="0" w:space="0" w:color="auto"/>
                                        <w:bottom w:val="none" w:sz="0" w:space="0" w:color="auto"/>
                                        <w:right w:val="single" w:sz="2" w:space="6" w:color="FFFFFF"/>
                                      </w:divBdr>
                                      <w:divsChild>
                                        <w:div w:id="1795640032">
                                          <w:marLeft w:val="0"/>
                                          <w:marRight w:val="0"/>
                                          <w:marTop w:val="0"/>
                                          <w:marBottom w:val="0"/>
                                          <w:divBdr>
                                            <w:top w:val="none" w:sz="0" w:space="0" w:color="auto"/>
                                            <w:left w:val="none" w:sz="0" w:space="0" w:color="auto"/>
                                            <w:bottom w:val="none" w:sz="0" w:space="0" w:color="auto"/>
                                            <w:right w:val="none" w:sz="0" w:space="0" w:color="auto"/>
                                          </w:divBdr>
                                          <w:divsChild>
                                            <w:div w:id="1349867555">
                                              <w:marLeft w:val="0"/>
                                              <w:marRight w:val="0"/>
                                              <w:marTop w:val="0"/>
                                              <w:marBottom w:val="0"/>
                                              <w:divBdr>
                                                <w:top w:val="none" w:sz="0" w:space="0" w:color="auto"/>
                                                <w:left w:val="none" w:sz="0" w:space="0" w:color="auto"/>
                                                <w:bottom w:val="none" w:sz="0" w:space="0" w:color="auto"/>
                                                <w:right w:val="none" w:sz="0" w:space="0" w:color="auto"/>
                                              </w:divBdr>
                                              <w:divsChild>
                                                <w:div w:id="10757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004278">
      <w:bodyDiv w:val="1"/>
      <w:marLeft w:val="0"/>
      <w:marRight w:val="0"/>
      <w:marTop w:val="0"/>
      <w:marBottom w:val="0"/>
      <w:divBdr>
        <w:top w:val="none" w:sz="0" w:space="0" w:color="auto"/>
        <w:left w:val="none" w:sz="0" w:space="0" w:color="auto"/>
        <w:bottom w:val="none" w:sz="0" w:space="0" w:color="auto"/>
        <w:right w:val="none" w:sz="0" w:space="0" w:color="auto"/>
      </w:divBdr>
    </w:div>
    <w:div w:id="1024357345">
      <w:bodyDiv w:val="1"/>
      <w:marLeft w:val="0"/>
      <w:marRight w:val="0"/>
      <w:marTop w:val="0"/>
      <w:marBottom w:val="0"/>
      <w:divBdr>
        <w:top w:val="none" w:sz="0" w:space="0" w:color="auto"/>
        <w:left w:val="none" w:sz="0" w:space="0" w:color="auto"/>
        <w:bottom w:val="none" w:sz="0" w:space="0" w:color="auto"/>
        <w:right w:val="none" w:sz="0" w:space="0" w:color="auto"/>
      </w:divBdr>
      <w:divsChild>
        <w:div w:id="1405562304">
          <w:marLeft w:val="0"/>
          <w:marRight w:val="0"/>
          <w:marTop w:val="0"/>
          <w:marBottom w:val="0"/>
          <w:divBdr>
            <w:top w:val="none" w:sz="0" w:space="0" w:color="auto"/>
            <w:left w:val="none" w:sz="0" w:space="0" w:color="auto"/>
            <w:bottom w:val="none" w:sz="0" w:space="0" w:color="auto"/>
            <w:right w:val="none" w:sz="0" w:space="0" w:color="auto"/>
          </w:divBdr>
          <w:divsChild>
            <w:div w:id="1298880357">
              <w:marLeft w:val="0"/>
              <w:marRight w:val="0"/>
              <w:marTop w:val="0"/>
              <w:marBottom w:val="0"/>
              <w:divBdr>
                <w:top w:val="none" w:sz="0" w:space="0" w:color="auto"/>
                <w:left w:val="none" w:sz="0" w:space="0" w:color="auto"/>
                <w:bottom w:val="none" w:sz="0" w:space="0" w:color="auto"/>
                <w:right w:val="none" w:sz="0" w:space="0" w:color="auto"/>
              </w:divBdr>
              <w:divsChild>
                <w:div w:id="1326738562">
                  <w:marLeft w:val="0"/>
                  <w:marRight w:val="0"/>
                  <w:marTop w:val="0"/>
                  <w:marBottom w:val="0"/>
                  <w:divBdr>
                    <w:top w:val="single" w:sz="2" w:space="0" w:color="auto"/>
                    <w:left w:val="single" w:sz="2" w:space="0" w:color="auto"/>
                    <w:bottom w:val="single" w:sz="2" w:space="0" w:color="auto"/>
                    <w:right w:val="single" w:sz="8" w:space="0" w:color="auto"/>
                  </w:divBdr>
                  <w:divsChild>
                    <w:div w:id="31853317">
                      <w:marLeft w:val="0"/>
                      <w:marRight w:val="0"/>
                      <w:marTop w:val="0"/>
                      <w:marBottom w:val="0"/>
                      <w:divBdr>
                        <w:top w:val="none" w:sz="0" w:space="0" w:color="auto"/>
                        <w:left w:val="none" w:sz="0" w:space="0" w:color="auto"/>
                        <w:bottom w:val="none" w:sz="0" w:space="0" w:color="auto"/>
                        <w:right w:val="none" w:sz="0" w:space="0" w:color="auto"/>
                      </w:divBdr>
                      <w:divsChild>
                        <w:div w:id="533927667">
                          <w:marLeft w:val="0"/>
                          <w:marRight w:val="0"/>
                          <w:marTop w:val="0"/>
                          <w:marBottom w:val="0"/>
                          <w:divBdr>
                            <w:top w:val="none" w:sz="0" w:space="0" w:color="auto"/>
                            <w:left w:val="none" w:sz="0" w:space="0" w:color="auto"/>
                            <w:bottom w:val="none" w:sz="0" w:space="0" w:color="auto"/>
                            <w:right w:val="none" w:sz="0" w:space="0" w:color="auto"/>
                          </w:divBdr>
                          <w:divsChild>
                            <w:div w:id="1176578282">
                              <w:marLeft w:val="0"/>
                              <w:marRight w:val="0"/>
                              <w:marTop w:val="0"/>
                              <w:marBottom w:val="0"/>
                              <w:divBdr>
                                <w:top w:val="none" w:sz="0" w:space="0" w:color="auto"/>
                                <w:left w:val="none" w:sz="0" w:space="0" w:color="auto"/>
                                <w:bottom w:val="none" w:sz="0" w:space="0" w:color="auto"/>
                                <w:right w:val="none" w:sz="0" w:space="0" w:color="auto"/>
                              </w:divBdr>
                              <w:divsChild>
                                <w:div w:id="84763033">
                                  <w:marLeft w:val="0"/>
                                  <w:marRight w:val="0"/>
                                  <w:marTop w:val="0"/>
                                  <w:marBottom w:val="0"/>
                                  <w:divBdr>
                                    <w:top w:val="none" w:sz="0" w:space="0" w:color="auto"/>
                                    <w:left w:val="none" w:sz="0" w:space="0" w:color="auto"/>
                                    <w:bottom w:val="none" w:sz="0" w:space="0" w:color="auto"/>
                                    <w:right w:val="none" w:sz="0" w:space="0" w:color="auto"/>
                                  </w:divBdr>
                                  <w:divsChild>
                                    <w:div w:id="359824650">
                                      <w:marLeft w:val="0"/>
                                      <w:marRight w:val="0"/>
                                      <w:marTop w:val="0"/>
                                      <w:marBottom w:val="0"/>
                                      <w:divBdr>
                                        <w:top w:val="none" w:sz="0" w:space="0" w:color="auto"/>
                                        <w:left w:val="none" w:sz="0" w:space="0" w:color="auto"/>
                                        <w:bottom w:val="none" w:sz="0" w:space="0" w:color="auto"/>
                                        <w:right w:val="single" w:sz="2" w:space="6" w:color="FFFFFF"/>
                                      </w:divBdr>
                                      <w:divsChild>
                                        <w:div w:id="577786676">
                                          <w:marLeft w:val="0"/>
                                          <w:marRight w:val="0"/>
                                          <w:marTop w:val="0"/>
                                          <w:marBottom w:val="0"/>
                                          <w:divBdr>
                                            <w:top w:val="none" w:sz="0" w:space="0" w:color="auto"/>
                                            <w:left w:val="none" w:sz="0" w:space="0" w:color="auto"/>
                                            <w:bottom w:val="none" w:sz="0" w:space="0" w:color="auto"/>
                                            <w:right w:val="none" w:sz="0" w:space="0" w:color="auto"/>
                                          </w:divBdr>
                                          <w:divsChild>
                                            <w:div w:id="422459003">
                                              <w:marLeft w:val="0"/>
                                              <w:marRight w:val="0"/>
                                              <w:marTop w:val="0"/>
                                              <w:marBottom w:val="0"/>
                                              <w:divBdr>
                                                <w:top w:val="none" w:sz="0" w:space="0" w:color="auto"/>
                                                <w:left w:val="none" w:sz="0" w:space="0" w:color="auto"/>
                                                <w:bottom w:val="none" w:sz="0" w:space="0" w:color="auto"/>
                                                <w:right w:val="none" w:sz="0" w:space="0" w:color="auto"/>
                                              </w:divBdr>
                                              <w:divsChild>
                                                <w:div w:id="3557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100583">
      <w:bodyDiv w:val="1"/>
      <w:marLeft w:val="0"/>
      <w:marRight w:val="0"/>
      <w:marTop w:val="0"/>
      <w:marBottom w:val="0"/>
      <w:divBdr>
        <w:top w:val="none" w:sz="0" w:space="0" w:color="auto"/>
        <w:left w:val="none" w:sz="0" w:space="0" w:color="auto"/>
        <w:bottom w:val="none" w:sz="0" w:space="0" w:color="auto"/>
        <w:right w:val="none" w:sz="0" w:space="0" w:color="auto"/>
      </w:divBdr>
    </w:div>
    <w:div w:id="1077359021">
      <w:bodyDiv w:val="1"/>
      <w:marLeft w:val="0"/>
      <w:marRight w:val="0"/>
      <w:marTop w:val="0"/>
      <w:marBottom w:val="0"/>
      <w:divBdr>
        <w:top w:val="none" w:sz="0" w:space="0" w:color="auto"/>
        <w:left w:val="none" w:sz="0" w:space="0" w:color="auto"/>
        <w:bottom w:val="none" w:sz="0" w:space="0" w:color="auto"/>
        <w:right w:val="none" w:sz="0" w:space="0" w:color="auto"/>
      </w:divBdr>
    </w:div>
    <w:div w:id="1082994984">
      <w:bodyDiv w:val="1"/>
      <w:marLeft w:val="0"/>
      <w:marRight w:val="0"/>
      <w:marTop w:val="0"/>
      <w:marBottom w:val="0"/>
      <w:divBdr>
        <w:top w:val="none" w:sz="0" w:space="0" w:color="auto"/>
        <w:left w:val="none" w:sz="0" w:space="0" w:color="auto"/>
        <w:bottom w:val="none" w:sz="0" w:space="0" w:color="auto"/>
        <w:right w:val="none" w:sz="0" w:space="0" w:color="auto"/>
      </w:divBdr>
    </w:div>
    <w:div w:id="1115293083">
      <w:bodyDiv w:val="1"/>
      <w:marLeft w:val="0"/>
      <w:marRight w:val="0"/>
      <w:marTop w:val="0"/>
      <w:marBottom w:val="0"/>
      <w:divBdr>
        <w:top w:val="none" w:sz="0" w:space="0" w:color="auto"/>
        <w:left w:val="none" w:sz="0" w:space="0" w:color="auto"/>
        <w:bottom w:val="none" w:sz="0" w:space="0" w:color="auto"/>
        <w:right w:val="none" w:sz="0" w:space="0" w:color="auto"/>
      </w:divBdr>
    </w:div>
    <w:div w:id="1155924059">
      <w:bodyDiv w:val="1"/>
      <w:marLeft w:val="0"/>
      <w:marRight w:val="0"/>
      <w:marTop w:val="0"/>
      <w:marBottom w:val="0"/>
      <w:divBdr>
        <w:top w:val="none" w:sz="0" w:space="0" w:color="auto"/>
        <w:left w:val="none" w:sz="0" w:space="0" w:color="auto"/>
        <w:bottom w:val="none" w:sz="0" w:space="0" w:color="auto"/>
        <w:right w:val="none" w:sz="0" w:space="0" w:color="auto"/>
      </w:divBdr>
    </w:div>
    <w:div w:id="1159467164">
      <w:bodyDiv w:val="1"/>
      <w:marLeft w:val="0"/>
      <w:marRight w:val="0"/>
      <w:marTop w:val="0"/>
      <w:marBottom w:val="0"/>
      <w:divBdr>
        <w:top w:val="none" w:sz="0" w:space="0" w:color="auto"/>
        <w:left w:val="none" w:sz="0" w:space="0" w:color="auto"/>
        <w:bottom w:val="none" w:sz="0" w:space="0" w:color="auto"/>
        <w:right w:val="none" w:sz="0" w:space="0" w:color="auto"/>
      </w:divBdr>
    </w:div>
    <w:div w:id="1175848492">
      <w:bodyDiv w:val="1"/>
      <w:marLeft w:val="0"/>
      <w:marRight w:val="0"/>
      <w:marTop w:val="0"/>
      <w:marBottom w:val="0"/>
      <w:divBdr>
        <w:top w:val="none" w:sz="0" w:space="0" w:color="auto"/>
        <w:left w:val="none" w:sz="0" w:space="0" w:color="auto"/>
        <w:bottom w:val="none" w:sz="0" w:space="0" w:color="auto"/>
        <w:right w:val="none" w:sz="0" w:space="0" w:color="auto"/>
      </w:divBdr>
    </w:div>
    <w:div w:id="1176770265">
      <w:bodyDiv w:val="1"/>
      <w:marLeft w:val="0"/>
      <w:marRight w:val="0"/>
      <w:marTop w:val="0"/>
      <w:marBottom w:val="0"/>
      <w:divBdr>
        <w:top w:val="none" w:sz="0" w:space="0" w:color="auto"/>
        <w:left w:val="none" w:sz="0" w:space="0" w:color="auto"/>
        <w:bottom w:val="none" w:sz="0" w:space="0" w:color="auto"/>
        <w:right w:val="none" w:sz="0" w:space="0" w:color="auto"/>
      </w:divBdr>
      <w:divsChild>
        <w:div w:id="1448960826">
          <w:marLeft w:val="0"/>
          <w:marRight w:val="0"/>
          <w:marTop w:val="0"/>
          <w:marBottom w:val="0"/>
          <w:divBdr>
            <w:top w:val="none" w:sz="0" w:space="0" w:color="auto"/>
            <w:left w:val="none" w:sz="0" w:space="0" w:color="auto"/>
            <w:bottom w:val="none" w:sz="0" w:space="0" w:color="auto"/>
            <w:right w:val="none" w:sz="0" w:space="0" w:color="auto"/>
          </w:divBdr>
        </w:div>
        <w:div w:id="1277639334">
          <w:marLeft w:val="0"/>
          <w:marRight w:val="0"/>
          <w:marTop w:val="0"/>
          <w:marBottom w:val="0"/>
          <w:divBdr>
            <w:top w:val="none" w:sz="0" w:space="0" w:color="auto"/>
            <w:left w:val="none" w:sz="0" w:space="0" w:color="auto"/>
            <w:bottom w:val="none" w:sz="0" w:space="0" w:color="auto"/>
            <w:right w:val="none" w:sz="0" w:space="0" w:color="auto"/>
          </w:divBdr>
        </w:div>
        <w:div w:id="2070837250">
          <w:marLeft w:val="0"/>
          <w:marRight w:val="0"/>
          <w:marTop w:val="0"/>
          <w:marBottom w:val="0"/>
          <w:divBdr>
            <w:top w:val="none" w:sz="0" w:space="0" w:color="auto"/>
            <w:left w:val="none" w:sz="0" w:space="0" w:color="auto"/>
            <w:bottom w:val="none" w:sz="0" w:space="0" w:color="auto"/>
            <w:right w:val="none" w:sz="0" w:space="0" w:color="auto"/>
          </w:divBdr>
        </w:div>
        <w:div w:id="48385629">
          <w:marLeft w:val="0"/>
          <w:marRight w:val="0"/>
          <w:marTop w:val="0"/>
          <w:marBottom w:val="0"/>
          <w:divBdr>
            <w:top w:val="none" w:sz="0" w:space="0" w:color="auto"/>
            <w:left w:val="none" w:sz="0" w:space="0" w:color="auto"/>
            <w:bottom w:val="none" w:sz="0" w:space="0" w:color="auto"/>
            <w:right w:val="none" w:sz="0" w:space="0" w:color="auto"/>
          </w:divBdr>
        </w:div>
        <w:div w:id="1606964509">
          <w:marLeft w:val="0"/>
          <w:marRight w:val="0"/>
          <w:marTop w:val="0"/>
          <w:marBottom w:val="0"/>
          <w:divBdr>
            <w:top w:val="none" w:sz="0" w:space="0" w:color="auto"/>
            <w:left w:val="none" w:sz="0" w:space="0" w:color="auto"/>
            <w:bottom w:val="none" w:sz="0" w:space="0" w:color="auto"/>
            <w:right w:val="none" w:sz="0" w:space="0" w:color="auto"/>
          </w:divBdr>
        </w:div>
        <w:div w:id="1283149819">
          <w:marLeft w:val="0"/>
          <w:marRight w:val="0"/>
          <w:marTop w:val="0"/>
          <w:marBottom w:val="0"/>
          <w:divBdr>
            <w:top w:val="none" w:sz="0" w:space="0" w:color="auto"/>
            <w:left w:val="none" w:sz="0" w:space="0" w:color="auto"/>
            <w:bottom w:val="none" w:sz="0" w:space="0" w:color="auto"/>
            <w:right w:val="none" w:sz="0" w:space="0" w:color="auto"/>
          </w:divBdr>
        </w:div>
        <w:div w:id="1736276902">
          <w:marLeft w:val="0"/>
          <w:marRight w:val="0"/>
          <w:marTop w:val="0"/>
          <w:marBottom w:val="0"/>
          <w:divBdr>
            <w:top w:val="none" w:sz="0" w:space="0" w:color="auto"/>
            <w:left w:val="none" w:sz="0" w:space="0" w:color="auto"/>
            <w:bottom w:val="none" w:sz="0" w:space="0" w:color="auto"/>
            <w:right w:val="none" w:sz="0" w:space="0" w:color="auto"/>
          </w:divBdr>
        </w:div>
      </w:divsChild>
    </w:div>
    <w:div w:id="1192571268">
      <w:bodyDiv w:val="1"/>
      <w:marLeft w:val="0"/>
      <w:marRight w:val="0"/>
      <w:marTop w:val="0"/>
      <w:marBottom w:val="0"/>
      <w:divBdr>
        <w:top w:val="none" w:sz="0" w:space="0" w:color="auto"/>
        <w:left w:val="none" w:sz="0" w:space="0" w:color="auto"/>
        <w:bottom w:val="none" w:sz="0" w:space="0" w:color="auto"/>
        <w:right w:val="none" w:sz="0" w:space="0" w:color="auto"/>
      </w:divBdr>
    </w:div>
    <w:div w:id="1206062397">
      <w:bodyDiv w:val="1"/>
      <w:marLeft w:val="0"/>
      <w:marRight w:val="0"/>
      <w:marTop w:val="0"/>
      <w:marBottom w:val="0"/>
      <w:divBdr>
        <w:top w:val="none" w:sz="0" w:space="0" w:color="auto"/>
        <w:left w:val="none" w:sz="0" w:space="0" w:color="auto"/>
        <w:bottom w:val="none" w:sz="0" w:space="0" w:color="auto"/>
        <w:right w:val="none" w:sz="0" w:space="0" w:color="auto"/>
      </w:divBdr>
    </w:div>
    <w:div w:id="1211650439">
      <w:bodyDiv w:val="1"/>
      <w:marLeft w:val="0"/>
      <w:marRight w:val="0"/>
      <w:marTop w:val="0"/>
      <w:marBottom w:val="0"/>
      <w:divBdr>
        <w:top w:val="none" w:sz="0" w:space="0" w:color="auto"/>
        <w:left w:val="none" w:sz="0" w:space="0" w:color="auto"/>
        <w:bottom w:val="none" w:sz="0" w:space="0" w:color="auto"/>
        <w:right w:val="none" w:sz="0" w:space="0" w:color="auto"/>
      </w:divBdr>
      <w:divsChild>
        <w:div w:id="306521866">
          <w:marLeft w:val="0"/>
          <w:marRight w:val="0"/>
          <w:marTop w:val="0"/>
          <w:marBottom w:val="0"/>
          <w:divBdr>
            <w:top w:val="none" w:sz="0" w:space="0" w:color="auto"/>
            <w:left w:val="none" w:sz="0" w:space="0" w:color="auto"/>
            <w:bottom w:val="none" w:sz="0" w:space="0" w:color="auto"/>
            <w:right w:val="none" w:sz="0" w:space="0" w:color="auto"/>
          </w:divBdr>
          <w:divsChild>
            <w:div w:id="1506748933">
              <w:marLeft w:val="0"/>
              <w:marRight w:val="0"/>
              <w:marTop w:val="0"/>
              <w:marBottom w:val="0"/>
              <w:divBdr>
                <w:top w:val="none" w:sz="0" w:space="0" w:color="auto"/>
                <w:left w:val="none" w:sz="0" w:space="0" w:color="auto"/>
                <w:bottom w:val="none" w:sz="0" w:space="0" w:color="auto"/>
                <w:right w:val="none" w:sz="0" w:space="0" w:color="auto"/>
              </w:divBdr>
              <w:divsChild>
                <w:div w:id="1447194694">
                  <w:marLeft w:val="0"/>
                  <w:marRight w:val="0"/>
                  <w:marTop w:val="0"/>
                  <w:marBottom w:val="0"/>
                  <w:divBdr>
                    <w:top w:val="none" w:sz="0" w:space="0" w:color="auto"/>
                    <w:left w:val="none" w:sz="0" w:space="0" w:color="auto"/>
                    <w:bottom w:val="none" w:sz="0" w:space="0" w:color="auto"/>
                    <w:right w:val="none" w:sz="0" w:space="0" w:color="auto"/>
                  </w:divBdr>
                  <w:divsChild>
                    <w:div w:id="725951556">
                      <w:marLeft w:val="0"/>
                      <w:marRight w:val="0"/>
                      <w:marTop w:val="0"/>
                      <w:marBottom w:val="0"/>
                      <w:divBdr>
                        <w:top w:val="none" w:sz="0" w:space="0" w:color="auto"/>
                        <w:left w:val="none" w:sz="0" w:space="0" w:color="auto"/>
                        <w:bottom w:val="none" w:sz="0" w:space="0" w:color="auto"/>
                        <w:right w:val="none" w:sz="0" w:space="0" w:color="auto"/>
                      </w:divBdr>
                      <w:divsChild>
                        <w:div w:id="20942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157267">
      <w:bodyDiv w:val="1"/>
      <w:marLeft w:val="0"/>
      <w:marRight w:val="0"/>
      <w:marTop w:val="0"/>
      <w:marBottom w:val="0"/>
      <w:divBdr>
        <w:top w:val="none" w:sz="0" w:space="0" w:color="auto"/>
        <w:left w:val="none" w:sz="0" w:space="0" w:color="auto"/>
        <w:bottom w:val="none" w:sz="0" w:space="0" w:color="auto"/>
        <w:right w:val="none" w:sz="0" w:space="0" w:color="auto"/>
      </w:divBdr>
    </w:div>
    <w:div w:id="1260866299">
      <w:bodyDiv w:val="1"/>
      <w:marLeft w:val="0"/>
      <w:marRight w:val="0"/>
      <w:marTop w:val="0"/>
      <w:marBottom w:val="0"/>
      <w:divBdr>
        <w:top w:val="none" w:sz="0" w:space="0" w:color="auto"/>
        <w:left w:val="none" w:sz="0" w:space="0" w:color="auto"/>
        <w:bottom w:val="none" w:sz="0" w:space="0" w:color="auto"/>
        <w:right w:val="none" w:sz="0" w:space="0" w:color="auto"/>
      </w:divBdr>
    </w:div>
    <w:div w:id="1285304060">
      <w:bodyDiv w:val="1"/>
      <w:marLeft w:val="0"/>
      <w:marRight w:val="0"/>
      <w:marTop w:val="0"/>
      <w:marBottom w:val="0"/>
      <w:divBdr>
        <w:top w:val="none" w:sz="0" w:space="0" w:color="auto"/>
        <w:left w:val="none" w:sz="0" w:space="0" w:color="auto"/>
        <w:bottom w:val="none" w:sz="0" w:space="0" w:color="auto"/>
        <w:right w:val="none" w:sz="0" w:space="0" w:color="auto"/>
      </w:divBdr>
      <w:divsChild>
        <w:div w:id="464397469">
          <w:marLeft w:val="0"/>
          <w:marRight w:val="0"/>
          <w:marTop w:val="0"/>
          <w:marBottom w:val="0"/>
          <w:divBdr>
            <w:top w:val="none" w:sz="0" w:space="0" w:color="auto"/>
            <w:left w:val="none" w:sz="0" w:space="0" w:color="auto"/>
            <w:bottom w:val="none" w:sz="0" w:space="0" w:color="auto"/>
            <w:right w:val="none" w:sz="0" w:space="0" w:color="auto"/>
          </w:divBdr>
          <w:divsChild>
            <w:div w:id="897668937">
              <w:marLeft w:val="0"/>
              <w:marRight w:val="0"/>
              <w:marTop w:val="0"/>
              <w:marBottom w:val="0"/>
              <w:divBdr>
                <w:top w:val="none" w:sz="0" w:space="0" w:color="auto"/>
                <w:left w:val="none" w:sz="0" w:space="0" w:color="auto"/>
                <w:bottom w:val="none" w:sz="0" w:space="0" w:color="auto"/>
                <w:right w:val="none" w:sz="0" w:space="0" w:color="auto"/>
              </w:divBdr>
              <w:divsChild>
                <w:div w:id="452142351">
                  <w:marLeft w:val="0"/>
                  <w:marRight w:val="0"/>
                  <w:marTop w:val="0"/>
                  <w:marBottom w:val="0"/>
                  <w:divBdr>
                    <w:top w:val="none" w:sz="0" w:space="0" w:color="auto"/>
                    <w:left w:val="none" w:sz="0" w:space="0" w:color="auto"/>
                    <w:bottom w:val="none" w:sz="0" w:space="0" w:color="auto"/>
                    <w:right w:val="none" w:sz="0" w:space="0" w:color="auto"/>
                  </w:divBdr>
                  <w:divsChild>
                    <w:div w:id="1740060446">
                      <w:marLeft w:val="0"/>
                      <w:marRight w:val="0"/>
                      <w:marTop w:val="0"/>
                      <w:marBottom w:val="0"/>
                      <w:divBdr>
                        <w:top w:val="none" w:sz="0" w:space="0" w:color="auto"/>
                        <w:left w:val="none" w:sz="0" w:space="0" w:color="auto"/>
                        <w:bottom w:val="none" w:sz="0" w:space="0" w:color="auto"/>
                        <w:right w:val="none" w:sz="0" w:space="0" w:color="auto"/>
                      </w:divBdr>
                      <w:divsChild>
                        <w:div w:id="21028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9333">
          <w:marLeft w:val="0"/>
          <w:marRight w:val="0"/>
          <w:marTop w:val="0"/>
          <w:marBottom w:val="0"/>
          <w:divBdr>
            <w:top w:val="none" w:sz="0" w:space="0" w:color="auto"/>
            <w:left w:val="none" w:sz="0" w:space="0" w:color="auto"/>
            <w:bottom w:val="none" w:sz="0" w:space="0" w:color="auto"/>
            <w:right w:val="none" w:sz="0" w:space="0" w:color="auto"/>
          </w:divBdr>
          <w:divsChild>
            <w:div w:id="1927230319">
              <w:marLeft w:val="0"/>
              <w:marRight w:val="0"/>
              <w:marTop w:val="0"/>
              <w:marBottom w:val="0"/>
              <w:divBdr>
                <w:top w:val="none" w:sz="0" w:space="0" w:color="auto"/>
                <w:left w:val="none" w:sz="0" w:space="0" w:color="auto"/>
                <w:bottom w:val="none" w:sz="0" w:space="0" w:color="auto"/>
                <w:right w:val="none" w:sz="0" w:space="0" w:color="auto"/>
              </w:divBdr>
              <w:divsChild>
                <w:div w:id="1736928974">
                  <w:marLeft w:val="0"/>
                  <w:marRight w:val="0"/>
                  <w:marTop w:val="0"/>
                  <w:marBottom w:val="0"/>
                  <w:divBdr>
                    <w:top w:val="single" w:sz="2" w:space="0" w:color="auto"/>
                    <w:left w:val="single" w:sz="2" w:space="0" w:color="auto"/>
                    <w:bottom w:val="single" w:sz="2" w:space="0" w:color="auto"/>
                    <w:right w:val="single" w:sz="8" w:space="0" w:color="auto"/>
                  </w:divBdr>
                  <w:divsChild>
                    <w:div w:id="129787016">
                      <w:marLeft w:val="0"/>
                      <w:marRight w:val="0"/>
                      <w:marTop w:val="0"/>
                      <w:marBottom w:val="0"/>
                      <w:divBdr>
                        <w:top w:val="none" w:sz="0" w:space="0" w:color="auto"/>
                        <w:left w:val="none" w:sz="0" w:space="0" w:color="auto"/>
                        <w:bottom w:val="none" w:sz="0" w:space="0" w:color="auto"/>
                        <w:right w:val="none" w:sz="0" w:space="0" w:color="auto"/>
                      </w:divBdr>
                      <w:divsChild>
                        <w:div w:id="1114641743">
                          <w:marLeft w:val="0"/>
                          <w:marRight w:val="0"/>
                          <w:marTop w:val="0"/>
                          <w:marBottom w:val="0"/>
                          <w:divBdr>
                            <w:top w:val="none" w:sz="0" w:space="0" w:color="auto"/>
                            <w:left w:val="none" w:sz="0" w:space="0" w:color="auto"/>
                            <w:bottom w:val="none" w:sz="0" w:space="0" w:color="auto"/>
                            <w:right w:val="none" w:sz="0" w:space="0" w:color="auto"/>
                          </w:divBdr>
                          <w:divsChild>
                            <w:div w:id="299043972">
                              <w:marLeft w:val="0"/>
                              <w:marRight w:val="0"/>
                              <w:marTop w:val="0"/>
                              <w:marBottom w:val="0"/>
                              <w:divBdr>
                                <w:top w:val="none" w:sz="0" w:space="0" w:color="auto"/>
                                <w:left w:val="none" w:sz="0" w:space="0" w:color="auto"/>
                                <w:bottom w:val="none" w:sz="0" w:space="0" w:color="auto"/>
                                <w:right w:val="none" w:sz="0" w:space="0" w:color="auto"/>
                              </w:divBdr>
                              <w:divsChild>
                                <w:div w:id="1788160060">
                                  <w:marLeft w:val="0"/>
                                  <w:marRight w:val="0"/>
                                  <w:marTop w:val="0"/>
                                  <w:marBottom w:val="0"/>
                                  <w:divBdr>
                                    <w:top w:val="none" w:sz="0" w:space="0" w:color="auto"/>
                                    <w:left w:val="none" w:sz="0" w:space="0" w:color="auto"/>
                                    <w:bottom w:val="none" w:sz="0" w:space="0" w:color="auto"/>
                                    <w:right w:val="none" w:sz="0" w:space="0" w:color="auto"/>
                                  </w:divBdr>
                                  <w:divsChild>
                                    <w:div w:id="676615016">
                                      <w:marLeft w:val="0"/>
                                      <w:marRight w:val="0"/>
                                      <w:marTop w:val="0"/>
                                      <w:marBottom w:val="0"/>
                                      <w:divBdr>
                                        <w:top w:val="none" w:sz="0" w:space="0" w:color="auto"/>
                                        <w:left w:val="none" w:sz="0" w:space="0" w:color="auto"/>
                                        <w:bottom w:val="none" w:sz="0" w:space="0" w:color="auto"/>
                                        <w:right w:val="single" w:sz="2" w:space="6" w:color="FFFFFF"/>
                                      </w:divBdr>
                                      <w:divsChild>
                                        <w:div w:id="1471438539">
                                          <w:marLeft w:val="0"/>
                                          <w:marRight w:val="0"/>
                                          <w:marTop w:val="0"/>
                                          <w:marBottom w:val="0"/>
                                          <w:divBdr>
                                            <w:top w:val="none" w:sz="0" w:space="0" w:color="auto"/>
                                            <w:left w:val="none" w:sz="0" w:space="0" w:color="auto"/>
                                            <w:bottom w:val="none" w:sz="0" w:space="0" w:color="auto"/>
                                            <w:right w:val="none" w:sz="0" w:space="0" w:color="auto"/>
                                          </w:divBdr>
                                          <w:divsChild>
                                            <w:div w:id="852381443">
                                              <w:marLeft w:val="0"/>
                                              <w:marRight w:val="0"/>
                                              <w:marTop w:val="0"/>
                                              <w:marBottom w:val="0"/>
                                              <w:divBdr>
                                                <w:top w:val="none" w:sz="0" w:space="0" w:color="auto"/>
                                                <w:left w:val="none" w:sz="0" w:space="0" w:color="auto"/>
                                                <w:bottom w:val="none" w:sz="0" w:space="0" w:color="auto"/>
                                                <w:right w:val="none" w:sz="0" w:space="0" w:color="auto"/>
                                              </w:divBdr>
                                              <w:divsChild>
                                                <w:div w:id="5324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413071">
      <w:bodyDiv w:val="1"/>
      <w:marLeft w:val="0"/>
      <w:marRight w:val="0"/>
      <w:marTop w:val="0"/>
      <w:marBottom w:val="0"/>
      <w:divBdr>
        <w:top w:val="none" w:sz="0" w:space="0" w:color="auto"/>
        <w:left w:val="none" w:sz="0" w:space="0" w:color="auto"/>
        <w:bottom w:val="none" w:sz="0" w:space="0" w:color="auto"/>
        <w:right w:val="none" w:sz="0" w:space="0" w:color="auto"/>
      </w:divBdr>
    </w:div>
    <w:div w:id="1366102052">
      <w:bodyDiv w:val="1"/>
      <w:marLeft w:val="0"/>
      <w:marRight w:val="0"/>
      <w:marTop w:val="0"/>
      <w:marBottom w:val="0"/>
      <w:divBdr>
        <w:top w:val="none" w:sz="0" w:space="0" w:color="auto"/>
        <w:left w:val="none" w:sz="0" w:space="0" w:color="auto"/>
        <w:bottom w:val="none" w:sz="0" w:space="0" w:color="auto"/>
        <w:right w:val="none" w:sz="0" w:space="0" w:color="auto"/>
      </w:divBdr>
    </w:div>
    <w:div w:id="1368487741">
      <w:bodyDiv w:val="1"/>
      <w:marLeft w:val="0"/>
      <w:marRight w:val="0"/>
      <w:marTop w:val="0"/>
      <w:marBottom w:val="0"/>
      <w:divBdr>
        <w:top w:val="none" w:sz="0" w:space="0" w:color="auto"/>
        <w:left w:val="none" w:sz="0" w:space="0" w:color="auto"/>
        <w:bottom w:val="none" w:sz="0" w:space="0" w:color="auto"/>
        <w:right w:val="none" w:sz="0" w:space="0" w:color="auto"/>
      </w:divBdr>
    </w:div>
    <w:div w:id="1493136217">
      <w:bodyDiv w:val="1"/>
      <w:marLeft w:val="0"/>
      <w:marRight w:val="0"/>
      <w:marTop w:val="0"/>
      <w:marBottom w:val="0"/>
      <w:divBdr>
        <w:top w:val="none" w:sz="0" w:space="0" w:color="auto"/>
        <w:left w:val="none" w:sz="0" w:space="0" w:color="auto"/>
        <w:bottom w:val="none" w:sz="0" w:space="0" w:color="auto"/>
        <w:right w:val="none" w:sz="0" w:space="0" w:color="auto"/>
      </w:divBdr>
    </w:div>
    <w:div w:id="1519807441">
      <w:bodyDiv w:val="1"/>
      <w:marLeft w:val="0"/>
      <w:marRight w:val="0"/>
      <w:marTop w:val="0"/>
      <w:marBottom w:val="0"/>
      <w:divBdr>
        <w:top w:val="none" w:sz="0" w:space="0" w:color="auto"/>
        <w:left w:val="none" w:sz="0" w:space="0" w:color="auto"/>
        <w:bottom w:val="none" w:sz="0" w:space="0" w:color="auto"/>
        <w:right w:val="none" w:sz="0" w:space="0" w:color="auto"/>
      </w:divBdr>
    </w:div>
    <w:div w:id="1608613196">
      <w:bodyDiv w:val="1"/>
      <w:marLeft w:val="0"/>
      <w:marRight w:val="0"/>
      <w:marTop w:val="0"/>
      <w:marBottom w:val="0"/>
      <w:divBdr>
        <w:top w:val="none" w:sz="0" w:space="0" w:color="auto"/>
        <w:left w:val="none" w:sz="0" w:space="0" w:color="auto"/>
        <w:bottom w:val="none" w:sz="0" w:space="0" w:color="auto"/>
        <w:right w:val="none" w:sz="0" w:space="0" w:color="auto"/>
      </w:divBdr>
    </w:div>
    <w:div w:id="1629970169">
      <w:bodyDiv w:val="1"/>
      <w:marLeft w:val="0"/>
      <w:marRight w:val="0"/>
      <w:marTop w:val="0"/>
      <w:marBottom w:val="0"/>
      <w:divBdr>
        <w:top w:val="none" w:sz="0" w:space="0" w:color="auto"/>
        <w:left w:val="none" w:sz="0" w:space="0" w:color="auto"/>
        <w:bottom w:val="none" w:sz="0" w:space="0" w:color="auto"/>
        <w:right w:val="none" w:sz="0" w:space="0" w:color="auto"/>
      </w:divBdr>
      <w:divsChild>
        <w:div w:id="720328335">
          <w:marLeft w:val="0"/>
          <w:marRight w:val="0"/>
          <w:marTop w:val="0"/>
          <w:marBottom w:val="0"/>
          <w:divBdr>
            <w:top w:val="none" w:sz="0" w:space="0" w:color="auto"/>
            <w:left w:val="none" w:sz="0" w:space="0" w:color="auto"/>
            <w:bottom w:val="none" w:sz="0" w:space="0" w:color="auto"/>
            <w:right w:val="none" w:sz="0" w:space="0" w:color="auto"/>
          </w:divBdr>
          <w:divsChild>
            <w:div w:id="1816141187">
              <w:marLeft w:val="0"/>
              <w:marRight w:val="0"/>
              <w:marTop w:val="0"/>
              <w:marBottom w:val="0"/>
              <w:divBdr>
                <w:top w:val="none" w:sz="0" w:space="0" w:color="auto"/>
                <w:left w:val="none" w:sz="0" w:space="0" w:color="auto"/>
                <w:bottom w:val="none" w:sz="0" w:space="0" w:color="auto"/>
                <w:right w:val="none" w:sz="0" w:space="0" w:color="auto"/>
              </w:divBdr>
              <w:divsChild>
                <w:div w:id="1876886407">
                  <w:marLeft w:val="0"/>
                  <w:marRight w:val="0"/>
                  <w:marTop w:val="0"/>
                  <w:marBottom w:val="0"/>
                  <w:divBdr>
                    <w:top w:val="none" w:sz="0" w:space="0" w:color="auto"/>
                    <w:left w:val="none" w:sz="0" w:space="0" w:color="auto"/>
                    <w:bottom w:val="none" w:sz="0" w:space="0" w:color="auto"/>
                    <w:right w:val="none" w:sz="0" w:space="0" w:color="auto"/>
                  </w:divBdr>
                  <w:divsChild>
                    <w:div w:id="843403309">
                      <w:marLeft w:val="0"/>
                      <w:marRight w:val="0"/>
                      <w:marTop w:val="0"/>
                      <w:marBottom w:val="0"/>
                      <w:divBdr>
                        <w:top w:val="none" w:sz="0" w:space="0" w:color="auto"/>
                        <w:left w:val="none" w:sz="0" w:space="0" w:color="auto"/>
                        <w:bottom w:val="none" w:sz="0" w:space="0" w:color="auto"/>
                        <w:right w:val="none" w:sz="0" w:space="0" w:color="auto"/>
                      </w:divBdr>
                      <w:divsChild>
                        <w:div w:id="1586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635835">
          <w:marLeft w:val="0"/>
          <w:marRight w:val="0"/>
          <w:marTop w:val="0"/>
          <w:marBottom w:val="0"/>
          <w:divBdr>
            <w:top w:val="none" w:sz="0" w:space="0" w:color="auto"/>
            <w:left w:val="none" w:sz="0" w:space="0" w:color="auto"/>
            <w:bottom w:val="none" w:sz="0" w:space="0" w:color="auto"/>
            <w:right w:val="none" w:sz="0" w:space="0" w:color="auto"/>
          </w:divBdr>
          <w:divsChild>
            <w:div w:id="1879390663">
              <w:marLeft w:val="0"/>
              <w:marRight w:val="0"/>
              <w:marTop w:val="0"/>
              <w:marBottom w:val="0"/>
              <w:divBdr>
                <w:top w:val="none" w:sz="0" w:space="0" w:color="auto"/>
                <w:left w:val="none" w:sz="0" w:space="0" w:color="auto"/>
                <w:bottom w:val="none" w:sz="0" w:space="0" w:color="auto"/>
                <w:right w:val="none" w:sz="0" w:space="0" w:color="auto"/>
              </w:divBdr>
              <w:divsChild>
                <w:div w:id="1272663655">
                  <w:marLeft w:val="0"/>
                  <w:marRight w:val="0"/>
                  <w:marTop w:val="0"/>
                  <w:marBottom w:val="0"/>
                  <w:divBdr>
                    <w:top w:val="single" w:sz="2" w:space="0" w:color="auto"/>
                    <w:left w:val="single" w:sz="2" w:space="0" w:color="auto"/>
                    <w:bottom w:val="single" w:sz="2" w:space="0" w:color="auto"/>
                    <w:right w:val="single" w:sz="8" w:space="0" w:color="auto"/>
                  </w:divBdr>
                  <w:divsChild>
                    <w:div w:id="1721436292">
                      <w:marLeft w:val="0"/>
                      <w:marRight w:val="0"/>
                      <w:marTop w:val="0"/>
                      <w:marBottom w:val="0"/>
                      <w:divBdr>
                        <w:top w:val="none" w:sz="0" w:space="0" w:color="auto"/>
                        <w:left w:val="none" w:sz="0" w:space="0" w:color="auto"/>
                        <w:bottom w:val="none" w:sz="0" w:space="0" w:color="auto"/>
                        <w:right w:val="none" w:sz="0" w:space="0" w:color="auto"/>
                      </w:divBdr>
                      <w:divsChild>
                        <w:div w:id="275019480">
                          <w:marLeft w:val="0"/>
                          <w:marRight w:val="0"/>
                          <w:marTop w:val="0"/>
                          <w:marBottom w:val="0"/>
                          <w:divBdr>
                            <w:top w:val="none" w:sz="0" w:space="0" w:color="auto"/>
                            <w:left w:val="none" w:sz="0" w:space="0" w:color="auto"/>
                            <w:bottom w:val="none" w:sz="0" w:space="0" w:color="auto"/>
                            <w:right w:val="none" w:sz="0" w:space="0" w:color="auto"/>
                          </w:divBdr>
                          <w:divsChild>
                            <w:div w:id="286131254">
                              <w:marLeft w:val="0"/>
                              <w:marRight w:val="0"/>
                              <w:marTop w:val="0"/>
                              <w:marBottom w:val="0"/>
                              <w:divBdr>
                                <w:top w:val="none" w:sz="0" w:space="0" w:color="auto"/>
                                <w:left w:val="none" w:sz="0" w:space="0" w:color="auto"/>
                                <w:bottom w:val="none" w:sz="0" w:space="0" w:color="auto"/>
                                <w:right w:val="none" w:sz="0" w:space="0" w:color="auto"/>
                              </w:divBdr>
                              <w:divsChild>
                                <w:div w:id="1601377632">
                                  <w:marLeft w:val="0"/>
                                  <w:marRight w:val="0"/>
                                  <w:marTop w:val="0"/>
                                  <w:marBottom w:val="0"/>
                                  <w:divBdr>
                                    <w:top w:val="none" w:sz="0" w:space="0" w:color="auto"/>
                                    <w:left w:val="none" w:sz="0" w:space="0" w:color="auto"/>
                                    <w:bottom w:val="none" w:sz="0" w:space="0" w:color="auto"/>
                                    <w:right w:val="none" w:sz="0" w:space="0" w:color="auto"/>
                                  </w:divBdr>
                                  <w:divsChild>
                                    <w:div w:id="187449034">
                                      <w:marLeft w:val="0"/>
                                      <w:marRight w:val="0"/>
                                      <w:marTop w:val="0"/>
                                      <w:marBottom w:val="0"/>
                                      <w:divBdr>
                                        <w:top w:val="none" w:sz="0" w:space="0" w:color="auto"/>
                                        <w:left w:val="none" w:sz="0" w:space="0" w:color="auto"/>
                                        <w:bottom w:val="none" w:sz="0" w:space="0" w:color="auto"/>
                                        <w:right w:val="single" w:sz="2" w:space="6" w:color="FFFFFF"/>
                                      </w:divBdr>
                                      <w:divsChild>
                                        <w:div w:id="972323735">
                                          <w:marLeft w:val="0"/>
                                          <w:marRight w:val="0"/>
                                          <w:marTop w:val="0"/>
                                          <w:marBottom w:val="0"/>
                                          <w:divBdr>
                                            <w:top w:val="none" w:sz="0" w:space="0" w:color="auto"/>
                                            <w:left w:val="none" w:sz="0" w:space="0" w:color="auto"/>
                                            <w:bottom w:val="none" w:sz="0" w:space="0" w:color="auto"/>
                                            <w:right w:val="none" w:sz="0" w:space="0" w:color="auto"/>
                                          </w:divBdr>
                                          <w:divsChild>
                                            <w:div w:id="1295870067">
                                              <w:marLeft w:val="0"/>
                                              <w:marRight w:val="0"/>
                                              <w:marTop w:val="0"/>
                                              <w:marBottom w:val="0"/>
                                              <w:divBdr>
                                                <w:top w:val="none" w:sz="0" w:space="0" w:color="auto"/>
                                                <w:left w:val="none" w:sz="0" w:space="0" w:color="auto"/>
                                                <w:bottom w:val="none" w:sz="0" w:space="0" w:color="auto"/>
                                                <w:right w:val="none" w:sz="0" w:space="0" w:color="auto"/>
                                              </w:divBdr>
                                              <w:divsChild>
                                                <w:div w:id="11348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7146089">
      <w:bodyDiv w:val="1"/>
      <w:marLeft w:val="0"/>
      <w:marRight w:val="0"/>
      <w:marTop w:val="0"/>
      <w:marBottom w:val="0"/>
      <w:divBdr>
        <w:top w:val="none" w:sz="0" w:space="0" w:color="auto"/>
        <w:left w:val="none" w:sz="0" w:space="0" w:color="auto"/>
        <w:bottom w:val="none" w:sz="0" w:space="0" w:color="auto"/>
        <w:right w:val="none" w:sz="0" w:space="0" w:color="auto"/>
      </w:divBdr>
    </w:div>
    <w:div w:id="1778059099">
      <w:bodyDiv w:val="1"/>
      <w:marLeft w:val="0"/>
      <w:marRight w:val="0"/>
      <w:marTop w:val="0"/>
      <w:marBottom w:val="0"/>
      <w:divBdr>
        <w:top w:val="none" w:sz="0" w:space="0" w:color="auto"/>
        <w:left w:val="none" w:sz="0" w:space="0" w:color="auto"/>
        <w:bottom w:val="none" w:sz="0" w:space="0" w:color="auto"/>
        <w:right w:val="none" w:sz="0" w:space="0" w:color="auto"/>
      </w:divBdr>
    </w:div>
    <w:div w:id="1869492076">
      <w:bodyDiv w:val="1"/>
      <w:marLeft w:val="0"/>
      <w:marRight w:val="0"/>
      <w:marTop w:val="0"/>
      <w:marBottom w:val="0"/>
      <w:divBdr>
        <w:top w:val="none" w:sz="0" w:space="0" w:color="auto"/>
        <w:left w:val="none" w:sz="0" w:space="0" w:color="auto"/>
        <w:bottom w:val="none" w:sz="0" w:space="0" w:color="auto"/>
        <w:right w:val="none" w:sz="0" w:space="0" w:color="auto"/>
      </w:divBdr>
    </w:div>
    <w:div w:id="1932350282">
      <w:bodyDiv w:val="1"/>
      <w:marLeft w:val="0"/>
      <w:marRight w:val="0"/>
      <w:marTop w:val="0"/>
      <w:marBottom w:val="0"/>
      <w:divBdr>
        <w:top w:val="none" w:sz="0" w:space="0" w:color="auto"/>
        <w:left w:val="none" w:sz="0" w:space="0" w:color="auto"/>
        <w:bottom w:val="none" w:sz="0" w:space="0" w:color="auto"/>
        <w:right w:val="none" w:sz="0" w:space="0" w:color="auto"/>
      </w:divBdr>
    </w:div>
    <w:div w:id="1984698548">
      <w:bodyDiv w:val="1"/>
      <w:marLeft w:val="0"/>
      <w:marRight w:val="0"/>
      <w:marTop w:val="0"/>
      <w:marBottom w:val="0"/>
      <w:divBdr>
        <w:top w:val="none" w:sz="0" w:space="0" w:color="auto"/>
        <w:left w:val="none" w:sz="0" w:space="0" w:color="auto"/>
        <w:bottom w:val="none" w:sz="0" w:space="0" w:color="auto"/>
        <w:right w:val="none" w:sz="0" w:space="0" w:color="auto"/>
      </w:divBdr>
    </w:div>
    <w:div w:id="1994947788">
      <w:bodyDiv w:val="1"/>
      <w:marLeft w:val="0"/>
      <w:marRight w:val="0"/>
      <w:marTop w:val="0"/>
      <w:marBottom w:val="0"/>
      <w:divBdr>
        <w:top w:val="none" w:sz="0" w:space="0" w:color="auto"/>
        <w:left w:val="none" w:sz="0" w:space="0" w:color="auto"/>
        <w:bottom w:val="none" w:sz="0" w:space="0" w:color="auto"/>
        <w:right w:val="none" w:sz="0" w:space="0" w:color="auto"/>
      </w:divBdr>
    </w:div>
    <w:div w:id="2005812053">
      <w:bodyDiv w:val="1"/>
      <w:marLeft w:val="0"/>
      <w:marRight w:val="0"/>
      <w:marTop w:val="0"/>
      <w:marBottom w:val="0"/>
      <w:divBdr>
        <w:top w:val="none" w:sz="0" w:space="0" w:color="auto"/>
        <w:left w:val="none" w:sz="0" w:space="0" w:color="auto"/>
        <w:bottom w:val="none" w:sz="0" w:space="0" w:color="auto"/>
        <w:right w:val="none" w:sz="0" w:space="0" w:color="auto"/>
      </w:divBdr>
      <w:divsChild>
        <w:div w:id="1628924750">
          <w:marLeft w:val="0"/>
          <w:marRight w:val="0"/>
          <w:marTop w:val="0"/>
          <w:marBottom w:val="0"/>
          <w:divBdr>
            <w:top w:val="none" w:sz="0" w:space="0" w:color="auto"/>
            <w:left w:val="none" w:sz="0" w:space="0" w:color="auto"/>
            <w:bottom w:val="none" w:sz="0" w:space="0" w:color="auto"/>
            <w:right w:val="none" w:sz="0" w:space="0" w:color="auto"/>
          </w:divBdr>
          <w:divsChild>
            <w:div w:id="87777102">
              <w:marLeft w:val="0"/>
              <w:marRight w:val="0"/>
              <w:marTop w:val="0"/>
              <w:marBottom w:val="0"/>
              <w:divBdr>
                <w:top w:val="none" w:sz="0" w:space="0" w:color="auto"/>
                <w:left w:val="none" w:sz="0" w:space="0" w:color="auto"/>
                <w:bottom w:val="none" w:sz="0" w:space="0" w:color="auto"/>
                <w:right w:val="none" w:sz="0" w:space="0" w:color="auto"/>
              </w:divBdr>
              <w:divsChild>
                <w:div w:id="1724522411">
                  <w:marLeft w:val="0"/>
                  <w:marRight w:val="0"/>
                  <w:marTop w:val="0"/>
                  <w:marBottom w:val="0"/>
                  <w:divBdr>
                    <w:top w:val="none" w:sz="0" w:space="0" w:color="auto"/>
                    <w:left w:val="none" w:sz="0" w:space="0" w:color="auto"/>
                    <w:bottom w:val="none" w:sz="0" w:space="0" w:color="auto"/>
                    <w:right w:val="none" w:sz="0" w:space="0" w:color="auto"/>
                  </w:divBdr>
                  <w:divsChild>
                    <w:div w:id="521554181">
                      <w:marLeft w:val="0"/>
                      <w:marRight w:val="0"/>
                      <w:marTop w:val="0"/>
                      <w:marBottom w:val="0"/>
                      <w:divBdr>
                        <w:top w:val="none" w:sz="0" w:space="0" w:color="auto"/>
                        <w:left w:val="none" w:sz="0" w:space="0" w:color="auto"/>
                        <w:bottom w:val="none" w:sz="0" w:space="0" w:color="auto"/>
                        <w:right w:val="none" w:sz="0" w:space="0" w:color="auto"/>
                      </w:divBdr>
                      <w:divsChild>
                        <w:div w:id="252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58097">
          <w:marLeft w:val="0"/>
          <w:marRight w:val="0"/>
          <w:marTop w:val="0"/>
          <w:marBottom w:val="0"/>
          <w:divBdr>
            <w:top w:val="none" w:sz="0" w:space="0" w:color="auto"/>
            <w:left w:val="none" w:sz="0" w:space="0" w:color="auto"/>
            <w:bottom w:val="none" w:sz="0" w:space="0" w:color="auto"/>
            <w:right w:val="none" w:sz="0" w:space="0" w:color="auto"/>
          </w:divBdr>
          <w:divsChild>
            <w:div w:id="498543583">
              <w:marLeft w:val="0"/>
              <w:marRight w:val="0"/>
              <w:marTop w:val="0"/>
              <w:marBottom w:val="0"/>
              <w:divBdr>
                <w:top w:val="none" w:sz="0" w:space="0" w:color="auto"/>
                <w:left w:val="none" w:sz="0" w:space="0" w:color="auto"/>
                <w:bottom w:val="none" w:sz="0" w:space="0" w:color="auto"/>
                <w:right w:val="none" w:sz="0" w:space="0" w:color="auto"/>
              </w:divBdr>
              <w:divsChild>
                <w:div w:id="1010450137">
                  <w:marLeft w:val="0"/>
                  <w:marRight w:val="0"/>
                  <w:marTop w:val="0"/>
                  <w:marBottom w:val="0"/>
                  <w:divBdr>
                    <w:top w:val="single" w:sz="2" w:space="0" w:color="auto"/>
                    <w:left w:val="single" w:sz="2" w:space="0" w:color="auto"/>
                    <w:bottom w:val="single" w:sz="2" w:space="0" w:color="auto"/>
                    <w:right w:val="single" w:sz="8" w:space="0" w:color="auto"/>
                  </w:divBdr>
                  <w:divsChild>
                    <w:div w:id="20666636">
                      <w:marLeft w:val="0"/>
                      <w:marRight w:val="0"/>
                      <w:marTop w:val="0"/>
                      <w:marBottom w:val="0"/>
                      <w:divBdr>
                        <w:top w:val="none" w:sz="0" w:space="0" w:color="auto"/>
                        <w:left w:val="none" w:sz="0" w:space="0" w:color="auto"/>
                        <w:bottom w:val="none" w:sz="0" w:space="0" w:color="auto"/>
                        <w:right w:val="none" w:sz="0" w:space="0" w:color="auto"/>
                      </w:divBdr>
                      <w:divsChild>
                        <w:div w:id="762068513">
                          <w:marLeft w:val="0"/>
                          <w:marRight w:val="0"/>
                          <w:marTop w:val="0"/>
                          <w:marBottom w:val="0"/>
                          <w:divBdr>
                            <w:top w:val="none" w:sz="0" w:space="0" w:color="auto"/>
                            <w:left w:val="none" w:sz="0" w:space="0" w:color="auto"/>
                            <w:bottom w:val="none" w:sz="0" w:space="0" w:color="auto"/>
                            <w:right w:val="none" w:sz="0" w:space="0" w:color="auto"/>
                          </w:divBdr>
                          <w:divsChild>
                            <w:div w:id="835338025">
                              <w:marLeft w:val="0"/>
                              <w:marRight w:val="0"/>
                              <w:marTop w:val="0"/>
                              <w:marBottom w:val="0"/>
                              <w:divBdr>
                                <w:top w:val="none" w:sz="0" w:space="0" w:color="auto"/>
                                <w:left w:val="none" w:sz="0" w:space="0" w:color="auto"/>
                                <w:bottom w:val="none" w:sz="0" w:space="0" w:color="auto"/>
                                <w:right w:val="none" w:sz="0" w:space="0" w:color="auto"/>
                              </w:divBdr>
                              <w:divsChild>
                                <w:div w:id="2029797405">
                                  <w:marLeft w:val="0"/>
                                  <w:marRight w:val="0"/>
                                  <w:marTop w:val="0"/>
                                  <w:marBottom w:val="0"/>
                                  <w:divBdr>
                                    <w:top w:val="none" w:sz="0" w:space="0" w:color="auto"/>
                                    <w:left w:val="none" w:sz="0" w:space="0" w:color="auto"/>
                                    <w:bottom w:val="none" w:sz="0" w:space="0" w:color="auto"/>
                                    <w:right w:val="none" w:sz="0" w:space="0" w:color="auto"/>
                                  </w:divBdr>
                                  <w:divsChild>
                                    <w:div w:id="92170737">
                                      <w:marLeft w:val="0"/>
                                      <w:marRight w:val="0"/>
                                      <w:marTop w:val="0"/>
                                      <w:marBottom w:val="0"/>
                                      <w:divBdr>
                                        <w:top w:val="none" w:sz="0" w:space="0" w:color="auto"/>
                                        <w:left w:val="none" w:sz="0" w:space="0" w:color="auto"/>
                                        <w:bottom w:val="none" w:sz="0" w:space="0" w:color="auto"/>
                                        <w:right w:val="single" w:sz="2" w:space="6" w:color="FFFFFF"/>
                                      </w:divBdr>
                                      <w:divsChild>
                                        <w:div w:id="800537481">
                                          <w:marLeft w:val="0"/>
                                          <w:marRight w:val="0"/>
                                          <w:marTop w:val="0"/>
                                          <w:marBottom w:val="0"/>
                                          <w:divBdr>
                                            <w:top w:val="none" w:sz="0" w:space="0" w:color="auto"/>
                                            <w:left w:val="none" w:sz="0" w:space="0" w:color="auto"/>
                                            <w:bottom w:val="none" w:sz="0" w:space="0" w:color="auto"/>
                                            <w:right w:val="none" w:sz="0" w:space="0" w:color="auto"/>
                                          </w:divBdr>
                                          <w:divsChild>
                                            <w:div w:id="262807429">
                                              <w:marLeft w:val="0"/>
                                              <w:marRight w:val="0"/>
                                              <w:marTop w:val="0"/>
                                              <w:marBottom w:val="0"/>
                                              <w:divBdr>
                                                <w:top w:val="none" w:sz="0" w:space="0" w:color="auto"/>
                                                <w:left w:val="none" w:sz="0" w:space="0" w:color="auto"/>
                                                <w:bottom w:val="none" w:sz="0" w:space="0" w:color="auto"/>
                                                <w:right w:val="none" w:sz="0" w:space="0" w:color="auto"/>
                                              </w:divBdr>
                                              <w:divsChild>
                                                <w:div w:id="12369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50636">
      <w:bodyDiv w:val="1"/>
      <w:marLeft w:val="0"/>
      <w:marRight w:val="0"/>
      <w:marTop w:val="0"/>
      <w:marBottom w:val="0"/>
      <w:divBdr>
        <w:top w:val="none" w:sz="0" w:space="0" w:color="auto"/>
        <w:left w:val="none" w:sz="0" w:space="0" w:color="auto"/>
        <w:bottom w:val="none" w:sz="0" w:space="0" w:color="auto"/>
        <w:right w:val="none" w:sz="0" w:space="0" w:color="auto"/>
      </w:divBdr>
    </w:div>
    <w:div w:id="2070036010">
      <w:bodyDiv w:val="1"/>
      <w:marLeft w:val="0"/>
      <w:marRight w:val="0"/>
      <w:marTop w:val="0"/>
      <w:marBottom w:val="0"/>
      <w:divBdr>
        <w:top w:val="none" w:sz="0" w:space="0" w:color="auto"/>
        <w:left w:val="none" w:sz="0" w:space="0" w:color="auto"/>
        <w:bottom w:val="none" w:sz="0" w:space="0" w:color="auto"/>
        <w:right w:val="none" w:sz="0" w:space="0" w:color="auto"/>
      </w:divBdr>
    </w:div>
    <w:div w:id="2072072455">
      <w:bodyDiv w:val="1"/>
      <w:marLeft w:val="0"/>
      <w:marRight w:val="0"/>
      <w:marTop w:val="0"/>
      <w:marBottom w:val="0"/>
      <w:divBdr>
        <w:top w:val="none" w:sz="0" w:space="0" w:color="auto"/>
        <w:left w:val="none" w:sz="0" w:space="0" w:color="auto"/>
        <w:bottom w:val="none" w:sz="0" w:space="0" w:color="auto"/>
        <w:right w:val="none" w:sz="0" w:space="0" w:color="auto"/>
      </w:divBdr>
      <w:divsChild>
        <w:div w:id="1650935693">
          <w:marLeft w:val="0"/>
          <w:marRight w:val="0"/>
          <w:marTop w:val="0"/>
          <w:marBottom w:val="0"/>
          <w:divBdr>
            <w:top w:val="none" w:sz="0" w:space="0" w:color="auto"/>
            <w:left w:val="none" w:sz="0" w:space="0" w:color="auto"/>
            <w:bottom w:val="none" w:sz="0" w:space="0" w:color="auto"/>
            <w:right w:val="none" w:sz="0" w:space="0" w:color="auto"/>
          </w:divBdr>
        </w:div>
        <w:div w:id="2109882818">
          <w:marLeft w:val="0"/>
          <w:marRight w:val="0"/>
          <w:marTop w:val="0"/>
          <w:marBottom w:val="0"/>
          <w:divBdr>
            <w:top w:val="none" w:sz="0" w:space="0" w:color="auto"/>
            <w:left w:val="none" w:sz="0" w:space="0" w:color="auto"/>
            <w:bottom w:val="none" w:sz="0" w:space="0" w:color="auto"/>
            <w:right w:val="none" w:sz="0" w:space="0" w:color="auto"/>
          </w:divBdr>
        </w:div>
        <w:div w:id="1293750109">
          <w:marLeft w:val="0"/>
          <w:marRight w:val="0"/>
          <w:marTop w:val="0"/>
          <w:marBottom w:val="0"/>
          <w:divBdr>
            <w:top w:val="none" w:sz="0" w:space="0" w:color="auto"/>
            <w:left w:val="none" w:sz="0" w:space="0" w:color="auto"/>
            <w:bottom w:val="none" w:sz="0" w:space="0" w:color="auto"/>
            <w:right w:val="none" w:sz="0" w:space="0" w:color="auto"/>
          </w:divBdr>
        </w:div>
      </w:divsChild>
    </w:div>
    <w:div w:id="2083209314">
      <w:bodyDiv w:val="1"/>
      <w:marLeft w:val="0"/>
      <w:marRight w:val="0"/>
      <w:marTop w:val="0"/>
      <w:marBottom w:val="0"/>
      <w:divBdr>
        <w:top w:val="none" w:sz="0" w:space="0" w:color="auto"/>
        <w:left w:val="none" w:sz="0" w:space="0" w:color="auto"/>
        <w:bottom w:val="none" w:sz="0" w:space="0" w:color="auto"/>
        <w:right w:val="none" w:sz="0" w:space="0" w:color="auto"/>
      </w:divBdr>
    </w:div>
    <w:div w:id="2102289902">
      <w:bodyDiv w:val="1"/>
      <w:marLeft w:val="0"/>
      <w:marRight w:val="0"/>
      <w:marTop w:val="0"/>
      <w:marBottom w:val="0"/>
      <w:divBdr>
        <w:top w:val="none" w:sz="0" w:space="0" w:color="auto"/>
        <w:left w:val="none" w:sz="0" w:space="0" w:color="auto"/>
        <w:bottom w:val="none" w:sz="0" w:space="0" w:color="auto"/>
        <w:right w:val="none" w:sz="0" w:space="0" w:color="auto"/>
      </w:divBdr>
    </w:div>
    <w:div w:id="2106999944">
      <w:bodyDiv w:val="1"/>
      <w:marLeft w:val="0"/>
      <w:marRight w:val="0"/>
      <w:marTop w:val="0"/>
      <w:marBottom w:val="0"/>
      <w:divBdr>
        <w:top w:val="none" w:sz="0" w:space="0" w:color="auto"/>
        <w:left w:val="none" w:sz="0" w:space="0" w:color="auto"/>
        <w:bottom w:val="none" w:sz="0" w:space="0" w:color="auto"/>
        <w:right w:val="none" w:sz="0" w:space="0" w:color="auto"/>
      </w:divBdr>
    </w:div>
    <w:div w:id="2129539770">
      <w:bodyDiv w:val="1"/>
      <w:marLeft w:val="0"/>
      <w:marRight w:val="0"/>
      <w:marTop w:val="0"/>
      <w:marBottom w:val="0"/>
      <w:divBdr>
        <w:top w:val="none" w:sz="0" w:space="0" w:color="auto"/>
        <w:left w:val="none" w:sz="0" w:space="0" w:color="auto"/>
        <w:bottom w:val="none" w:sz="0" w:space="0" w:color="auto"/>
        <w:right w:val="none" w:sz="0" w:space="0" w:color="auto"/>
      </w:divBdr>
      <w:divsChild>
        <w:div w:id="30421663">
          <w:marLeft w:val="0"/>
          <w:marRight w:val="0"/>
          <w:marTop w:val="0"/>
          <w:marBottom w:val="0"/>
          <w:divBdr>
            <w:top w:val="none" w:sz="0" w:space="0" w:color="auto"/>
            <w:left w:val="none" w:sz="0" w:space="0" w:color="auto"/>
            <w:bottom w:val="none" w:sz="0" w:space="0" w:color="auto"/>
            <w:right w:val="none" w:sz="0" w:space="0" w:color="auto"/>
          </w:divBdr>
          <w:divsChild>
            <w:div w:id="534851190">
              <w:marLeft w:val="0"/>
              <w:marRight w:val="0"/>
              <w:marTop w:val="0"/>
              <w:marBottom w:val="0"/>
              <w:divBdr>
                <w:top w:val="none" w:sz="0" w:space="0" w:color="auto"/>
                <w:left w:val="none" w:sz="0" w:space="0" w:color="auto"/>
                <w:bottom w:val="none" w:sz="0" w:space="0" w:color="auto"/>
                <w:right w:val="none" w:sz="0" w:space="0" w:color="auto"/>
              </w:divBdr>
              <w:divsChild>
                <w:div w:id="1312323626">
                  <w:marLeft w:val="0"/>
                  <w:marRight w:val="0"/>
                  <w:marTop w:val="0"/>
                  <w:marBottom w:val="0"/>
                  <w:divBdr>
                    <w:top w:val="none" w:sz="0" w:space="0" w:color="auto"/>
                    <w:left w:val="none" w:sz="0" w:space="0" w:color="auto"/>
                    <w:bottom w:val="none" w:sz="0" w:space="0" w:color="auto"/>
                    <w:right w:val="none" w:sz="0" w:space="0" w:color="auto"/>
                  </w:divBdr>
                  <w:divsChild>
                    <w:div w:id="616181735">
                      <w:marLeft w:val="0"/>
                      <w:marRight w:val="0"/>
                      <w:marTop w:val="0"/>
                      <w:marBottom w:val="0"/>
                      <w:divBdr>
                        <w:top w:val="none" w:sz="0" w:space="0" w:color="auto"/>
                        <w:left w:val="none" w:sz="0" w:space="0" w:color="auto"/>
                        <w:bottom w:val="none" w:sz="0" w:space="0" w:color="auto"/>
                        <w:right w:val="none" w:sz="0" w:space="0" w:color="auto"/>
                      </w:divBdr>
                      <w:divsChild>
                        <w:div w:id="273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7224">
          <w:marLeft w:val="0"/>
          <w:marRight w:val="0"/>
          <w:marTop w:val="0"/>
          <w:marBottom w:val="0"/>
          <w:divBdr>
            <w:top w:val="none" w:sz="0" w:space="0" w:color="auto"/>
            <w:left w:val="none" w:sz="0" w:space="0" w:color="auto"/>
            <w:bottom w:val="none" w:sz="0" w:space="0" w:color="auto"/>
            <w:right w:val="none" w:sz="0" w:space="0" w:color="auto"/>
          </w:divBdr>
          <w:divsChild>
            <w:div w:id="1438406717">
              <w:marLeft w:val="0"/>
              <w:marRight w:val="0"/>
              <w:marTop w:val="0"/>
              <w:marBottom w:val="0"/>
              <w:divBdr>
                <w:top w:val="none" w:sz="0" w:space="0" w:color="auto"/>
                <w:left w:val="none" w:sz="0" w:space="0" w:color="auto"/>
                <w:bottom w:val="none" w:sz="0" w:space="0" w:color="auto"/>
                <w:right w:val="none" w:sz="0" w:space="0" w:color="auto"/>
              </w:divBdr>
              <w:divsChild>
                <w:div w:id="1384256939">
                  <w:marLeft w:val="0"/>
                  <w:marRight w:val="0"/>
                  <w:marTop w:val="0"/>
                  <w:marBottom w:val="0"/>
                  <w:divBdr>
                    <w:top w:val="single" w:sz="2" w:space="0" w:color="auto"/>
                    <w:left w:val="single" w:sz="2" w:space="0" w:color="auto"/>
                    <w:bottom w:val="single" w:sz="2" w:space="0" w:color="auto"/>
                    <w:right w:val="single" w:sz="8" w:space="0" w:color="auto"/>
                  </w:divBdr>
                  <w:divsChild>
                    <w:div w:id="886452426">
                      <w:marLeft w:val="0"/>
                      <w:marRight w:val="0"/>
                      <w:marTop w:val="0"/>
                      <w:marBottom w:val="0"/>
                      <w:divBdr>
                        <w:top w:val="none" w:sz="0" w:space="0" w:color="auto"/>
                        <w:left w:val="none" w:sz="0" w:space="0" w:color="auto"/>
                        <w:bottom w:val="none" w:sz="0" w:space="0" w:color="auto"/>
                        <w:right w:val="none" w:sz="0" w:space="0" w:color="auto"/>
                      </w:divBdr>
                      <w:divsChild>
                        <w:div w:id="1032266682">
                          <w:marLeft w:val="0"/>
                          <w:marRight w:val="0"/>
                          <w:marTop w:val="0"/>
                          <w:marBottom w:val="0"/>
                          <w:divBdr>
                            <w:top w:val="none" w:sz="0" w:space="0" w:color="auto"/>
                            <w:left w:val="none" w:sz="0" w:space="0" w:color="auto"/>
                            <w:bottom w:val="none" w:sz="0" w:space="0" w:color="auto"/>
                            <w:right w:val="none" w:sz="0" w:space="0" w:color="auto"/>
                          </w:divBdr>
                          <w:divsChild>
                            <w:div w:id="1111432349">
                              <w:marLeft w:val="0"/>
                              <w:marRight w:val="0"/>
                              <w:marTop w:val="0"/>
                              <w:marBottom w:val="0"/>
                              <w:divBdr>
                                <w:top w:val="none" w:sz="0" w:space="0" w:color="auto"/>
                                <w:left w:val="none" w:sz="0" w:space="0" w:color="auto"/>
                                <w:bottom w:val="none" w:sz="0" w:space="0" w:color="auto"/>
                                <w:right w:val="none" w:sz="0" w:space="0" w:color="auto"/>
                              </w:divBdr>
                              <w:divsChild>
                                <w:div w:id="668874127">
                                  <w:marLeft w:val="0"/>
                                  <w:marRight w:val="0"/>
                                  <w:marTop w:val="0"/>
                                  <w:marBottom w:val="0"/>
                                  <w:divBdr>
                                    <w:top w:val="none" w:sz="0" w:space="0" w:color="auto"/>
                                    <w:left w:val="none" w:sz="0" w:space="0" w:color="auto"/>
                                    <w:bottom w:val="none" w:sz="0" w:space="0" w:color="auto"/>
                                    <w:right w:val="none" w:sz="0" w:space="0" w:color="auto"/>
                                  </w:divBdr>
                                  <w:divsChild>
                                    <w:div w:id="920404777">
                                      <w:marLeft w:val="0"/>
                                      <w:marRight w:val="0"/>
                                      <w:marTop w:val="0"/>
                                      <w:marBottom w:val="0"/>
                                      <w:divBdr>
                                        <w:top w:val="none" w:sz="0" w:space="0" w:color="auto"/>
                                        <w:left w:val="none" w:sz="0" w:space="0" w:color="auto"/>
                                        <w:bottom w:val="none" w:sz="0" w:space="0" w:color="auto"/>
                                        <w:right w:val="single" w:sz="2" w:space="6" w:color="FFFFFF"/>
                                      </w:divBdr>
                                      <w:divsChild>
                                        <w:div w:id="1547789304">
                                          <w:marLeft w:val="0"/>
                                          <w:marRight w:val="0"/>
                                          <w:marTop w:val="0"/>
                                          <w:marBottom w:val="0"/>
                                          <w:divBdr>
                                            <w:top w:val="none" w:sz="0" w:space="0" w:color="auto"/>
                                            <w:left w:val="none" w:sz="0" w:space="0" w:color="auto"/>
                                            <w:bottom w:val="none" w:sz="0" w:space="0" w:color="auto"/>
                                            <w:right w:val="none" w:sz="0" w:space="0" w:color="auto"/>
                                          </w:divBdr>
                                          <w:divsChild>
                                            <w:div w:id="448623536">
                                              <w:marLeft w:val="0"/>
                                              <w:marRight w:val="0"/>
                                              <w:marTop w:val="0"/>
                                              <w:marBottom w:val="0"/>
                                              <w:divBdr>
                                                <w:top w:val="none" w:sz="0" w:space="0" w:color="auto"/>
                                                <w:left w:val="none" w:sz="0" w:space="0" w:color="auto"/>
                                                <w:bottom w:val="none" w:sz="0" w:space="0" w:color="auto"/>
                                                <w:right w:val="none" w:sz="0" w:space="0" w:color="auto"/>
                                              </w:divBdr>
                                              <w:divsChild>
                                                <w:div w:id="2263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C226B-FDC1-4E59-9536-F550ECEC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110</Pages>
  <Words>31070</Words>
  <Characters>177105</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Кировское областное</vt:lpstr>
    </vt:vector>
  </TitlesOfParts>
  <Company>3</Company>
  <LinksUpToDate>false</LinksUpToDate>
  <CharactersWithSpaces>207760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Кировское областное</dc:title>
  <dc:creator>1</dc:creator>
  <cp:lastModifiedBy>Анна И. Слободина</cp:lastModifiedBy>
  <cp:revision>4</cp:revision>
  <cp:lastPrinted>2026-06-25T06:28:00Z</cp:lastPrinted>
  <dcterms:created xsi:type="dcterms:W3CDTF">2026-06-30T10:37:00Z</dcterms:created>
  <dcterms:modified xsi:type="dcterms:W3CDTF">2026-07-06T08:29:00Z</dcterms:modified>
</cp:coreProperties>
</file>